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55"/>
      </w:tblGrid>
      <w:tr w:rsidR="00DC577F" w14:paraId="773700C9" w14:textId="77777777" w:rsidTr="00970C04">
        <w:trPr>
          <w:ins w:id="0" w:author="Author"/>
        </w:trPr>
        <w:tc>
          <w:tcPr>
            <w:tcW w:w="9061" w:type="dxa"/>
          </w:tcPr>
          <w:p w14:paraId="606DADB3" w14:textId="1109364F" w:rsidR="00DC577F" w:rsidRDefault="00DC577F" w:rsidP="00970C04">
            <w:pPr>
              <w:tabs>
                <w:tab w:val="left" w:pos="567"/>
              </w:tabs>
              <w:rPr>
                <w:ins w:id="1" w:author="Author"/>
                <w:szCs w:val="22"/>
                <w:lang w:val="da-DK"/>
              </w:rPr>
            </w:pPr>
            <w:ins w:id="2" w:author="Author">
              <w:r w:rsidRPr="003346B1">
                <w:rPr>
                  <w:szCs w:val="22"/>
                  <w:lang w:val="da-DK"/>
                  <w:rPrChange w:id="3" w:author="Author">
                    <w:rPr>
                      <w:szCs w:val="22"/>
                      <w:lang w:val="en-GB"/>
                    </w:rPr>
                  </w:rPrChange>
                </w:rPr>
                <w:t xml:space="preserve">Dette dokumentet er den godkjente produktinformasjonen for </w:t>
              </w:r>
              <w:r>
                <w:rPr>
                  <w:szCs w:val="22"/>
                  <w:lang w:val="da-DK"/>
                </w:rPr>
                <w:t>Adcirca</w:t>
              </w:r>
              <w:r w:rsidRPr="003346B1">
                <w:rPr>
                  <w:szCs w:val="22"/>
                  <w:lang w:val="da-DK"/>
                  <w:rPrChange w:id="4" w:author="Author">
                    <w:rPr>
                      <w:szCs w:val="22"/>
                      <w:lang w:val="en-GB"/>
                    </w:rPr>
                  </w:rPrChange>
                </w:rPr>
                <w:t>. Endringer siden forrige prosedyre som påvirker produktinformasjonen (</w:t>
              </w:r>
              <w:r w:rsidRPr="003346B1">
                <w:rPr>
                  <w:bCs/>
                  <w:szCs w:val="22"/>
                  <w:lang w:val="da-DK"/>
                  <w:rPrChange w:id="5" w:author="Author">
                    <w:rPr>
                      <w:bCs/>
                      <w:szCs w:val="22"/>
                      <w:lang w:val="en-GB"/>
                    </w:rPr>
                  </w:rPrChange>
                </w:rPr>
                <w:t>EMEA/H/C/001021/IB/0038/G</w:t>
              </w:r>
              <w:r w:rsidRPr="003346B1">
                <w:rPr>
                  <w:szCs w:val="22"/>
                  <w:lang w:val="da-DK"/>
                  <w:rPrChange w:id="6" w:author="Author">
                    <w:rPr>
                      <w:szCs w:val="22"/>
                      <w:lang w:val="en-GB"/>
                    </w:rPr>
                  </w:rPrChange>
                </w:rPr>
                <w:t xml:space="preserve">) er uthevet. </w:t>
              </w:r>
            </w:ins>
          </w:p>
          <w:p w14:paraId="115B23EA" w14:textId="77777777" w:rsidR="00DC577F" w:rsidRDefault="00DC577F" w:rsidP="00970C04">
            <w:pPr>
              <w:tabs>
                <w:tab w:val="left" w:pos="567"/>
              </w:tabs>
              <w:rPr>
                <w:ins w:id="7" w:author="Author"/>
                <w:szCs w:val="22"/>
                <w:lang w:val="da-DK"/>
              </w:rPr>
            </w:pPr>
          </w:p>
          <w:p w14:paraId="6CE70EFD" w14:textId="6BC46097" w:rsidR="00C1086A" w:rsidRPr="003346B1" w:rsidRDefault="00DC577F" w:rsidP="00970C04">
            <w:pPr>
              <w:tabs>
                <w:tab w:val="left" w:pos="567"/>
              </w:tabs>
              <w:rPr>
                <w:ins w:id="8" w:author="Author"/>
                <w:szCs w:val="22"/>
                <w:lang w:val="da-DK"/>
                <w:rPrChange w:id="9" w:author="Author">
                  <w:rPr>
                    <w:ins w:id="10" w:author="Author"/>
                    <w:szCs w:val="22"/>
                    <w:lang w:val="en-GB"/>
                  </w:rPr>
                </w:rPrChange>
              </w:rPr>
            </w:pPr>
            <w:ins w:id="11" w:author="Author">
              <w:r w:rsidRPr="003346B1">
                <w:rPr>
                  <w:szCs w:val="22"/>
                  <w:lang w:val="da-DK"/>
                  <w:rPrChange w:id="12" w:author="Author">
                    <w:rPr>
                      <w:szCs w:val="22"/>
                      <w:lang w:val="en-GB"/>
                    </w:rPr>
                  </w:rPrChange>
                </w:rPr>
                <w:t xml:space="preserve">Mer informasjon finnes på nettstedet til Det europeiske legemiddelkontoret: </w:t>
              </w:r>
              <w:r w:rsidR="00C1086A">
                <w:rPr>
                  <w:szCs w:val="22"/>
                  <w:lang w:val="da-DK"/>
                </w:rPr>
                <w:fldChar w:fldCharType="begin"/>
              </w:r>
              <w:r w:rsidR="00C1086A">
                <w:rPr>
                  <w:szCs w:val="22"/>
                  <w:lang w:val="da-DK"/>
                </w:rPr>
                <w:instrText>HYPERLINK "</w:instrText>
              </w:r>
              <w:r w:rsidR="00C1086A" w:rsidRPr="003346B1">
                <w:rPr>
                  <w:szCs w:val="22"/>
                  <w:lang w:val="da-DK"/>
                  <w:rPrChange w:id="13" w:author="Author">
                    <w:rPr>
                      <w:szCs w:val="22"/>
                      <w:lang w:val="en-GB"/>
                    </w:rPr>
                  </w:rPrChange>
                </w:rPr>
                <w:instrText>https://www.ema.europa.eu/en/medicines/human/EPAR/</w:instrText>
              </w:r>
              <w:r w:rsidR="00C1086A">
                <w:rPr>
                  <w:szCs w:val="22"/>
                  <w:lang w:val="da-DK"/>
                </w:rPr>
                <w:instrText>adcirca"</w:instrText>
              </w:r>
              <w:r w:rsidR="00C1086A">
                <w:rPr>
                  <w:szCs w:val="22"/>
                  <w:lang w:val="da-DK"/>
                </w:rPr>
              </w:r>
              <w:r w:rsidR="00C1086A">
                <w:rPr>
                  <w:szCs w:val="22"/>
                  <w:lang w:val="da-DK"/>
                </w:rPr>
                <w:fldChar w:fldCharType="separate"/>
              </w:r>
              <w:r w:rsidR="00C1086A" w:rsidRPr="00C1086A">
                <w:rPr>
                  <w:rStyle w:val="Hyperlink"/>
                  <w:lang w:val="da-DK"/>
                  <w:rPrChange w:id="14" w:author="Author">
                    <w:rPr>
                      <w:szCs w:val="22"/>
                      <w:lang w:val="en-GB"/>
                    </w:rPr>
                  </w:rPrChange>
                </w:rPr>
                <w:t>https://www.ema.europa.eu/en/medicines/human/EPAR/</w:t>
              </w:r>
              <w:r w:rsidR="00C1086A" w:rsidRPr="00C1086A">
                <w:rPr>
                  <w:rStyle w:val="Hyperlink"/>
                  <w:szCs w:val="22"/>
                  <w:lang w:val="da-DK"/>
                </w:rPr>
                <w:t>adcirca</w:t>
              </w:r>
              <w:r w:rsidR="00C1086A">
                <w:rPr>
                  <w:szCs w:val="22"/>
                  <w:lang w:val="da-DK"/>
                </w:rPr>
                <w:fldChar w:fldCharType="end"/>
              </w:r>
            </w:ins>
          </w:p>
        </w:tc>
      </w:tr>
    </w:tbl>
    <w:p w14:paraId="3358A606" w14:textId="77777777" w:rsidR="00771E85" w:rsidRPr="003605E6" w:rsidRDefault="00771E85">
      <w:pPr>
        <w:suppressAutoHyphens/>
        <w:ind w:left="567" w:hanging="567"/>
      </w:pPr>
    </w:p>
    <w:p w14:paraId="3358A607" w14:textId="77777777" w:rsidR="00771E85" w:rsidRPr="003605E6" w:rsidRDefault="00771E85">
      <w:pPr>
        <w:suppressAutoHyphens/>
        <w:ind w:left="567" w:hanging="567"/>
      </w:pPr>
    </w:p>
    <w:p w14:paraId="3358A608" w14:textId="77777777" w:rsidR="00771E85" w:rsidRPr="003605E6" w:rsidRDefault="00771E85">
      <w:pPr>
        <w:suppressAutoHyphens/>
        <w:ind w:left="567" w:hanging="567"/>
      </w:pPr>
    </w:p>
    <w:p w14:paraId="3358A609" w14:textId="77777777" w:rsidR="00771E85" w:rsidRPr="003605E6" w:rsidRDefault="00771E85">
      <w:pPr>
        <w:suppressAutoHyphens/>
        <w:ind w:left="567" w:hanging="567"/>
      </w:pPr>
    </w:p>
    <w:p w14:paraId="3358A60A" w14:textId="77777777" w:rsidR="00771E85" w:rsidRPr="003605E6" w:rsidRDefault="00771E85">
      <w:pPr>
        <w:suppressAutoHyphens/>
        <w:ind w:left="567" w:hanging="567"/>
      </w:pPr>
    </w:p>
    <w:p w14:paraId="3358A60B" w14:textId="77777777" w:rsidR="00771E85" w:rsidRPr="003605E6" w:rsidRDefault="00771E85">
      <w:pPr>
        <w:suppressAutoHyphens/>
        <w:ind w:left="567" w:hanging="567"/>
      </w:pPr>
    </w:p>
    <w:p w14:paraId="3358A60C" w14:textId="77777777" w:rsidR="00771E85" w:rsidRPr="003605E6" w:rsidRDefault="00771E85">
      <w:pPr>
        <w:suppressAutoHyphens/>
        <w:ind w:left="567" w:hanging="567"/>
      </w:pPr>
    </w:p>
    <w:p w14:paraId="3358A60D" w14:textId="77777777" w:rsidR="00771E85" w:rsidRPr="003605E6" w:rsidRDefault="00771E85">
      <w:pPr>
        <w:suppressAutoHyphens/>
        <w:ind w:left="567" w:hanging="567"/>
      </w:pPr>
    </w:p>
    <w:p w14:paraId="3358A60E" w14:textId="77777777" w:rsidR="00771E85" w:rsidRPr="003605E6" w:rsidRDefault="00771E85">
      <w:pPr>
        <w:suppressAutoHyphens/>
        <w:ind w:left="567" w:hanging="567"/>
      </w:pPr>
    </w:p>
    <w:p w14:paraId="3358A60F" w14:textId="77777777" w:rsidR="00771E85" w:rsidRPr="003605E6" w:rsidRDefault="00771E85">
      <w:pPr>
        <w:suppressAutoHyphens/>
        <w:ind w:left="567" w:hanging="567"/>
      </w:pPr>
    </w:p>
    <w:p w14:paraId="3358A610" w14:textId="77777777" w:rsidR="00771E85" w:rsidRPr="003605E6" w:rsidRDefault="00771E85">
      <w:pPr>
        <w:suppressAutoHyphens/>
        <w:ind w:left="567" w:hanging="567"/>
      </w:pPr>
    </w:p>
    <w:p w14:paraId="3358A611" w14:textId="77777777" w:rsidR="00771E85" w:rsidRPr="003605E6" w:rsidRDefault="00771E85">
      <w:pPr>
        <w:suppressAutoHyphens/>
        <w:ind w:left="567" w:hanging="567"/>
      </w:pPr>
    </w:p>
    <w:p w14:paraId="3358A612" w14:textId="77777777" w:rsidR="00771E85" w:rsidRPr="003605E6" w:rsidRDefault="00771E85">
      <w:pPr>
        <w:suppressAutoHyphens/>
        <w:ind w:left="567" w:hanging="567"/>
      </w:pPr>
    </w:p>
    <w:p w14:paraId="3358A613" w14:textId="77777777" w:rsidR="00771E85" w:rsidRPr="003605E6" w:rsidRDefault="00771E85">
      <w:pPr>
        <w:suppressAutoHyphens/>
        <w:ind w:left="567" w:hanging="567"/>
      </w:pPr>
    </w:p>
    <w:p w14:paraId="3358A614" w14:textId="77777777" w:rsidR="00771E85" w:rsidRPr="003605E6" w:rsidRDefault="00771E85">
      <w:pPr>
        <w:suppressAutoHyphens/>
        <w:ind w:left="567" w:hanging="567"/>
      </w:pPr>
    </w:p>
    <w:p w14:paraId="3358A615" w14:textId="77777777" w:rsidR="00771E85" w:rsidRPr="003605E6" w:rsidRDefault="00771E85">
      <w:pPr>
        <w:ind w:left="567" w:hanging="567"/>
      </w:pPr>
    </w:p>
    <w:p w14:paraId="3358A616" w14:textId="77777777" w:rsidR="00771E85" w:rsidRPr="003605E6" w:rsidRDefault="00771E85">
      <w:pPr>
        <w:suppressAutoHyphens/>
        <w:ind w:left="567" w:hanging="567"/>
      </w:pPr>
    </w:p>
    <w:p w14:paraId="3358A617" w14:textId="77777777" w:rsidR="00771E85" w:rsidRPr="003605E6" w:rsidRDefault="00771E85">
      <w:pPr>
        <w:suppressAutoHyphens/>
        <w:ind w:left="567" w:hanging="567"/>
      </w:pPr>
    </w:p>
    <w:p w14:paraId="3358A618" w14:textId="77777777" w:rsidR="00771E85" w:rsidRPr="003605E6" w:rsidRDefault="00771E85">
      <w:pPr>
        <w:suppressAutoHyphens/>
        <w:ind w:left="567" w:hanging="567"/>
      </w:pPr>
    </w:p>
    <w:p w14:paraId="3358A619" w14:textId="77777777" w:rsidR="00771E85" w:rsidRPr="003605E6" w:rsidRDefault="00771E85">
      <w:pPr>
        <w:suppressAutoHyphens/>
        <w:ind w:left="567" w:hanging="567"/>
      </w:pPr>
    </w:p>
    <w:p w14:paraId="3358A61A" w14:textId="77777777" w:rsidR="00771E85" w:rsidRPr="003605E6" w:rsidRDefault="00771E85">
      <w:pPr>
        <w:suppressAutoHyphens/>
        <w:ind w:left="567" w:hanging="567"/>
      </w:pPr>
    </w:p>
    <w:p w14:paraId="3358A61B" w14:textId="77777777" w:rsidR="00771E85" w:rsidRPr="003605E6" w:rsidRDefault="00771E85">
      <w:pPr>
        <w:ind w:left="567" w:hanging="567"/>
      </w:pPr>
    </w:p>
    <w:p w14:paraId="3358A61C" w14:textId="77777777" w:rsidR="00771E85" w:rsidRPr="003605E6" w:rsidRDefault="00771E85">
      <w:pPr>
        <w:suppressAutoHyphens/>
        <w:ind w:left="567" w:hanging="567"/>
      </w:pPr>
    </w:p>
    <w:p w14:paraId="3358A61D" w14:textId="77777777" w:rsidR="00771E85" w:rsidRPr="003605E6" w:rsidRDefault="00771E85">
      <w:pPr>
        <w:ind w:left="567" w:hanging="567"/>
        <w:jc w:val="center"/>
        <w:rPr>
          <w:b/>
        </w:rPr>
      </w:pPr>
      <w:r w:rsidRPr="003605E6">
        <w:rPr>
          <w:b/>
        </w:rPr>
        <w:t>VEDLEGG I</w:t>
      </w:r>
    </w:p>
    <w:p w14:paraId="3358A61E" w14:textId="77777777" w:rsidR="00771E85" w:rsidRPr="003605E6" w:rsidRDefault="00771E85">
      <w:pPr>
        <w:suppressAutoHyphens/>
        <w:ind w:left="567" w:hanging="567"/>
        <w:jc w:val="center"/>
        <w:rPr>
          <w:b/>
        </w:rPr>
      </w:pPr>
    </w:p>
    <w:p w14:paraId="3358A61F" w14:textId="77777777" w:rsidR="00771E85" w:rsidRPr="002E74AC" w:rsidRDefault="00771E85" w:rsidP="002E74AC">
      <w:pPr>
        <w:pStyle w:val="SPCTitleA"/>
      </w:pPr>
      <w:r w:rsidRPr="002E74AC">
        <w:t>PREPARATOMTALE</w:t>
      </w:r>
    </w:p>
    <w:p w14:paraId="3358A620" w14:textId="77777777" w:rsidR="00771E85" w:rsidRPr="003605E6" w:rsidRDefault="00771E85" w:rsidP="009D5E2A">
      <w:pPr>
        <w:keepNext/>
        <w:ind w:left="567" w:hanging="567"/>
      </w:pPr>
      <w:r w:rsidRPr="003605E6">
        <w:rPr>
          <w:b/>
        </w:rPr>
        <w:br w:type="page"/>
      </w:r>
      <w:r w:rsidRPr="003605E6">
        <w:rPr>
          <w:b/>
        </w:rPr>
        <w:lastRenderedPageBreak/>
        <w:t>1.</w:t>
      </w:r>
      <w:r w:rsidRPr="003605E6">
        <w:rPr>
          <w:b/>
        </w:rPr>
        <w:tab/>
        <w:t>LEGEMIDLETS NAVN</w:t>
      </w:r>
    </w:p>
    <w:p w14:paraId="3358A621" w14:textId="77777777" w:rsidR="00771E85" w:rsidRPr="003605E6" w:rsidRDefault="00771E85" w:rsidP="009D5E2A">
      <w:pPr>
        <w:keepNext/>
        <w:suppressAutoHyphens/>
        <w:ind w:left="567" w:hanging="567"/>
      </w:pPr>
    </w:p>
    <w:p w14:paraId="3358A622" w14:textId="77777777" w:rsidR="00771E85" w:rsidRPr="003605E6" w:rsidRDefault="006106F5">
      <w:pPr>
        <w:suppressAutoHyphens/>
        <w:ind w:left="567" w:hanging="567"/>
      </w:pPr>
      <w:r>
        <w:t>ADCIRCA</w:t>
      </w:r>
      <w:r w:rsidR="0078736F" w:rsidRPr="003605E6">
        <w:t xml:space="preserve"> </w:t>
      </w:r>
      <w:r w:rsidR="00771E85" w:rsidRPr="003605E6">
        <w:t>20</w:t>
      </w:r>
      <w:r w:rsidR="00CE7148">
        <w:t> </w:t>
      </w:r>
      <w:r w:rsidR="00771E85" w:rsidRPr="003605E6">
        <w:t>mg tabletter, filmdrasjerte.</w:t>
      </w:r>
    </w:p>
    <w:p w14:paraId="3358A623" w14:textId="77777777" w:rsidR="00771E85" w:rsidRPr="003605E6" w:rsidRDefault="00771E85">
      <w:pPr>
        <w:suppressAutoHyphens/>
        <w:ind w:left="567" w:hanging="567"/>
      </w:pPr>
    </w:p>
    <w:p w14:paraId="3358A624" w14:textId="77777777" w:rsidR="00771E85" w:rsidRPr="003605E6" w:rsidRDefault="00771E85">
      <w:pPr>
        <w:tabs>
          <w:tab w:val="left" w:pos="-720"/>
        </w:tabs>
        <w:suppressAutoHyphens/>
        <w:ind w:left="567" w:hanging="567"/>
      </w:pPr>
    </w:p>
    <w:p w14:paraId="3358A625" w14:textId="77777777" w:rsidR="00771E85" w:rsidRPr="003605E6" w:rsidRDefault="00771E85" w:rsidP="009D5E2A">
      <w:pPr>
        <w:keepNext/>
        <w:suppressAutoHyphens/>
        <w:ind w:left="567" w:hanging="567"/>
      </w:pPr>
      <w:r w:rsidRPr="003605E6">
        <w:rPr>
          <w:b/>
        </w:rPr>
        <w:t>2.</w:t>
      </w:r>
      <w:r w:rsidRPr="003605E6">
        <w:rPr>
          <w:b/>
        </w:rPr>
        <w:tab/>
        <w:t>KVALITATIV OG KVANTITATIV SAMMENSETNING</w:t>
      </w:r>
    </w:p>
    <w:p w14:paraId="3358A626" w14:textId="77777777" w:rsidR="00771E85" w:rsidRPr="003605E6" w:rsidRDefault="00771E85" w:rsidP="009D5E2A">
      <w:pPr>
        <w:keepNext/>
        <w:ind w:left="567" w:hanging="567"/>
      </w:pPr>
    </w:p>
    <w:p w14:paraId="3358A627" w14:textId="77777777" w:rsidR="00771E85" w:rsidRPr="003605E6" w:rsidRDefault="00E70DE7">
      <w:pPr>
        <w:ind w:left="567" w:hanging="567"/>
      </w:pPr>
      <w:r>
        <w:t xml:space="preserve">Hver </w:t>
      </w:r>
      <w:r w:rsidR="000227BA">
        <w:t xml:space="preserve">filmdrasjerte </w:t>
      </w:r>
      <w:r w:rsidR="00CE7148">
        <w:t>tablett inneholder 20 </w:t>
      </w:r>
      <w:r w:rsidR="00771E85" w:rsidRPr="003605E6">
        <w:t>mg tadalafil.</w:t>
      </w:r>
    </w:p>
    <w:p w14:paraId="3358A628" w14:textId="77777777" w:rsidR="00771E85" w:rsidRPr="003605E6" w:rsidRDefault="00771E85">
      <w:pPr>
        <w:ind w:left="567" w:hanging="567"/>
      </w:pPr>
    </w:p>
    <w:p w14:paraId="3358A629" w14:textId="77777777" w:rsidR="000227BA" w:rsidRPr="00FE0F2A" w:rsidRDefault="00E874EC">
      <w:pPr>
        <w:ind w:left="567" w:hanging="567"/>
        <w:rPr>
          <w:szCs w:val="22"/>
          <w:u w:val="single"/>
        </w:rPr>
      </w:pPr>
      <w:r w:rsidRPr="00FE0F2A">
        <w:rPr>
          <w:szCs w:val="22"/>
          <w:u w:val="single"/>
        </w:rPr>
        <w:t>Hjelpestoff</w:t>
      </w:r>
      <w:r w:rsidR="000227BA" w:rsidRPr="00FE0F2A">
        <w:rPr>
          <w:szCs w:val="22"/>
          <w:u w:val="single"/>
        </w:rPr>
        <w:t xml:space="preserve"> med kjent effekt</w:t>
      </w:r>
      <w:r w:rsidR="004E75F5" w:rsidRPr="00FE0F2A">
        <w:rPr>
          <w:szCs w:val="22"/>
          <w:u w:val="single"/>
        </w:rPr>
        <w:t xml:space="preserve"> </w:t>
      </w:r>
    </w:p>
    <w:p w14:paraId="3358A62A" w14:textId="77777777" w:rsidR="00037288" w:rsidRDefault="00037288">
      <w:pPr>
        <w:ind w:left="567" w:hanging="567"/>
        <w:rPr>
          <w:szCs w:val="22"/>
        </w:rPr>
      </w:pPr>
    </w:p>
    <w:p w14:paraId="3358A62B" w14:textId="77777777" w:rsidR="00E874EC" w:rsidRDefault="004E75F5">
      <w:pPr>
        <w:ind w:left="567" w:hanging="567"/>
        <w:rPr>
          <w:szCs w:val="22"/>
        </w:rPr>
      </w:pPr>
      <w:r>
        <w:rPr>
          <w:szCs w:val="22"/>
        </w:rPr>
        <w:t>Hver filmd</w:t>
      </w:r>
      <w:r w:rsidR="00CE7148">
        <w:rPr>
          <w:szCs w:val="22"/>
        </w:rPr>
        <w:t>rasjerte tablett inneholder 2</w:t>
      </w:r>
      <w:r w:rsidR="000227BA">
        <w:rPr>
          <w:szCs w:val="22"/>
        </w:rPr>
        <w:t>33</w:t>
      </w:r>
      <w:r w:rsidR="00CE7148">
        <w:rPr>
          <w:szCs w:val="22"/>
        </w:rPr>
        <w:t> </w:t>
      </w:r>
      <w:r>
        <w:rPr>
          <w:szCs w:val="22"/>
        </w:rPr>
        <w:t>mg laktose</w:t>
      </w:r>
      <w:r w:rsidR="000227BA">
        <w:rPr>
          <w:szCs w:val="22"/>
        </w:rPr>
        <w:t xml:space="preserve"> (som </w:t>
      </w:r>
      <w:r>
        <w:rPr>
          <w:szCs w:val="22"/>
        </w:rPr>
        <w:t>monohydrat</w:t>
      </w:r>
      <w:r w:rsidR="000227BA">
        <w:rPr>
          <w:szCs w:val="22"/>
        </w:rPr>
        <w:t>)</w:t>
      </w:r>
      <w:r>
        <w:rPr>
          <w:szCs w:val="22"/>
        </w:rPr>
        <w:t>.</w:t>
      </w:r>
    </w:p>
    <w:p w14:paraId="3358A62C" w14:textId="77777777" w:rsidR="004E75F5" w:rsidRPr="003605E6" w:rsidRDefault="004E75F5">
      <w:pPr>
        <w:ind w:left="567" w:hanging="567"/>
        <w:rPr>
          <w:szCs w:val="22"/>
        </w:rPr>
      </w:pPr>
    </w:p>
    <w:p w14:paraId="3358A62D" w14:textId="77777777" w:rsidR="00771E85" w:rsidRPr="003605E6" w:rsidRDefault="00771E85">
      <w:pPr>
        <w:ind w:left="567" w:hanging="567"/>
      </w:pPr>
      <w:r w:rsidRPr="003605E6">
        <w:t xml:space="preserve">For </w:t>
      </w:r>
      <w:r w:rsidR="00E874EC" w:rsidRPr="003605E6">
        <w:rPr>
          <w:szCs w:val="22"/>
        </w:rPr>
        <w:t xml:space="preserve">fullstendig liste over </w:t>
      </w:r>
      <w:r w:rsidRPr="003605E6">
        <w:rPr>
          <w:szCs w:val="22"/>
        </w:rPr>
        <w:t>hjelpestoffer</w:t>
      </w:r>
      <w:r w:rsidRPr="003605E6">
        <w:t xml:space="preserve"> se pkt. 6.1.</w:t>
      </w:r>
    </w:p>
    <w:p w14:paraId="3358A62E" w14:textId="77777777" w:rsidR="00771E85" w:rsidRPr="003605E6" w:rsidRDefault="00771E85">
      <w:pPr>
        <w:suppressAutoHyphens/>
        <w:ind w:left="567" w:hanging="567"/>
      </w:pPr>
    </w:p>
    <w:p w14:paraId="3358A62F" w14:textId="77777777" w:rsidR="00771E85" w:rsidRPr="003605E6" w:rsidRDefault="00771E85">
      <w:pPr>
        <w:suppressAutoHyphens/>
        <w:ind w:left="567" w:hanging="567"/>
      </w:pPr>
    </w:p>
    <w:p w14:paraId="3358A630" w14:textId="77777777" w:rsidR="00771E85" w:rsidRPr="003605E6" w:rsidRDefault="00771E85" w:rsidP="009D5E2A">
      <w:pPr>
        <w:keepNext/>
        <w:suppressAutoHyphens/>
        <w:ind w:left="567" w:hanging="567"/>
      </w:pPr>
      <w:r w:rsidRPr="003605E6">
        <w:rPr>
          <w:b/>
        </w:rPr>
        <w:t>3.</w:t>
      </w:r>
      <w:r w:rsidRPr="003605E6">
        <w:rPr>
          <w:b/>
        </w:rPr>
        <w:tab/>
        <w:t>LEGEMIDDELFORM</w:t>
      </w:r>
    </w:p>
    <w:p w14:paraId="3358A631" w14:textId="77777777" w:rsidR="00771E85" w:rsidRPr="003605E6" w:rsidRDefault="00771E85" w:rsidP="009D5E2A">
      <w:pPr>
        <w:keepNext/>
        <w:suppressAutoHyphens/>
        <w:ind w:left="567" w:hanging="567"/>
      </w:pPr>
    </w:p>
    <w:p w14:paraId="3358A632" w14:textId="77777777" w:rsidR="00771E85" w:rsidRDefault="00771E85">
      <w:pPr>
        <w:suppressAutoHyphens/>
        <w:ind w:left="567" w:hanging="567"/>
      </w:pPr>
      <w:r w:rsidRPr="003605E6">
        <w:t>Tablett, filmdrasjert</w:t>
      </w:r>
      <w:r w:rsidR="004E75F5">
        <w:t xml:space="preserve"> (tablett)</w:t>
      </w:r>
      <w:r w:rsidRPr="003605E6">
        <w:t>.</w:t>
      </w:r>
    </w:p>
    <w:p w14:paraId="3358A633" w14:textId="77777777" w:rsidR="004E75F5" w:rsidRPr="003605E6" w:rsidRDefault="004E75F5">
      <w:pPr>
        <w:suppressAutoHyphens/>
        <w:ind w:left="567" w:hanging="567"/>
      </w:pPr>
    </w:p>
    <w:p w14:paraId="3358A634" w14:textId="77777777" w:rsidR="00771E85" w:rsidRPr="003605E6" w:rsidRDefault="006106F5" w:rsidP="00076A83">
      <w:pPr>
        <w:suppressAutoHyphens/>
      </w:pPr>
      <w:r>
        <w:t>Oransje</w:t>
      </w:r>
      <w:r w:rsidRPr="003605E6">
        <w:t xml:space="preserve"> </w:t>
      </w:r>
      <w:r w:rsidR="00771E85" w:rsidRPr="003605E6">
        <w:t>og mandelformede</w:t>
      </w:r>
      <w:r w:rsidR="004E75F5">
        <w:t xml:space="preserve"> </w:t>
      </w:r>
      <w:r w:rsidR="000227BA">
        <w:t xml:space="preserve">filmdrasjerte </w:t>
      </w:r>
      <w:r w:rsidR="004E75F5">
        <w:t>tabletter</w:t>
      </w:r>
      <w:r w:rsidR="00DE588F">
        <w:t xml:space="preserve"> på 12,09 mm x 7,37 mm</w:t>
      </w:r>
      <w:r w:rsidR="00771E85" w:rsidRPr="003605E6">
        <w:t>, merket ”</w:t>
      </w:r>
      <w:r>
        <w:t>4467</w:t>
      </w:r>
      <w:r w:rsidR="00771E85" w:rsidRPr="003605E6">
        <w:t>” på den ene siden.</w:t>
      </w:r>
    </w:p>
    <w:p w14:paraId="3358A635" w14:textId="77777777" w:rsidR="00771E85" w:rsidRPr="003605E6" w:rsidRDefault="00771E85">
      <w:pPr>
        <w:suppressAutoHyphens/>
        <w:ind w:left="567" w:hanging="567"/>
      </w:pPr>
    </w:p>
    <w:p w14:paraId="3358A636" w14:textId="77777777" w:rsidR="00771E85" w:rsidRPr="003605E6" w:rsidRDefault="00771E85">
      <w:pPr>
        <w:suppressAutoHyphens/>
        <w:ind w:left="567" w:hanging="567"/>
      </w:pPr>
    </w:p>
    <w:p w14:paraId="3358A637" w14:textId="77777777" w:rsidR="00771E85" w:rsidRPr="003605E6" w:rsidRDefault="00771E85" w:rsidP="009D5E2A">
      <w:pPr>
        <w:keepNext/>
        <w:suppressAutoHyphens/>
        <w:ind w:left="567" w:hanging="567"/>
      </w:pPr>
      <w:r w:rsidRPr="003605E6">
        <w:rPr>
          <w:b/>
        </w:rPr>
        <w:t>4.</w:t>
      </w:r>
      <w:r w:rsidRPr="003605E6">
        <w:rPr>
          <w:b/>
        </w:rPr>
        <w:tab/>
        <w:t>KLINISKE OPPLYSNINGER</w:t>
      </w:r>
    </w:p>
    <w:p w14:paraId="3358A638" w14:textId="77777777" w:rsidR="00771E85" w:rsidRPr="003605E6" w:rsidRDefault="00771E85" w:rsidP="009D5E2A">
      <w:pPr>
        <w:keepNext/>
        <w:suppressAutoHyphens/>
        <w:ind w:left="567" w:hanging="567"/>
      </w:pPr>
    </w:p>
    <w:p w14:paraId="3358A639" w14:textId="77777777" w:rsidR="00771E85" w:rsidRPr="003605E6" w:rsidRDefault="00771E85" w:rsidP="009D5E2A">
      <w:pPr>
        <w:keepNext/>
        <w:suppressAutoHyphens/>
        <w:ind w:left="567" w:hanging="567"/>
      </w:pPr>
      <w:r w:rsidRPr="003605E6">
        <w:rPr>
          <w:b/>
        </w:rPr>
        <w:t>4.1</w:t>
      </w:r>
      <w:r w:rsidRPr="003605E6">
        <w:rPr>
          <w:b/>
        </w:rPr>
        <w:tab/>
        <w:t>Indikasjoner</w:t>
      </w:r>
    </w:p>
    <w:p w14:paraId="3358A63A" w14:textId="77777777" w:rsidR="00771E85" w:rsidRPr="003605E6" w:rsidRDefault="00771E85" w:rsidP="009D5E2A">
      <w:pPr>
        <w:keepNext/>
        <w:ind w:left="567" w:hanging="567"/>
      </w:pPr>
    </w:p>
    <w:p w14:paraId="3358A63B" w14:textId="77777777" w:rsidR="00162D63" w:rsidRPr="00076A83" w:rsidRDefault="00162D63" w:rsidP="00D405B0">
      <w:pPr>
        <w:pStyle w:val="EndnoteText"/>
        <w:widowControl/>
        <w:tabs>
          <w:tab w:val="clear" w:pos="567"/>
        </w:tabs>
        <w:rPr>
          <w:u w:val="single"/>
          <w:lang w:val="nb-NO"/>
        </w:rPr>
      </w:pPr>
      <w:r w:rsidRPr="00076A83">
        <w:rPr>
          <w:u w:val="single"/>
          <w:lang w:val="nb-NO"/>
        </w:rPr>
        <w:t>Voksne</w:t>
      </w:r>
    </w:p>
    <w:p w14:paraId="3358A63C" w14:textId="78D76A3F" w:rsidR="00D405B0" w:rsidRDefault="00DE588F" w:rsidP="00D405B0">
      <w:pPr>
        <w:pStyle w:val="EndnoteText"/>
        <w:widowControl/>
        <w:tabs>
          <w:tab w:val="clear" w:pos="567"/>
        </w:tabs>
        <w:rPr>
          <w:lang w:val="nb-NO"/>
        </w:rPr>
      </w:pPr>
      <w:r>
        <w:rPr>
          <w:lang w:val="nb-NO"/>
        </w:rPr>
        <w:t>B</w:t>
      </w:r>
      <w:r w:rsidR="0060055D">
        <w:rPr>
          <w:lang w:val="nb-NO"/>
        </w:rPr>
        <w:t>ehandling av pulmonal arteriell hypertensjon (PAH), klassifisert som WHO funksjonsklasse II og III, for å forbedre arbeidskapasitet</w:t>
      </w:r>
      <w:r w:rsidR="000177BB">
        <w:rPr>
          <w:lang w:val="nb-NO"/>
        </w:rPr>
        <w:t>en (se pkt.</w:t>
      </w:r>
      <w:r w:rsidR="00547B80">
        <w:rPr>
          <w:lang w:val="nb-NO"/>
        </w:rPr>
        <w:t> </w:t>
      </w:r>
      <w:r w:rsidR="000177BB">
        <w:rPr>
          <w:lang w:val="nb-NO"/>
        </w:rPr>
        <w:t xml:space="preserve">5.1). </w:t>
      </w:r>
    </w:p>
    <w:p w14:paraId="3358A63D" w14:textId="77777777" w:rsidR="00AA14AF" w:rsidRDefault="00AA14AF" w:rsidP="00D405B0">
      <w:pPr>
        <w:pStyle w:val="EndnoteText"/>
        <w:widowControl/>
        <w:tabs>
          <w:tab w:val="clear" w:pos="567"/>
        </w:tabs>
        <w:rPr>
          <w:lang w:val="nb-NO"/>
        </w:rPr>
      </w:pPr>
    </w:p>
    <w:p w14:paraId="3358A63E" w14:textId="77777777" w:rsidR="00D405B0" w:rsidRDefault="000177BB" w:rsidP="00D405B0">
      <w:pPr>
        <w:pStyle w:val="EndnoteText"/>
        <w:widowControl/>
        <w:tabs>
          <w:tab w:val="clear" w:pos="567"/>
        </w:tabs>
        <w:rPr>
          <w:lang w:val="nb-NO"/>
        </w:rPr>
      </w:pPr>
      <w:r>
        <w:rPr>
          <w:lang w:val="nb-NO"/>
        </w:rPr>
        <w:t xml:space="preserve">Det er vist effekt ved idiopatisk PAH (IPAH) og ved PAH </w:t>
      </w:r>
      <w:r w:rsidR="005349B9" w:rsidRPr="001055EA">
        <w:rPr>
          <w:lang w:val="nb-NO"/>
        </w:rPr>
        <w:t>assosiert med</w:t>
      </w:r>
      <w:r w:rsidR="005349B9">
        <w:rPr>
          <w:lang w:val="nb-NO"/>
        </w:rPr>
        <w:t xml:space="preserve"> </w:t>
      </w:r>
      <w:r w:rsidR="005349B9" w:rsidRPr="004A106D">
        <w:rPr>
          <w:lang w:val="nb-NO"/>
        </w:rPr>
        <w:t>vaskulær</w:t>
      </w:r>
      <w:r w:rsidR="005349B9">
        <w:rPr>
          <w:lang w:val="nb-NO"/>
        </w:rPr>
        <w:t xml:space="preserve"> bindevevssykdom.</w:t>
      </w:r>
      <w:r>
        <w:rPr>
          <w:lang w:val="nb-NO"/>
        </w:rPr>
        <w:t xml:space="preserve"> </w:t>
      </w:r>
    </w:p>
    <w:p w14:paraId="3358A63F" w14:textId="77777777" w:rsidR="00162D63" w:rsidRDefault="00162D63" w:rsidP="00D405B0">
      <w:pPr>
        <w:pStyle w:val="EndnoteText"/>
        <w:widowControl/>
        <w:tabs>
          <w:tab w:val="clear" w:pos="567"/>
        </w:tabs>
        <w:rPr>
          <w:lang w:val="nb-NO"/>
        </w:rPr>
      </w:pPr>
    </w:p>
    <w:p w14:paraId="3358A640" w14:textId="77777777" w:rsidR="00162D63" w:rsidRDefault="00162D63" w:rsidP="00162D63">
      <w:pPr>
        <w:pStyle w:val="EndnoteText"/>
        <w:widowControl/>
        <w:tabs>
          <w:tab w:val="clear" w:pos="567"/>
        </w:tabs>
        <w:rPr>
          <w:u w:val="single"/>
          <w:lang w:val="nb-NO"/>
        </w:rPr>
      </w:pPr>
      <w:r w:rsidRPr="00076A83">
        <w:rPr>
          <w:u w:val="single"/>
          <w:lang w:val="nb-NO"/>
        </w:rPr>
        <w:t>Pediatrisk populasjon</w:t>
      </w:r>
    </w:p>
    <w:p w14:paraId="3358A641" w14:textId="77777777" w:rsidR="00162D63" w:rsidRPr="00076A83" w:rsidRDefault="00162D63" w:rsidP="00162D63">
      <w:pPr>
        <w:pStyle w:val="EndnoteText"/>
        <w:widowControl/>
        <w:tabs>
          <w:tab w:val="clear" w:pos="567"/>
        </w:tabs>
        <w:rPr>
          <w:u w:val="single"/>
          <w:lang w:val="nb-NO"/>
        </w:rPr>
      </w:pPr>
    </w:p>
    <w:p w14:paraId="3358A642" w14:textId="77777777" w:rsidR="00162D63" w:rsidRDefault="00162D63" w:rsidP="00162D63">
      <w:pPr>
        <w:pStyle w:val="EndnoteText"/>
        <w:widowControl/>
        <w:tabs>
          <w:tab w:val="clear" w:pos="567"/>
        </w:tabs>
        <w:rPr>
          <w:lang w:val="nb-NO"/>
        </w:rPr>
      </w:pPr>
      <w:r w:rsidRPr="006C1445">
        <w:rPr>
          <w:lang w:val="nb-NO"/>
        </w:rPr>
        <w:t>Behandling av pediatriske</w:t>
      </w:r>
      <w:r>
        <w:rPr>
          <w:lang w:val="nb-NO"/>
        </w:rPr>
        <w:t xml:space="preserve"> pasienter fra 2 år og eldre med pulmonal arteriell hypertensjon (PAH), klassifisert som WHO funksjonsklasse II og III. </w:t>
      </w:r>
    </w:p>
    <w:p w14:paraId="3358A643" w14:textId="77777777" w:rsidR="00162D63" w:rsidRDefault="00162D63" w:rsidP="00D405B0">
      <w:pPr>
        <w:pStyle w:val="EndnoteText"/>
        <w:widowControl/>
        <w:tabs>
          <w:tab w:val="clear" w:pos="567"/>
        </w:tabs>
        <w:rPr>
          <w:lang w:val="nb-NO"/>
        </w:rPr>
      </w:pPr>
    </w:p>
    <w:p w14:paraId="3358A644" w14:textId="77777777" w:rsidR="00D405B0" w:rsidRDefault="00D405B0" w:rsidP="002A30E4">
      <w:pPr>
        <w:ind w:left="567" w:hanging="567"/>
      </w:pPr>
    </w:p>
    <w:p w14:paraId="3358A645" w14:textId="77777777" w:rsidR="00771E85" w:rsidRPr="003605E6" w:rsidRDefault="00771E85" w:rsidP="009D5E2A">
      <w:pPr>
        <w:keepNext/>
        <w:suppressAutoHyphens/>
        <w:ind w:left="567" w:hanging="567"/>
      </w:pPr>
      <w:r w:rsidRPr="003605E6">
        <w:rPr>
          <w:b/>
        </w:rPr>
        <w:t>4.2</w:t>
      </w:r>
      <w:r w:rsidRPr="003605E6">
        <w:rPr>
          <w:b/>
        </w:rPr>
        <w:tab/>
        <w:t>Dosering og administrasjonsmåte</w:t>
      </w:r>
    </w:p>
    <w:p w14:paraId="3358A646" w14:textId="77777777" w:rsidR="00771E85" w:rsidRDefault="00771E85" w:rsidP="009D5E2A">
      <w:pPr>
        <w:keepNext/>
        <w:ind w:left="567" w:hanging="567"/>
      </w:pPr>
    </w:p>
    <w:p w14:paraId="3358A647" w14:textId="77777777" w:rsidR="000227BA" w:rsidRPr="003605E6" w:rsidRDefault="000227BA" w:rsidP="000227BA">
      <w:pPr>
        <w:ind w:left="567" w:hanging="567"/>
      </w:pPr>
      <w:r>
        <w:t xml:space="preserve">Behandling må kun initieres og overvåkes av lege med erfaring i behandling av PAH. </w:t>
      </w:r>
    </w:p>
    <w:p w14:paraId="3358A648" w14:textId="77777777" w:rsidR="00771E85" w:rsidRDefault="00771E85">
      <w:pPr>
        <w:ind w:left="567" w:hanging="567"/>
      </w:pPr>
    </w:p>
    <w:p w14:paraId="3358A649" w14:textId="77777777" w:rsidR="00A5572B" w:rsidRDefault="00A5572B">
      <w:pPr>
        <w:ind w:left="567" w:hanging="567"/>
        <w:rPr>
          <w:u w:val="single"/>
        </w:rPr>
      </w:pPr>
      <w:r w:rsidRPr="000227BA">
        <w:rPr>
          <w:u w:val="single"/>
        </w:rPr>
        <w:t>Dosering</w:t>
      </w:r>
    </w:p>
    <w:p w14:paraId="3358A64A" w14:textId="77777777" w:rsidR="001261D6" w:rsidRPr="000227BA" w:rsidRDefault="001261D6">
      <w:pPr>
        <w:ind w:left="567" w:hanging="567"/>
        <w:rPr>
          <w:u w:val="single"/>
        </w:rPr>
      </w:pPr>
    </w:p>
    <w:p w14:paraId="3358A64B" w14:textId="77777777" w:rsidR="00547B80" w:rsidRPr="00076A83" w:rsidRDefault="00547B80">
      <w:pPr>
        <w:ind w:left="567" w:hanging="567"/>
        <w:rPr>
          <w:i/>
          <w:iCs/>
        </w:rPr>
      </w:pPr>
      <w:r w:rsidRPr="00076A83">
        <w:rPr>
          <w:i/>
          <w:iCs/>
        </w:rPr>
        <w:t>Voksne</w:t>
      </w:r>
    </w:p>
    <w:p w14:paraId="3358A64C" w14:textId="483EE112" w:rsidR="005349B9" w:rsidRDefault="004A106D">
      <w:pPr>
        <w:ind w:left="567" w:hanging="567"/>
      </w:pPr>
      <w:r>
        <w:t>Anbefalt dose</w:t>
      </w:r>
      <w:r w:rsidR="00CE7148">
        <w:t xml:space="preserve"> er 40 mg (</w:t>
      </w:r>
      <w:r w:rsidR="005E3AE2">
        <w:t>to</w:t>
      </w:r>
      <w:r w:rsidR="00CE7148">
        <w:t xml:space="preserve"> x 20 </w:t>
      </w:r>
      <w:r>
        <w:t>mg</w:t>
      </w:r>
      <w:r w:rsidR="00547B80">
        <w:t xml:space="preserve"> filmdrasjerte tabletter</w:t>
      </w:r>
      <w:r>
        <w:t xml:space="preserve">) én gang daglig. </w:t>
      </w:r>
    </w:p>
    <w:p w14:paraId="3358A64D" w14:textId="77777777" w:rsidR="00547B80" w:rsidRDefault="00547B80" w:rsidP="00547B80">
      <w:pPr>
        <w:ind w:left="567" w:hanging="567"/>
        <w:rPr>
          <w:i/>
        </w:rPr>
      </w:pPr>
    </w:p>
    <w:p w14:paraId="3358A64E" w14:textId="5009554C" w:rsidR="00547B80" w:rsidRDefault="00547B80" w:rsidP="00547B80">
      <w:pPr>
        <w:ind w:left="567" w:hanging="567"/>
        <w:rPr>
          <w:i/>
        </w:rPr>
      </w:pPr>
      <w:r>
        <w:rPr>
          <w:i/>
        </w:rPr>
        <w:t xml:space="preserve">Pediatrisk </w:t>
      </w:r>
      <w:r w:rsidR="00E54004">
        <w:rPr>
          <w:i/>
        </w:rPr>
        <w:t>populasjon</w:t>
      </w:r>
      <w:r>
        <w:rPr>
          <w:i/>
        </w:rPr>
        <w:t xml:space="preserve"> (fra </w:t>
      </w:r>
      <w:r w:rsidR="00E30447">
        <w:rPr>
          <w:i/>
        </w:rPr>
        <w:t>2 år</w:t>
      </w:r>
      <w:r>
        <w:rPr>
          <w:i/>
        </w:rPr>
        <w:t xml:space="preserve"> til 17 år)</w:t>
      </w:r>
    </w:p>
    <w:p w14:paraId="3358A64F" w14:textId="77777777" w:rsidR="00547B80" w:rsidRDefault="00547B80" w:rsidP="00547B80">
      <w:pPr>
        <w:rPr>
          <w:iCs/>
        </w:rPr>
      </w:pPr>
      <w:r w:rsidRPr="00E82C6B">
        <w:rPr>
          <w:iCs/>
        </w:rPr>
        <w:t>De anbefalte dosen</w:t>
      </w:r>
      <w:r>
        <w:rPr>
          <w:iCs/>
        </w:rPr>
        <w:t>e</w:t>
      </w:r>
      <w:r w:rsidRPr="00E82C6B">
        <w:rPr>
          <w:iCs/>
        </w:rPr>
        <w:t xml:space="preserve"> </w:t>
      </w:r>
      <w:r w:rsidR="002C4217">
        <w:rPr>
          <w:iCs/>
        </w:rPr>
        <w:t xml:space="preserve">som </w:t>
      </w:r>
      <w:r>
        <w:rPr>
          <w:iCs/>
        </w:rPr>
        <w:t xml:space="preserve">skal tas </w:t>
      </w:r>
      <w:r w:rsidRPr="00E82C6B">
        <w:rPr>
          <w:iCs/>
        </w:rPr>
        <w:t>én gang daglig</w:t>
      </w:r>
      <w:r>
        <w:rPr>
          <w:iCs/>
        </w:rPr>
        <w:t xml:space="preserve"> </w:t>
      </w:r>
      <w:r w:rsidRPr="00E82C6B">
        <w:rPr>
          <w:iCs/>
        </w:rPr>
        <w:t>basert på alder og vekt hos pediatriske pasienter er vist</w:t>
      </w:r>
      <w:r>
        <w:rPr>
          <w:iCs/>
        </w:rPr>
        <w:t xml:space="preserve"> under</w:t>
      </w:r>
      <w:r w:rsidRPr="00E82C6B">
        <w:rPr>
          <w:iCs/>
        </w:rPr>
        <w:t>.</w:t>
      </w:r>
    </w:p>
    <w:p w14:paraId="3358A650" w14:textId="77777777" w:rsidR="00547B80" w:rsidRDefault="00547B80" w:rsidP="00547B80">
      <w:pPr>
        <w:rPr>
          <w:iCs/>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5103"/>
      </w:tblGrid>
      <w:tr w:rsidR="00547B80" w:rsidRPr="002C3019" w14:paraId="3358A653" w14:textId="77777777" w:rsidTr="00076A83">
        <w:tc>
          <w:tcPr>
            <w:tcW w:w="4282" w:type="dxa"/>
            <w:shd w:val="clear" w:color="auto" w:fill="auto"/>
          </w:tcPr>
          <w:p w14:paraId="3358A651" w14:textId="111A18C2" w:rsidR="00547B80" w:rsidRPr="002C3019" w:rsidRDefault="00547B80" w:rsidP="00C36F77">
            <w:pPr>
              <w:keepNext/>
              <w:rPr>
                <w:rFonts w:eastAsia="Calibri"/>
                <w:b/>
                <w:szCs w:val="22"/>
              </w:rPr>
            </w:pPr>
            <w:r>
              <w:rPr>
                <w:rFonts w:eastAsia="Calibri"/>
                <w:b/>
                <w:szCs w:val="22"/>
              </w:rPr>
              <w:lastRenderedPageBreak/>
              <w:t>Pediatriske pasienter</w:t>
            </w:r>
            <w:r w:rsidR="00A32D9A">
              <w:rPr>
                <w:rFonts w:eastAsia="Calibri"/>
                <w:b/>
                <w:szCs w:val="22"/>
              </w:rPr>
              <w:t>s</w:t>
            </w:r>
            <w:r>
              <w:rPr>
                <w:rFonts w:eastAsia="Calibri"/>
                <w:b/>
                <w:szCs w:val="22"/>
              </w:rPr>
              <w:t xml:space="preserve"> a</w:t>
            </w:r>
            <w:r w:rsidRPr="002C3019">
              <w:rPr>
                <w:rFonts w:eastAsia="Calibri"/>
                <w:b/>
                <w:szCs w:val="22"/>
              </w:rPr>
              <w:t xml:space="preserve">lder og/eller vekt </w:t>
            </w:r>
          </w:p>
        </w:tc>
        <w:tc>
          <w:tcPr>
            <w:tcW w:w="5103" w:type="dxa"/>
            <w:shd w:val="clear" w:color="auto" w:fill="auto"/>
          </w:tcPr>
          <w:p w14:paraId="3358A652" w14:textId="77777777" w:rsidR="00547B80" w:rsidRPr="002C3019" w:rsidRDefault="00547B80" w:rsidP="00C36F77">
            <w:pPr>
              <w:keepNext/>
              <w:rPr>
                <w:rFonts w:eastAsia="Calibri"/>
                <w:b/>
                <w:szCs w:val="22"/>
              </w:rPr>
            </w:pPr>
            <w:r w:rsidRPr="002C3019">
              <w:rPr>
                <w:rFonts w:eastAsia="Calibri"/>
                <w:b/>
                <w:szCs w:val="22"/>
              </w:rPr>
              <w:t xml:space="preserve">Anbefalt daglig dose og </w:t>
            </w:r>
            <w:r>
              <w:rPr>
                <w:rFonts w:eastAsia="Calibri"/>
                <w:b/>
                <w:szCs w:val="22"/>
              </w:rPr>
              <w:t>doseringsregime</w:t>
            </w:r>
          </w:p>
        </w:tc>
      </w:tr>
      <w:tr w:rsidR="00547B80" w:rsidRPr="00FB5393" w14:paraId="3358A65A" w14:textId="77777777" w:rsidTr="00076A83">
        <w:tc>
          <w:tcPr>
            <w:tcW w:w="4282" w:type="dxa"/>
            <w:shd w:val="clear" w:color="auto" w:fill="auto"/>
          </w:tcPr>
          <w:p w14:paraId="3358A654" w14:textId="77777777" w:rsidR="00547B80" w:rsidRPr="002C3019" w:rsidRDefault="00547B80" w:rsidP="00C36F77">
            <w:pPr>
              <w:keepNext/>
              <w:rPr>
                <w:rFonts w:eastAsia="Calibri"/>
                <w:szCs w:val="22"/>
                <w:lang w:eastAsia="ja-JP"/>
              </w:rPr>
            </w:pPr>
            <w:r w:rsidRPr="002C3019">
              <w:rPr>
                <w:rFonts w:eastAsia="Calibri"/>
                <w:szCs w:val="22"/>
                <w:lang w:eastAsia="ja-JP"/>
              </w:rPr>
              <w:t>Alder ≥ 2 år</w:t>
            </w:r>
          </w:p>
          <w:p w14:paraId="3358A655" w14:textId="77777777" w:rsidR="00547B80" w:rsidRPr="002C3019" w:rsidRDefault="00547B80" w:rsidP="00C36F77">
            <w:pPr>
              <w:keepNext/>
              <w:rPr>
                <w:rFonts w:eastAsia="Calibri"/>
                <w:szCs w:val="22"/>
              </w:rPr>
            </w:pPr>
            <w:r w:rsidRPr="002C3019">
              <w:rPr>
                <w:rFonts w:eastAsia="Calibri"/>
                <w:szCs w:val="22"/>
                <w:lang w:eastAsia="ja-JP"/>
              </w:rPr>
              <w:t xml:space="preserve">          Kroppsvekt ≥</w:t>
            </w:r>
            <w:r>
              <w:rPr>
                <w:rFonts w:eastAsia="Calibri"/>
                <w:szCs w:val="22"/>
                <w:lang w:eastAsia="ja-JP"/>
              </w:rPr>
              <w:t> </w:t>
            </w:r>
            <w:r w:rsidRPr="002C3019">
              <w:rPr>
                <w:rFonts w:eastAsia="Calibri"/>
                <w:szCs w:val="22"/>
                <w:lang w:eastAsia="ja-JP"/>
              </w:rPr>
              <w:t>40 kg</w:t>
            </w:r>
          </w:p>
          <w:p w14:paraId="3358A656" w14:textId="77777777" w:rsidR="00547B80" w:rsidRPr="002C3019" w:rsidRDefault="00547B80" w:rsidP="00C36F77">
            <w:pPr>
              <w:keepNext/>
              <w:rPr>
                <w:rFonts w:eastAsia="Calibri"/>
                <w:szCs w:val="22"/>
              </w:rPr>
            </w:pPr>
            <w:r w:rsidRPr="002C3019">
              <w:rPr>
                <w:rFonts w:eastAsia="Calibri"/>
                <w:szCs w:val="22"/>
              </w:rPr>
              <w:t xml:space="preserve">          Kroppsvekt &lt;</w:t>
            </w:r>
            <w:r>
              <w:rPr>
                <w:rFonts w:eastAsia="Calibri"/>
                <w:szCs w:val="22"/>
              </w:rPr>
              <w:t> </w:t>
            </w:r>
            <w:r w:rsidRPr="002C3019">
              <w:rPr>
                <w:rFonts w:eastAsia="Calibri"/>
                <w:szCs w:val="22"/>
              </w:rPr>
              <w:t>40 kg</w:t>
            </w:r>
          </w:p>
        </w:tc>
        <w:tc>
          <w:tcPr>
            <w:tcW w:w="5103" w:type="dxa"/>
            <w:shd w:val="clear" w:color="auto" w:fill="auto"/>
          </w:tcPr>
          <w:p w14:paraId="3358A657" w14:textId="77777777" w:rsidR="00547B80" w:rsidRPr="002C3019" w:rsidRDefault="00547B80" w:rsidP="00C36F77">
            <w:pPr>
              <w:keepNext/>
              <w:rPr>
                <w:rFonts w:eastAsia="Calibri"/>
                <w:szCs w:val="22"/>
                <w:lang w:eastAsia="ja-JP"/>
              </w:rPr>
            </w:pPr>
          </w:p>
          <w:p w14:paraId="3358A658" w14:textId="77777777" w:rsidR="00547B80" w:rsidRPr="00076A83" w:rsidRDefault="00547B80" w:rsidP="00C36F77">
            <w:pPr>
              <w:keepNext/>
              <w:rPr>
                <w:rFonts w:eastAsia="Calibri"/>
                <w:szCs w:val="22"/>
              </w:rPr>
            </w:pPr>
            <w:r w:rsidRPr="00076A83">
              <w:rPr>
                <w:rFonts w:eastAsia="Calibri"/>
                <w:szCs w:val="22"/>
                <w:lang w:eastAsia="ja-JP"/>
              </w:rPr>
              <w:t>40 mg (to 20 mg tabletter)</w:t>
            </w:r>
            <w:r w:rsidR="00E30447">
              <w:rPr>
                <w:rFonts w:eastAsia="Calibri"/>
                <w:szCs w:val="22"/>
                <w:lang w:eastAsia="ja-JP"/>
              </w:rPr>
              <w:t xml:space="preserve"> </w:t>
            </w:r>
            <w:r w:rsidR="00E30447">
              <w:t>én gang daglig</w:t>
            </w:r>
          </w:p>
          <w:p w14:paraId="3358A659" w14:textId="31347D47" w:rsidR="00547B80" w:rsidRPr="00076A83" w:rsidRDefault="00547B80" w:rsidP="00C36F77">
            <w:pPr>
              <w:keepNext/>
              <w:rPr>
                <w:rFonts w:eastAsia="Calibri"/>
                <w:szCs w:val="22"/>
              </w:rPr>
            </w:pPr>
            <w:r w:rsidRPr="00076A83">
              <w:rPr>
                <w:rFonts w:eastAsia="Calibri"/>
                <w:szCs w:val="22"/>
              </w:rPr>
              <w:t>20 mg (én 20 mg tablett eller 10 ml mikstur</w:t>
            </w:r>
            <w:r w:rsidR="002C4217">
              <w:rPr>
                <w:rFonts w:eastAsia="Calibri"/>
                <w:szCs w:val="22"/>
              </w:rPr>
              <w:t>, suspensjon</w:t>
            </w:r>
            <w:r w:rsidRPr="00076A83">
              <w:rPr>
                <w:rFonts w:eastAsia="Calibri"/>
                <w:szCs w:val="22"/>
              </w:rPr>
              <w:t>, 2 mg/ml tadalafil*)</w:t>
            </w:r>
            <w:r w:rsidR="00E30447">
              <w:rPr>
                <w:rFonts w:eastAsia="Calibri"/>
                <w:szCs w:val="22"/>
              </w:rPr>
              <w:t xml:space="preserve"> </w:t>
            </w:r>
            <w:r w:rsidR="00E30447">
              <w:t>én gang daglig</w:t>
            </w:r>
          </w:p>
        </w:tc>
      </w:tr>
    </w:tbl>
    <w:p w14:paraId="3358A661" w14:textId="77777777" w:rsidR="00AD25ED" w:rsidRDefault="0057456D" w:rsidP="00076A83">
      <w:pPr>
        <w:rPr>
          <w:iCs/>
        </w:rPr>
      </w:pPr>
      <w:r w:rsidRPr="00076A83">
        <w:rPr>
          <w:iCs/>
        </w:rPr>
        <w:t>*Mikstur</w:t>
      </w:r>
      <w:r w:rsidR="002C4217">
        <w:rPr>
          <w:iCs/>
        </w:rPr>
        <w:t>, suspensjon</w:t>
      </w:r>
      <w:r w:rsidRPr="00076A83">
        <w:rPr>
          <w:iCs/>
        </w:rPr>
        <w:t xml:space="preserve"> er tilgjengelig for a</w:t>
      </w:r>
      <w:r>
        <w:rPr>
          <w:iCs/>
        </w:rPr>
        <w:t xml:space="preserve">dministrering til pediatriske pasienter som trenger 20 mg eller mindre, og </w:t>
      </w:r>
      <w:r w:rsidR="002C4217">
        <w:rPr>
          <w:iCs/>
        </w:rPr>
        <w:t xml:space="preserve">som </w:t>
      </w:r>
      <w:r>
        <w:rPr>
          <w:iCs/>
        </w:rPr>
        <w:t>ikke kan svelge tabletter.</w:t>
      </w:r>
    </w:p>
    <w:p w14:paraId="3358A662" w14:textId="77777777" w:rsidR="0057456D" w:rsidRDefault="0057456D" w:rsidP="00076A83">
      <w:pPr>
        <w:rPr>
          <w:iCs/>
        </w:rPr>
      </w:pPr>
    </w:p>
    <w:p w14:paraId="3358A664" w14:textId="12C6BE6E" w:rsidR="00A44CA4" w:rsidRDefault="00766EBF" w:rsidP="0057456D">
      <w:pPr>
        <w:rPr>
          <w:szCs w:val="22"/>
        </w:rPr>
      </w:pPr>
      <w:r>
        <w:rPr>
          <w:iCs/>
        </w:rPr>
        <w:t xml:space="preserve">Hos pasienter &lt; 2 år </w:t>
      </w:r>
      <w:r w:rsidR="002C4217">
        <w:rPr>
          <w:iCs/>
        </w:rPr>
        <w:t>er ingen</w:t>
      </w:r>
      <w:r>
        <w:rPr>
          <w:iCs/>
        </w:rPr>
        <w:t xml:space="preserve"> farmakokineti</w:t>
      </w:r>
      <w:r w:rsidR="002C4217">
        <w:rPr>
          <w:iCs/>
        </w:rPr>
        <w:t>ske</w:t>
      </w:r>
      <w:r>
        <w:rPr>
          <w:iCs/>
        </w:rPr>
        <w:t xml:space="preserve"> eller effektdata </w:t>
      </w:r>
      <w:r w:rsidR="002C4217">
        <w:rPr>
          <w:iCs/>
        </w:rPr>
        <w:t xml:space="preserve">tilgjengelig </w:t>
      </w:r>
      <w:r>
        <w:rPr>
          <w:iCs/>
        </w:rPr>
        <w:t xml:space="preserve">fra kliniske studier. </w:t>
      </w:r>
      <w:bookmarkStart w:id="15" w:name="_Hlk121999090"/>
      <w:r w:rsidR="00A44CA4">
        <w:rPr>
          <w:iCs/>
        </w:rPr>
        <w:t>Passende d</w:t>
      </w:r>
      <w:r>
        <w:rPr>
          <w:iCs/>
        </w:rPr>
        <w:t xml:space="preserve">ose med ADCIRCA hos barn mellom 6 måneder og &lt; 2 år </w:t>
      </w:r>
      <w:r w:rsidR="005C138E">
        <w:rPr>
          <w:iCs/>
        </w:rPr>
        <w:t>ha</w:t>
      </w:r>
      <w:r w:rsidR="00A44CA4">
        <w:rPr>
          <w:iCs/>
        </w:rPr>
        <w:t>r ikke blitt fastslått. ADCIRCA er ikke anbefalt til bruk hos denne aldersgruppen</w:t>
      </w:r>
      <w:bookmarkEnd w:id="15"/>
      <w:r w:rsidR="00A44CA4">
        <w:rPr>
          <w:iCs/>
        </w:rPr>
        <w:t>.</w:t>
      </w:r>
    </w:p>
    <w:p w14:paraId="3358A665" w14:textId="77777777" w:rsidR="00FB5393" w:rsidRDefault="00FB5393" w:rsidP="0057456D">
      <w:pPr>
        <w:rPr>
          <w:szCs w:val="22"/>
        </w:rPr>
      </w:pPr>
    </w:p>
    <w:p w14:paraId="3358A666" w14:textId="6D844CE3" w:rsidR="00FB5393" w:rsidRPr="00076A83" w:rsidRDefault="00E32B7F" w:rsidP="0057456D">
      <w:pPr>
        <w:rPr>
          <w:i/>
          <w:iCs/>
          <w:szCs w:val="22"/>
          <w:u w:val="single"/>
        </w:rPr>
      </w:pPr>
      <w:r w:rsidRPr="00076A83">
        <w:rPr>
          <w:i/>
          <w:iCs/>
          <w:szCs w:val="22"/>
          <w:u w:val="single"/>
        </w:rPr>
        <w:t>Forsinket</w:t>
      </w:r>
      <w:r w:rsidR="00F647F1" w:rsidRPr="00076A83">
        <w:rPr>
          <w:i/>
          <w:iCs/>
          <w:szCs w:val="22"/>
          <w:u w:val="single"/>
        </w:rPr>
        <w:t xml:space="preserve"> dose, </w:t>
      </w:r>
      <w:r w:rsidR="005A3463" w:rsidRPr="00076A83">
        <w:rPr>
          <w:i/>
          <w:iCs/>
          <w:szCs w:val="22"/>
          <w:u w:val="single"/>
        </w:rPr>
        <w:t>glemt</w:t>
      </w:r>
      <w:r w:rsidR="00F647F1" w:rsidRPr="00076A83">
        <w:rPr>
          <w:i/>
          <w:iCs/>
          <w:szCs w:val="22"/>
          <w:u w:val="single"/>
        </w:rPr>
        <w:t xml:space="preserve"> dose eller oppkast</w:t>
      </w:r>
    </w:p>
    <w:p w14:paraId="3358A667" w14:textId="77777777" w:rsidR="00F647F1" w:rsidRDefault="00F647F1" w:rsidP="0057456D">
      <w:pPr>
        <w:rPr>
          <w:iCs/>
        </w:rPr>
      </w:pPr>
      <w:r>
        <w:rPr>
          <w:szCs w:val="22"/>
        </w:rPr>
        <w:t xml:space="preserve">Hvis det er en forsinkelse i administrasjon av </w:t>
      </w:r>
      <w:r>
        <w:rPr>
          <w:iCs/>
        </w:rPr>
        <w:t>ADCIRCA, men det fortsatt er inne</w:t>
      </w:r>
      <w:r w:rsidR="00261089">
        <w:rPr>
          <w:iCs/>
        </w:rPr>
        <w:t>n samme dag, bør dosen ta</w:t>
      </w:r>
      <w:r w:rsidR="00A2067E">
        <w:rPr>
          <w:iCs/>
        </w:rPr>
        <w:t>s</w:t>
      </w:r>
      <w:r w:rsidR="00261089">
        <w:rPr>
          <w:iCs/>
        </w:rPr>
        <w:t xml:space="preserve"> </w:t>
      </w:r>
      <w:r w:rsidR="005A3463">
        <w:rPr>
          <w:iCs/>
        </w:rPr>
        <w:t>uten</w:t>
      </w:r>
      <w:r w:rsidR="00261089">
        <w:rPr>
          <w:iCs/>
        </w:rPr>
        <w:t xml:space="preserve"> endringer </w:t>
      </w:r>
      <w:r w:rsidR="005A3463">
        <w:rPr>
          <w:iCs/>
        </w:rPr>
        <w:t>i de påfølgende</w:t>
      </w:r>
      <w:r w:rsidR="00261089">
        <w:rPr>
          <w:iCs/>
        </w:rPr>
        <w:t xml:space="preserve"> doseringsregime</w:t>
      </w:r>
      <w:r w:rsidR="005A3463">
        <w:rPr>
          <w:iCs/>
        </w:rPr>
        <w:t>ne</w:t>
      </w:r>
      <w:r w:rsidR="00261089">
        <w:rPr>
          <w:iCs/>
        </w:rPr>
        <w:t xml:space="preserve">. Pasienter </w:t>
      </w:r>
      <w:r w:rsidR="005A3463">
        <w:rPr>
          <w:iCs/>
        </w:rPr>
        <w:t>skal</w:t>
      </w:r>
      <w:r w:rsidR="00261089">
        <w:rPr>
          <w:iCs/>
        </w:rPr>
        <w:t xml:space="preserve"> ikke ta en ekstra dose ved </w:t>
      </w:r>
      <w:r w:rsidR="005A3463">
        <w:rPr>
          <w:iCs/>
        </w:rPr>
        <w:t>glemt</w:t>
      </w:r>
      <w:r w:rsidR="00261089">
        <w:rPr>
          <w:iCs/>
        </w:rPr>
        <w:t xml:space="preserve"> dose. </w:t>
      </w:r>
    </w:p>
    <w:p w14:paraId="3358A668" w14:textId="77777777" w:rsidR="00261089" w:rsidRDefault="00261089" w:rsidP="0057456D">
      <w:pPr>
        <w:rPr>
          <w:iCs/>
        </w:rPr>
      </w:pPr>
    </w:p>
    <w:p w14:paraId="3358A669" w14:textId="77777777" w:rsidR="00261089" w:rsidRDefault="00261089" w:rsidP="0057456D">
      <w:pPr>
        <w:rPr>
          <w:iCs/>
        </w:rPr>
      </w:pPr>
      <w:r>
        <w:rPr>
          <w:iCs/>
        </w:rPr>
        <w:t xml:space="preserve">Pasienter </w:t>
      </w:r>
      <w:r w:rsidR="005A3463">
        <w:rPr>
          <w:iCs/>
        </w:rPr>
        <w:t>skal</w:t>
      </w:r>
      <w:r>
        <w:rPr>
          <w:iCs/>
        </w:rPr>
        <w:t xml:space="preserve"> ikke ta en ekstra dose ved oppkast.</w:t>
      </w:r>
    </w:p>
    <w:p w14:paraId="3358A66A" w14:textId="77777777" w:rsidR="00261089" w:rsidRDefault="00261089" w:rsidP="0057456D">
      <w:pPr>
        <w:rPr>
          <w:iCs/>
        </w:rPr>
      </w:pPr>
    </w:p>
    <w:p w14:paraId="3358A66B" w14:textId="77777777" w:rsidR="00261089" w:rsidRPr="00076A83" w:rsidRDefault="00261089" w:rsidP="0057456D">
      <w:pPr>
        <w:rPr>
          <w:szCs w:val="22"/>
          <w:u w:val="single"/>
        </w:rPr>
      </w:pPr>
      <w:r w:rsidRPr="00076A83">
        <w:rPr>
          <w:iCs/>
          <w:u w:val="single"/>
        </w:rPr>
        <w:t>Spesielle populasjoner</w:t>
      </w:r>
    </w:p>
    <w:p w14:paraId="3358A66C" w14:textId="77777777" w:rsidR="00FB5393" w:rsidRPr="00076A83" w:rsidRDefault="00FB5393" w:rsidP="00076A83">
      <w:pPr>
        <w:rPr>
          <w:iCs/>
        </w:rPr>
      </w:pPr>
    </w:p>
    <w:p w14:paraId="3358A66D" w14:textId="77777777" w:rsidR="00A5572B" w:rsidRPr="00076A83" w:rsidRDefault="000227BA" w:rsidP="00076A83">
      <w:pPr>
        <w:rPr>
          <w:i/>
          <w:u w:val="single"/>
        </w:rPr>
      </w:pPr>
      <w:r w:rsidRPr="00076A83">
        <w:rPr>
          <w:i/>
          <w:u w:val="single"/>
        </w:rPr>
        <w:t>E</w:t>
      </w:r>
      <w:r w:rsidR="00A5572B" w:rsidRPr="00076A83">
        <w:rPr>
          <w:i/>
          <w:u w:val="single"/>
        </w:rPr>
        <w:t>ldre</w:t>
      </w:r>
      <w:r w:rsidRPr="00076A83">
        <w:rPr>
          <w:i/>
          <w:u w:val="single"/>
        </w:rPr>
        <w:t xml:space="preserve"> pasienter</w:t>
      </w:r>
    </w:p>
    <w:p w14:paraId="3358A66E" w14:textId="77777777" w:rsidR="00A5572B" w:rsidRDefault="00A5572B" w:rsidP="00076A83">
      <w:r>
        <w:t xml:space="preserve">Dosejusteringer </w:t>
      </w:r>
      <w:r w:rsidR="000D22B1">
        <w:t>hos</w:t>
      </w:r>
      <w:r>
        <w:t xml:space="preserve"> eldre er ikke nødvendig.</w:t>
      </w:r>
    </w:p>
    <w:p w14:paraId="3358A66F" w14:textId="77777777" w:rsidR="00A5572B" w:rsidRPr="00A5572B" w:rsidRDefault="00FB5393" w:rsidP="00076A83">
      <w:pPr>
        <w:tabs>
          <w:tab w:val="left" w:pos="7016"/>
        </w:tabs>
      </w:pPr>
      <w:r>
        <w:tab/>
      </w:r>
    </w:p>
    <w:p w14:paraId="3358A670" w14:textId="078692E2" w:rsidR="005349B9" w:rsidRDefault="000227BA" w:rsidP="00076A83">
      <w:pPr>
        <w:rPr>
          <w:i/>
        </w:rPr>
      </w:pPr>
      <w:r w:rsidRPr="00076A83">
        <w:rPr>
          <w:i/>
          <w:u w:val="single"/>
        </w:rPr>
        <w:t>N</w:t>
      </w:r>
      <w:r w:rsidR="00D405B0" w:rsidRPr="00076A83">
        <w:rPr>
          <w:i/>
          <w:u w:val="single"/>
        </w:rPr>
        <w:t>edsatt nyrefunksjon</w:t>
      </w:r>
    </w:p>
    <w:p w14:paraId="3358A671" w14:textId="77777777" w:rsidR="00261089" w:rsidRDefault="00261089" w:rsidP="007C79F8">
      <w:pPr>
        <w:autoSpaceDE w:val="0"/>
        <w:autoSpaceDN w:val="0"/>
        <w:adjustRightInd w:val="0"/>
        <w:spacing w:line="240" w:lineRule="atLeast"/>
        <w:rPr>
          <w:szCs w:val="24"/>
        </w:rPr>
      </w:pPr>
    </w:p>
    <w:p w14:paraId="3358A672" w14:textId="77777777" w:rsidR="00261089" w:rsidRPr="00076A83" w:rsidRDefault="00261089" w:rsidP="007C79F8">
      <w:pPr>
        <w:autoSpaceDE w:val="0"/>
        <w:autoSpaceDN w:val="0"/>
        <w:adjustRightInd w:val="0"/>
        <w:spacing w:line="240" w:lineRule="atLeast"/>
        <w:rPr>
          <w:i/>
          <w:iCs/>
          <w:szCs w:val="24"/>
        </w:rPr>
      </w:pPr>
      <w:r w:rsidRPr="00076A83">
        <w:rPr>
          <w:i/>
          <w:iCs/>
          <w:szCs w:val="24"/>
        </w:rPr>
        <w:t>Voksne og pediatrisk populasjon (2 til 17 år, som veier minst 40 kg)</w:t>
      </w:r>
    </w:p>
    <w:p w14:paraId="3358A673" w14:textId="50BDA9AA" w:rsidR="007135D4" w:rsidRDefault="00F17374" w:rsidP="007C79F8">
      <w:pPr>
        <w:autoSpaceDE w:val="0"/>
        <w:autoSpaceDN w:val="0"/>
        <w:adjustRightInd w:val="0"/>
        <w:spacing w:line="240" w:lineRule="atLeast"/>
        <w:rPr>
          <w:szCs w:val="24"/>
        </w:rPr>
      </w:pPr>
      <w:r>
        <w:rPr>
          <w:szCs w:val="24"/>
        </w:rPr>
        <w:t>E</w:t>
      </w:r>
      <w:r w:rsidR="00CE7148">
        <w:rPr>
          <w:szCs w:val="24"/>
        </w:rPr>
        <w:t>n startdose på 20 </w:t>
      </w:r>
      <w:r w:rsidRPr="00F17374">
        <w:rPr>
          <w:szCs w:val="24"/>
        </w:rPr>
        <w:t xml:space="preserve">mg </w:t>
      </w:r>
      <w:r>
        <w:rPr>
          <w:szCs w:val="24"/>
        </w:rPr>
        <w:t>én gang daglig</w:t>
      </w:r>
      <w:r w:rsidRPr="00F17374">
        <w:rPr>
          <w:szCs w:val="24"/>
        </w:rPr>
        <w:t xml:space="preserve"> </w:t>
      </w:r>
      <w:r>
        <w:rPr>
          <w:szCs w:val="24"/>
        </w:rPr>
        <w:t xml:space="preserve">er anbefalt </w:t>
      </w:r>
      <w:r w:rsidR="00914E8A">
        <w:rPr>
          <w:szCs w:val="24"/>
        </w:rPr>
        <w:t>for</w:t>
      </w:r>
      <w:r>
        <w:rPr>
          <w:szCs w:val="24"/>
        </w:rPr>
        <w:t xml:space="preserve"> </w:t>
      </w:r>
      <w:r w:rsidR="00D405B0" w:rsidRPr="00D405B0">
        <w:rPr>
          <w:szCs w:val="24"/>
        </w:rPr>
        <w:t xml:space="preserve">pasienter med </w:t>
      </w:r>
      <w:r w:rsidR="00B2395E">
        <w:rPr>
          <w:szCs w:val="24"/>
        </w:rPr>
        <w:t>lett</w:t>
      </w:r>
      <w:r w:rsidR="00D405B0" w:rsidRPr="00D405B0">
        <w:rPr>
          <w:szCs w:val="24"/>
        </w:rPr>
        <w:t xml:space="preserve"> til moderat nedsatt nyrefunksjon</w:t>
      </w:r>
      <w:r w:rsidRPr="00F17374">
        <w:rPr>
          <w:szCs w:val="24"/>
        </w:rPr>
        <w:t xml:space="preserve">. </w:t>
      </w:r>
      <w:r>
        <w:rPr>
          <w:szCs w:val="24"/>
        </w:rPr>
        <w:t xml:space="preserve">Dosen kan økes til </w:t>
      </w:r>
      <w:r w:rsidR="00CE7148">
        <w:rPr>
          <w:szCs w:val="24"/>
        </w:rPr>
        <w:t>40 </w:t>
      </w:r>
      <w:r w:rsidRPr="00F17374">
        <w:rPr>
          <w:szCs w:val="24"/>
        </w:rPr>
        <w:t xml:space="preserve">mg </w:t>
      </w:r>
      <w:r w:rsidR="00D405B0" w:rsidRPr="00D405B0">
        <w:rPr>
          <w:szCs w:val="24"/>
        </w:rPr>
        <w:t>én gang daglig basert på individuell effe</w:t>
      </w:r>
      <w:r>
        <w:rPr>
          <w:szCs w:val="24"/>
        </w:rPr>
        <w:t>k</w:t>
      </w:r>
      <w:r w:rsidR="00D405B0" w:rsidRPr="00D405B0">
        <w:rPr>
          <w:szCs w:val="24"/>
        </w:rPr>
        <w:t xml:space="preserve">t og </w:t>
      </w:r>
      <w:r>
        <w:rPr>
          <w:szCs w:val="24"/>
        </w:rPr>
        <w:t xml:space="preserve">toleranse. </w:t>
      </w:r>
      <w:r w:rsidR="001055EA">
        <w:rPr>
          <w:szCs w:val="24"/>
        </w:rPr>
        <w:t>B</w:t>
      </w:r>
      <w:r>
        <w:rPr>
          <w:szCs w:val="24"/>
        </w:rPr>
        <w:t xml:space="preserve">ruk av </w:t>
      </w:r>
      <w:r w:rsidR="006D5B60">
        <w:rPr>
          <w:szCs w:val="24"/>
        </w:rPr>
        <w:t>tadalafil</w:t>
      </w:r>
      <w:r w:rsidRPr="00F17374">
        <w:rPr>
          <w:szCs w:val="24"/>
        </w:rPr>
        <w:t xml:space="preserve"> </w:t>
      </w:r>
      <w:r>
        <w:rPr>
          <w:szCs w:val="24"/>
        </w:rPr>
        <w:t xml:space="preserve">hos </w:t>
      </w:r>
      <w:r w:rsidRPr="00F17374">
        <w:rPr>
          <w:szCs w:val="24"/>
        </w:rPr>
        <w:t>pasienter med alvorlig nedsatt nyrefunksjo</w:t>
      </w:r>
      <w:r>
        <w:rPr>
          <w:szCs w:val="24"/>
        </w:rPr>
        <w:t>n</w:t>
      </w:r>
      <w:r w:rsidR="001055EA">
        <w:rPr>
          <w:szCs w:val="24"/>
        </w:rPr>
        <w:t xml:space="preserve"> er ikke anbefalt</w:t>
      </w:r>
      <w:r w:rsidRPr="00F17374">
        <w:rPr>
          <w:szCs w:val="24"/>
        </w:rPr>
        <w:t xml:space="preserve"> </w:t>
      </w:r>
      <w:r w:rsidRPr="001055EA">
        <w:rPr>
          <w:szCs w:val="24"/>
        </w:rPr>
        <w:t>(</w:t>
      </w:r>
      <w:r w:rsidR="00D86D23">
        <w:rPr>
          <w:szCs w:val="24"/>
        </w:rPr>
        <w:t>s</w:t>
      </w:r>
      <w:r w:rsidRPr="001055EA">
        <w:rPr>
          <w:szCs w:val="24"/>
        </w:rPr>
        <w:t xml:space="preserve">e </w:t>
      </w:r>
      <w:r w:rsidR="00D405B0" w:rsidRPr="00D405B0">
        <w:rPr>
          <w:szCs w:val="24"/>
        </w:rPr>
        <w:t xml:space="preserve">pkt. </w:t>
      </w:r>
      <w:r w:rsidRPr="001055EA">
        <w:rPr>
          <w:szCs w:val="24"/>
        </w:rPr>
        <w:t xml:space="preserve">4.4 </w:t>
      </w:r>
      <w:r w:rsidR="00D405B0" w:rsidRPr="00D405B0">
        <w:rPr>
          <w:szCs w:val="24"/>
        </w:rPr>
        <w:t>og</w:t>
      </w:r>
      <w:r w:rsidRPr="001055EA">
        <w:rPr>
          <w:szCs w:val="24"/>
        </w:rPr>
        <w:t xml:space="preserve"> 5.2).</w:t>
      </w:r>
    </w:p>
    <w:p w14:paraId="3358A674" w14:textId="77777777" w:rsidR="007135D4" w:rsidRDefault="007135D4" w:rsidP="007C79F8">
      <w:pPr>
        <w:autoSpaceDE w:val="0"/>
        <w:autoSpaceDN w:val="0"/>
        <w:adjustRightInd w:val="0"/>
        <w:spacing w:line="240" w:lineRule="atLeast"/>
        <w:rPr>
          <w:szCs w:val="24"/>
        </w:rPr>
      </w:pPr>
    </w:p>
    <w:p w14:paraId="3358A675" w14:textId="77777777" w:rsidR="00261089" w:rsidRDefault="00261089" w:rsidP="007C79F8">
      <w:pPr>
        <w:autoSpaceDE w:val="0"/>
        <w:autoSpaceDN w:val="0"/>
        <w:adjustRightInd w:val="0"/>
        <w:spacing w:line="240" w:lineRule="atLeast"/>
        <w:rPr>
          <w:szCs w:val="24"/>
        </w:rPr>
      </w:pPr>
      <w:r>
        <w:rPr>
          <w:i/>
          <w:iCs/>
          <w:szCs w:val="24"/>
        </w:rPr>
        <w:t>P</w:t>
      </w:r>
      <w:r w:rsidRPr="002C3019">
        <w:rPr>
          <w:i/>
          <w:iCs/>
          <w:szCs w:val="24"/>
        </w:rPr>
        <w:t xml:space="preserve">ediatrisk populasjon (2 til 17 år, som veier </w:t>
      </w:r>
      <w:r>
        <w:rPr>
          <w:i/>
          <w:iCs/>
          <w:szCs w:val="24"/>
        </w:rPr>
        <w:t>under</w:t>
      </w:r>
      <w:r w:rsidRPr="002C3019">
        <w:rPr>
          <w:i/>
          <w:iCs/>
          <w:szCs w:val="24"/>
        </w:rPr>
        <w:t xml:space="preserve"> 40 kg)</w:t>
      </w:r>
    </w:p>
    <w:p w14:paraId="3358A677" w14:textId="29B1BB86" w:rsidR="00261089" w:rsidRDefault="00261089" w:rsidP="007C79F8">
      <w:pPr>
        <w:autoSpaceDE w:val="0"/>
        <w:autoSpaceDN w:val="0"/>
        <w:adjustRightInd w:val="0"/>
        <w:spacing w:line="240" w:lineRule="atLeast"/>
        <w:rPr>
          <w:szCs w:val="24"/>
        </w:rPr>
      </w:pPr>
      <w:r>
        <w:rPr>
          <w:szCs w:val="24"/>
        </w:rPr>
        <w:t>En startdose på 10 </w:t>
      </w:r>
      <w:r w:rsidRPr="00F17374">
        <w:rPr>
          <w:szCs w:val="24"/>
        </w:rPr>
        <w:t xml:space="preserve">mg </w:t>
      </w:r>
      <w:r>
        <w:rPr>
          <w:szCs w:val="24"/>
        </w:rPr>
        <w:t>én gang daglig</w:t>
      </w:r>
      <w:r w:rsidRPr="00F17374">
        <w:rPr>
          <w:szCs w:val="24"/>
        </w:rPr>
        <w:t xml:space="preserve"> </w:t>
      </w:r>
      <w:r>
        <w:rPr>
          <w:szCs w:val="24"/>
        </w:rPr>
        <w:t xml:space="preserve">er anbefalt for </w:t>
      </w:r>
      <w:r w:rsidRPr="00D405B0">
        <w:rPr>
          <w:szCs w:val="24"/>
        </w:rPr>
        <w:t xml:space="preserve">pasienter </w:t>
      </w:r>
      <w:r>
        <w:rPr>
          <w:szCs w:val="24"/>
        </w:rPr>
        <w:t xml:space="preserve">&lt; 40 kg </w:t>
      </w:r>
      <w:r w:rsidRPr="00D405B0">
        <w:rPr>
          <w:szCs w:val="24"/>
        </w:rPr>
        <w:t xml:space="preserve">med </w:t>
      </w:r>
      <w:r w:rsidR="00952189">
        <w:rPr>
          <w:szCs w:val="24"/>
        </w:rPr>
        <w:t>lett</w:t>
      </w:r>
      <w:r w:rsidRPr="00D405B0">
        <w:rPr>
          <w:szCs w:val="24"/>
        </w:rPr>
        <w:t xml:space="preserve"> til moderat nedsatt nyrefunksjon</w:t>
      </w:r>
      <w:r w:rsidRPr="00F17374">
        <w:rPr>
          <w:szCs w:val="24"/>
        </w:rPr>
        <w:t xml:space="preserve">. </w:t>
      </w:r>
      <w:r>
        <w:rPr>
          <w:szCs w:val="24"/>
        </w:rPr>
        <w:t>Dosen kan økes til 20 </w:t>
      </w:r>
      <w:r w:rsidRPr="00F17374">
        <w:rPr>
          <w:szCs w:val="24"/>
        </w:rPr>
        <w:t xml:space="preserve">mg </w:t>
      </w:r>
      <w:r w:rsidRPr="00D405B0">
        <w:rPr>
          <w:szCs w:val="24"/>
        </w:rPr>
        <w:t>én gang daglig basert på individuell effe</w:t>
      </w:r>
      <w:r>
        <w:rPr>
          <w:szCs w:val="24"/>
        </w:rPr>
        <w:t>k</w:t>
      </w:r>
      <w:r w:rsidRPr="00D405B0">
        <w:rPr>
          <w:szCs w:val="24"/>
        </w:rPr>
        <w:t xml:space="preserve">t og </w:t>
      </w:r>
      <w:r>
        <w:rPr>
          <w:szCs w:val="24"/>
        </w:rPr>
        <w:t>toleranse. Bruk av tadalafil</w:t>
      </w:r>
      <w:r w:rsidRPr="00F17374">
        <w:rPr>
          <w:szCs w:val="24"/>
        </w:rPr>
        <w:t xml:space="preserve"> </w:t>
      </w:r>
      <w:r>
        <w:rPr>
          <w:szCs w:val="24"/>
        </w:rPr>
        <w:t xml:space="preserve">hos </w:t>
      </w:r>
      <w:r w:rsidRPr="00F17374">
        <w:rPr>
          <w:szCs w:val="24"/>
        </w:rPr>
        <w:t>pasienter med alvorlig nedsatt nyrefunksjo</w:t>
      </w:r>
      <w:r>
        <w:rPr>
          <w:szCs w:val="24"/>
        </w:rPr>
        <w:t>n er ikke anbefalt</w:t>
      </w:r>
      <w:r w:rsidRPr="00F17374">
        <w:rPr>
          <w:szCs w:val="24"/>
        </w:rPr>
        <w:t xml:space="preserve"> </w:t>
      </w:r>
      <w:r w:rsidRPr="001055EA">
        <w:rPr>
          <w:szCs w:val="24"/>
        </w:rPr>
        <w:t>(</w:t>
      </w:r>
      <w:r>
        <w:rPr>
          <w:szCs w:val="24"/>
        </w:rPr>
        <w:t>s</w:t>
      </w:r>
      <w:r w:rsidRPr="001055EA">
        <w:rPr>
          <w:szCs w:val="24"/>
        </w:rPr>
        <w:t xml:space="preserve">e </w:t>
      </w:r>
      <w:r w:rsidRPr="00D405B0">
        <w:rPr>
          <w:szCs w:val="24"/>
        </w:rPr>
        <w:t>pkt.</w:t>
      </w:r>
      <w:r>
        <w:rPr>
          <w:szCs w:val="24"/>
        </w:rPr>
        <w:t> </w:t>
      </w:r>
      <w:r w:rsidRPr="001055EA">
        <w:rPr>
          <w:szCs w:val="24"/>
        </w:rPr>
        <w:t xml:space="preserve">4.4 </w:t>
      </w:r>
      <w:r w:rsidRPr="00D405B0">
        <w:rPr>
          <w:szCs w:val="24"/>
        </w:rPr>
        <w:t>og</w:t>
      </w:r>
      <w:r w:rsidRPr="001055EA">
        <w:rPr>
          <w:szCs w:val="24"/>
        </w:rPr>
        <w:t xml:space="preserve"> 5.2).</w:t>
      </w:r>
    </w:p>
    <w:p w14:paraId="3358A67A" w14:textId="77777777" w:rsidR="00261089" w:rsidRDefault="00261089" w:rsidP="007C79F8">
      <w:pPr>
        <w:autoSpaceDE w:val="0"/>
        <w:autoSpaceDN w:val="0"/>
        <w:adjustRightInd w:val="0"/>
        <w:spacing w:line="240" w:lineRule="atLeast"/>
        <w:rPr>
          <w:szCs w:val="24"/>
        </w:rPr>
      </w:pPr>
    </w:p>
    <w:p w14:paraId="3358A67B" w14:textId="7A764CEB" w:rsidR="007C79F8" w:rsidRDefault="000227BA" w:rsidP="007C79F8">
      <w:pPr>
        <w:autoSpaceDE w:val="0"/>
        <w:autoSpaceDN w:val="0"/>
        <w:adjustRightInd w:val="0"/>
        <w:spacing w:line="240" w:lineRule="atLeast"/>
        <w:rPr>
          <w:i/>
          <w:szCs w:val="24"/>
          <w:u w:val="single"/>
        </w:rPr>
      </w:pPr>
      <w:r w:rsidRPr="00076A83">
        <w:rPr>
          <w:i/>
          <w:szCs w:val="24"/>
          <w:u w:val="single"/>
        </w:rPr>
        <w:t>N</w:t>
      </w:r>
      <w:r w:rsidR="007C79F8" w:rsidRPr="00076A83">
        <w:rPr>
          <w:i/>
          <w:szCs w:val="24"/>
          <w:u w:val="single"/>
        </w:rPr>
        <w:t>edsatt leverfunksjon</w:t>
      </w:r>
    </w:p>
    <w:p w14:paraId="3358A67C" w14:textId="77777777" w:rsidR="008A480F" w:rsidRDefault="008A480F" w:rsidP="007C79F8">
      <w:pPr>
        <w:autoSpaceDE w:val="0"/>
        <w:autoSpaceDN w:val="0"/>
        <w:adjustRightInd w:val="0"/>
        <w:spacing w:line="240" w:lineRule="atLeast"/>
        <w:rPr>
          <w:i/>
          <w:szCs w:val="24"/>
          <w:u w:val="single"/>
        </w:rPr>
      </w:pPr>
    </w:p>
    <w:p w14:paraId="3358A67D" w14:textId="77777777" w:rsidR="008A480F" w:rsidRPr="00A11C16" w:rsidRDefault="00A11C16" w:rsidP="007C79F8">
      <w:pPr>
        <w:autoSpaceDE w:val="0"/>
        <w:autoSpaceDN w:val="0"/>
        <w:adjustRightInd w:val="0"/>
        <w:spacing w:line="240" w:lineRule="atLeast"/>
        <w:rPr>
          <w:i/>
          <w:iCs/>
          <w:szCs w:val="24"/>
        </w:rPr>
      </w:pPr>
      <w:r w:rsidRPr="002C3019">
        <w:rPr>
          <w:i/>
          <w:iCs/>
          <w:szCs w:val="24"/>
        </w:rPr>
        <w:t>Voksne og pediatrisk populasjon (2 til 17 år, som veier minst 40 kg)</w:t>
      </w:r>
    </w:p>
    <w:p w14:paraId="3358A67E" w14:textId="75D6B376" w:rsidR="00A11C16" w:rsidRDefault="007C79F8" w:rsidP="007C79F8">
      <w:pPr>
        <w:autoSpaceDE w:val="0"/>
        <w:autoSpaceDN w:val="0"/>
        <w:adjustRightInd w:val="0"/>
        <w:spacing w:line="240" w:lineRule="atLeast"/>
      </w:pPr>
      <w:r w:rsidRPr="00BC120B">
        <w:t xml:space="preserve">På grunn av begrenset klinisk erfaring hos pasienter med </w:t>
      </w:r>
      <w:r w:rsidR="00612650">
        <w:t>lett</w:t>
      </w:r>
      <w:r w:rsidRPr="00BC120B">
        <w:t xml:space="preserve"> til moderat levercirrose (</w:t>
      </w:r>
      <w:r w:rsidRPr="00BC120B">
        <w:rPr>
          <w:szCs w:val="24"/>
        </w:rPr>
        <w:t>Child-Pugh klasse A og B)</w:t>
      </w:r>
      <w:r w:rsidRPr="00BC120B">
        <w:t>, kan</w:t>
      </w:r>
      <w:r w:rsidR="00CE7148">
        <w:t xml:space="preserve"> en startdose på 20 </w:t>
      </w:r>
      <w:r>
        <w:t>mg én gang daglig vurderes</w:t>
      </w:r>
      <w:r w:rsidRPr="00BC120B">
        <w:t>.</w:t>
      </w:r>
    </w:p>
    <w:p w14:paraId="3358A67F" w14:textId="77777777" w:rsidR="00A11C16" w:rsidRDefault="00A11C16" w:rsidP="00A11C16"/>
    <w:p w14:paraId="3358A680" w14:textId="77777777" w:rsidR="00A11C16" w:rsidRDefault="00A11C16" w:rsidP="00A11C16">
      <w:pPr>
        <w:autoSpaceDE w:val="0"/>
        <w:autoSpaceDN w:val="0"/>
        <w:adjustRightInd w:val="0"/>
        <w:spacing w:line="240" w:lineRule="atLeast"/>
        <w:rPr>
          <w:szCs w:val="24"/>
        </w:rPr>
      </w:pPr>
      <w:r>
        <w:rPr>
          <w:i/>
          <w:iCs/>
          <w:szCs w:val="24"/>
        </w:rPr>
        <w:t>P</w:t>
      </w:r>
      <w:r w:rsidRPr="002C3019">
        <w:rPr>
          <w:i/>
          <w:iCs/>
          <w:szCs w:val="24"/>
        </w:rPr>
        <w:t xml:space="preserve">ediatrisk populasjon (2 til 17 år, som veier </w:t>
      </w:r>
      <w:r>
        <w:rPr>
          <w:i/>
          <w:iCs/>
          <w:szCs w:val="24"/>
        </w:rPr>
        <w:t>under</w:t>
      </w:r>
      <w:r w:rsidRPr="002C3019">
        <w:rPr>
          <w:i/>
          <w:iCs/>
          <w:szCs w:val="24"/>
        </w:rPr>
        <w:t xml:space="preserve"> 40 kg)</w:t>
      </w:r>
    </w:p>
    <w:p w14:paraId="3358A682" w14:textId="18307EFB" w:rsidR="00A11C16" w:rsidRDefault="00A11C16" w:rsidP="00A11C16">
      <w:pPr>
        <w:rPr>
          <w:szCs w:val="24"/>
        </w:rPr>
      </w:pPr>
      <w:r>
        <w:rPr>
          <w:szCs w:val="24"/>
        </w:rPr>
        <w:t>En startdose på 10 </w:t>
      </w:r>
      <w:r w:rsidRPr="00F17374">
        <w:rPr>
          <w:szCs w:val="24"/>
        </w:rPr>
        <w:t xml:space="preserve">mg </w:t>
      </w:r>
      <w:r>
        <w:rPr>
          <w:szCs w:val="24"/>
        </w:rPr>
        <w:t>én gang daglig</w:t>
      </w:r>
      <w:r w:rsidRPr="00F17374">
        <w:rPr>
          <w:szCs w:val="24"/>
        </w:rPr>
        <w:t xml:space="preserve"> </w:t>
      </w:r>
      <w:r>
        <w:rPr>
          <w:szCs w:val="24"/>
        </w:rPr>
        <w:t xml:space="preserve">kan vurderes for </w:t>
      </w:r>
      <w:r w:rsidRPr="00D405B0">
        <w:rPr>
          <w:szCs w:val="24"/>
        </w:rPr>
        <w:t xml:space="preserve">pasienter </w:t>
      </w:r>
      <w:r>
        <w:rPr>
          <w:szCs w:val="24"/>
        </w:rPr>
        <w:t xml:space="preserve">&lt; 40 kg </w:t>
      </w:r>
      <w:r w:rsidRPr="00D405B0">
        <w:rPr>
          <w:szCs w:val="24"/>
        </w:rPr>
        <w:t xml:space="preserve">med </w:t>
      </w:r>
      <w:r w:rsidR="00612650">
        <w:rPr>
          <w:szCs w:val="24"/>
        </w:rPr>
        <w:t>lett</w:t>
      </w:r>
      <w:r w:rsidRPr="00D405B0">
        <w:rPr>
          <w:szCs w:val="24"/>
        </w:rPr>
        <w:t xml:space="preserve"> til moderat nedsatt </w:t>
      </w:r>
      <w:r w:rsidR="009833AA">
        <w:rPr>
          <w:szCs w:val="24"/>
        </w:rPr>
        <w:t>lever</w:t>
      </w:r>
      <w:r w:rsidRPr="00D405B0">
        <w:rPr>
          <w:szCs w:val="24"/>
        </w:rPr>
        <w:t>funksjon</w:t>
      </w:r>
      <w:r w:rsidRPr="00F17374">
        <w:rPr>
          <w:szCs w:val="24"/>
        </w:rPr>
        <w:t>.</w:t>
      </w:r>
    </w:p>
    <w:p w14:paraId="3358A685" w14:textId="77777777" w:rsidR="00A11C16" w:rsidRDefault="00A11C16" w:rsidP="007C79F8">
      <w:pPr>
        <w:autoSpaceDE w:val="0"/>
        <w:autoSpaceDN w:val="0"/>
        <w:adjustRightInd w:val="0"/>
        <w:spacing w:line="240" w:lineRule="atLeast"/>
      </w:pPr>
    </w:p>
    <w:p w14:paraId="3358A686" w14:textId="6962BC79" w:rsidR="007C79F8" w:rsidRPr="006106F5" w:rsidRDefault="007C79F8" w:rsidP="007C79F8">
      <w:pPr>
        <w:autoSpaceDE w:val="0"/>
        <w:autoSpaceDN w:val="0"/>
        <w:adjustRightInd w:val="0"/>
        <w:spacing w:line="240" w:lineRule="atLeast"/>
        <w:rPr>
          <w:b/>
        </w:rPr>
      </w:pPr>
      <w:r w:rsidRPr="00BC120B">
        <w:t xml:space="preserve">Dersom tadalafil </w:t>
      </w:r>
      <w:r>
        <w:t>for</w:t>
      </w:r>
      <w:r w:rsidRPr="00BC120B">
        <w:t>skrives bør en nøye individuell nytte/risik</w:t>
      </w:r>
      <w:r>
        <w:t xml:space="preserve">o vurdering bli foretatt </w:t>
      </w:r>
      <w:r w:rsidR="00A9420F">
        <w:t>for</w:t>
      </w:r>
      <w:r w:rsidR="00A11C16">
        <w:t xml:space="preserve"> pasienter i alle aldre, </w:t>
      </w:r>
      <w:r>
        <w:t>av for</w:t>
      </w:r>
      <w:r w:rsidRPr="00BC120B">
        <w:t xml:space="preserve">skrivende lege. </w:t>
      </w:r>
      <w:r w:rsidRPr="00BC120B">
        <w:rPr>
          <w:szCs w:val="24"/>
        </w:rPr>
        <w:t>Pasienter med alvorlig levercirrose (Child-Pugh klasse C)</w:t>
      </w:r>
      <w:r w:rsidRPr="00BC120B">
        <w:rPr>
          <w:i/>
          <w:szCs w:val="24"/>
        </w:rPr>
        <w:t xml:space="preserve"> </w:t>
      </w:r>
      <w:r w:rsidRPr="00BC120B">
        <w:rPr>
          <w:szCs w:val="24"/>
        </w:rPr>
        <w:t xml:space="preserve">er ikke undersøkt, </w:t>
      </w:r>
      <w:r>
        <w:rPr>
          <w:szCs w:val="24"/>
        </w:rPr>
        <w:t xml:space="preserve">og dosering med </w:t>
      </w:r>
      <w:r w:rsidRPr="00BC120B">
        <w:rPr>
          <w:szCs w:val="24"/>
        </w:rPr>
        <w:t xml:space="preserve">tadalafil </w:t>
      </w:r>
      <w:r>
        <w:rPr>
          <w:szCs w:val="24"/>
        </w:rPr>
        <w:t>er derfor ikke anbefalt</w:t>
      </w:r>
      <w:r w:rsidRPr="00BC120B">
        <w:rPr>
          <w:szCs w:val="24"/>
        </w:rPr>
        <w:t xml:space="preserve"> </w:t>
      </w:r>
      <w:r w:rsidR="00D405B0" w:rsidRPr="00D405B0">
        <w:rPr>
          <w:szCs w:val="24"/>
        </w:rPr>
        <w:t>(</w:t>
      </w:r>
      <w:r w:rsidR="007402D3">
        <w:rPr>
          <w:szCs w:val="24"/>
        </w:rPr>
        <w:t>s</w:t>
      </w:r>
      <w:r w:rsidR="00D405B0" w:rsidRPr="00D405B0">
        <w:rPr>
          <w:szCs w:val="24"/>
        </w:rPr>
        <w:t>e pkt. 4.4 og 5.2).</w:t>
      </w:r>
    </w:p>
    <w:p w14:paraId="3358A687" w14:textId="77777777" w:rsidR="00A11C16" w:rsidRPr="006106F5" w:rsidRDefault="00A11C16" w:rsidP="00076A83"/>
    <w:p w14:paraId="3358A688" w14:textId="01729B11" w:rsidR="00771E85" w:rsidRPr="00076A83" w:rsidRDefault="00DE3704">
      <w:pPr>
        <w:pStyle w:val="Heading3"/>
        <w:rPr>
          <w:b w:val="0"/>
          <w:i/>
          <w:u w:val="single"/>
          <w:lang w:val="nb-NO"/>
        </w:rPr>
      </w:pPr>
      <w:r w:rsidRPr="00FB7D1A">
        <w:rPr>
          <w:b w:val="0"/>
          <w:bCs/>
          <w:i/>
          <w:iCs/>
          <w:szCs w:val="22"/>
          <w:u w:val="single"/>
          <w:lang w:val="nb-NO"/>
        </w:rPr>
        <w:t xml:space="preserve">Pediatrisk </w:t>
      </w:r>
      <w:r w:rsidRPr="00FB7D1A">
        <w:rPr>
          <w:b w:val="0"/>
          <w:i/>
          <w:noProof/>
          <w:szCs w:val="22"/>
          <w:u w:val="single"/>
          <w:lang w:val="nb-NO"/>
        </w:rPr>
        <w:t>populasjon</w:t>
      </w:r>
      <w:r w:rsidR="00642911" w:rsidRPr="00FB7D1A">
        <w:rPr>
          <w:b w:val="0"/>
          <w:i/>
          <w:noProof/>
          <w:szCs w:val="22"/>
          <w:u w:val="single"/>
          <w:lang w:val="nb-NO"/>
        </w:rPr>
        <w:t xml:space="preserve"> (alder &lt;</w:t>
      </w:r>
      <w:r w:rsidR="00A44CA4" w:rsidRPr="00FB7D1A">
        <w:rPr>
          <w:b w:val="0"/>
          <w:i/>
          <w:noProof/>
          <w:szCs w:val="22"/>
          <w:u w:val="single"/>
          <w:lang w:val="nb-NO"/>
        </w:rPr>
        <w:t xml:space="preserve"> 2 år</w:t>
      </w:r>
      <w:r w:rsidR="00642911" w:rsidRPr="00FB7D1A">
        <w:rPr>
          <w:b w:val="0"/>
          <w:i/>
          <w:noProof/>
          <w:szCs w:val="22"/>
          <w:u w:val="single"/>
          <w:lang w:val="nb-NO"/>
        </w:rPr>
        <w:t>)</w:t>
      </w:r>
      <w:r w:rsidR="0022045D">
        <w:rPr>
          <w:b w:val="0"/>
          <w:i/>
          <w:noProof/>
          <w:szCs w:val="22"/>
          <w:u w:val="single"/>
          <w:lang w:val="nb-NO"/>
        </w:rPr>
        <w:fldChar w:fldCharType="begin"/>
      </w:r>
      <w:r w:rsidR="0022045D">
        <w:rPr>
          <w:b w:val="0"/>
          <w:i/>
          <w:noProof/>
          <w:szCs w:val="22"/>
          <w:u w:val="single"/>
          <w:lang w:val="nb-NO"/>
        </w:rPr>
        <w:instrText xml:space="preserve"> DOCVARIABLE vault_nd_4db3dc49-c936-488d-90ad-0bb7aa017867 \* MERGEFORMAT </w:instrText>
      </w:r>
      <w:r w:rsidR="0022045D">
        <w:rPr>
          <w:b w:val="0"/>
          <w:i/>
          <w:noProof/>
          <w:szCs w:val="22"/>
          <w:u w:val="single"/>
          <w:lang w:val="nb-NO"/>
        </w:rPr>
        <w:fldChar w:fldCharType="separate"/>
      </w:r>
      <w:r w:rsidR="0022045D">
        <w:rPr>
          <w:b w:val="0"/>
          <w:i/>
          <w:noProof/>
          <w:szCs w:val="22"/>
          <w:u w:val="single"/>
          <w:lang w:val="nb-NO"/>
        </w:rPr>
        <w:t xml:space="preserve"> </w:t>
      </w:r>
      <w:r w:rsidR="0022045D">
        <w:rPr>
          <w:b w:val="0"/>
          <w:i/>
          <w:noProof/>
          <w:szCs w:val="22"/>
          <w:u w:val="single"/>
          <w:lang w:val="nb-NO"/>
        </w:rPr>
        <w:fldChar w:fldCharType="end"/>
      </w:r>
    </w:p>
    <w:p w14:paraId="3358A689" w14:textId="62D0AF46" w:rsidR="00A5572B" w:rsidRDefault="00A44CA4" w:rsidP="00A5572B">
      <w:r>
        <w:t>Dosering og e</w:t>
      </w:r>
      <w:r w:rsidR="00516BDA">
        <w:t xml:space="preserve">ffekt </w:t>
      </w:r>
      <w:r w:rsidR="00CC3C46">
        <w:t>av</w:t>
      </w:r>
      <w:r w:rsidR="00516BDA">
        <w:t xml:space="preserve"> ADCIRCA </w:t>
      </w:r>
      <w:r w:rsidR="00CC3C46">
        <w:t xml:space="preserve">hos </w:t>
      </w:r>
      <w:r w:rsidR="00642911">
        <w:t>barn &lt; </w:t>
      </w:r>
      <w:r>
        <w:t>2 år</w:t>
      </w:r>
      <w:r w:rsidR="00CC3C46">
        <w:t xml:space="preserve"> har ikke blitt fastslått</w:t>
      </w:r>
      <w:r w:rsidR="00A5572B">
        <w:t>.</w:t>
      </w:r>
      <w:r w:rsidR="000D22B1">
        <w:t xml:space="preserve"> </w:t>
      </w:r>
      <w:r w:rsidR="00CB20BF">
        <w:t>Tilgjengelige data er beskrevet i pkt.</w:t>
      </w:r>
      <w:r w:rsidR="00642911">
        <w:t> 4.8 og</w:t>
      </w:r>
      <w:r w:rsidR="00CB20BF">
        <w:t xml:space="preserve"> 5.1.</w:t>
      </w:r>
    </w:p>
    <w:p w14:paraId="3358A68A" w14:textId="77777777" w:rsidR="000227BA" w:rsidRDefault="000227BA" w:rsidP="00A5572B"/>
    <w:p w14:paraId="3358A68B" w14:textId="77777777" w:rsidR="000227BA" w:rsidRPr="001261D6" w:rsidRDefault="000227BA" w:rsidP="000227BA">
      <w:pPr>
        <w:keepNext/>
        <w:ind w:left="567" w:hanging="567"/>
        <w:rPr>
          <w:u w:val="single"/>
        </w:rPr>
      </w:pPr>
      <w:r w:rsidRPr="001261D6">
        <w:rPr>
          <w:u w:val="single"/>
        </w:rPr>
        <w:t>Administrasjonsmåte</w:t>
      </w:r>
    </w:p>
    <w:p w14:paraId="3358A68C" w14:textId="77777777" w:rsidR="00037288" w:rsidRDefault="00037288" w:rsidP="000227BA"/>
    <w:p w14:paraId="3358A68D" w14:textId="77777777" w:rsidR="000227BA" w:rsidRDefault="000227BA" w:rsidP="000227BA">
      <w:r>
        <w:t>ADCIRCA er til oral bruk</w:t>
      </w:r>
    </w:p>
    <w:p w14:paraId="3358A68E" w14:textId="77777777" w:rsidR="00083502" w:rsidRDefault="00083502">
      <w:pPr>
        <w:suppressAutoHyphens/>
      </w:pPr>
    </w:p>
    <w:p w14:paraId="3358A68F" w14:textId="7AE10E3B" w:rsidR="00771E85" w:rsidRDefault="00C357FE">
      <w:pPr>
        <w:suppressAutoHyphens/>
      </w:pPr>
      <w:r>
        <w:t>Den filmdrasjerte tabletten bør svelges hel med vann, med eller uten mat.</w:t>
      </w:r>
    </w:p>
    <w:p w14:paraId="3358A690" w14:textId="77777777" w:rsidR="00C357FE" w:rsidRPr="003605E6" w:rsidRDefault="00C357FE">
      <w:pPr>
        <w:suppressAutoHyphens/>
      </w:pPr>
    </w:p>
    <w:p w14:paraId="3358A691" w14:textId="77777777" w:rsidR="00771E85" w:rsidRPr="003605E6" w:rsidRDefault="00771E85" w:rsidP="009D5E2A">
      <w:pPr>
        <w:keepNext/>
        <w:suppressAutoHyphens/>
      </w:pPr>
      <w:r w:rsidRPr="003605E6">
        <w:rPr>
          <w:b/>
        </w:rPr>
        <w:t>4.3</w:t>
      </w:r>
      <w:r w:rsidRPr="003605E6">
        <w:rPr>
          <w:b/>
        </w:rPr>
        <w:tab/>
        <w:t>Kontraindikasjoner</w:t>
      </w:r>
    </w:p>
    <w:p w14:paraId="3358A692" w14:textId="77777777" w:rsidR="00771E85" w:rsidRDefault="00771E85" w:rsidP="009D5E2A">
      <w:pPr>
        <w:keepNext/>
        <w:ind w:left="567" w:hanging="567"/>
      </w:pPr>
    </w:p>
    <w:p w14:paraId="3358A693" w14:textId="77777777" w:rsidR="00904FEA" w:rsidRDefault="00904FEA">
      <w:pPr>
        <w:ind w:left="567" w:hanging="567"/>
      </w:pPr>
      <w:r>
        <w:t>Overfølsomhet overfor virkestoffet eller overfor et</w:t>
      </w:r>
      <w:r w:rsidR="00BC120B">
        <w:t>t</w:t>
      </w:r>
      <w:r>
        <w:t xml:space="preserve"> eller flere av hjelpestoffene</w:t>
      </w:r>
      <w:r w:rsidR="000227BA">
        <w:t xml:space="preserve"> listet opp i pkt. 6.1</w:t>
      </w:r>
      <w:r>
        <w:t>.</w:t>
      </w:r>
    </w:p>
    <w:p w14:paraId="3358A694" w14:textId="77777777" w:rsidR="00904FEA" w:rsidRDefault="00904FEA">
      <w:pPr>
        <w:ind w:left="567" w:hanging="567"/>
      </w:pPr>
    </w:p>
    <w:p w14:paraId="3358A695" w14:textId="77777777" w:rsidR="00E432F7" w:rsidRDefault="00E432F7">
      <w:pPr>
        <w:ind w:left="567" w:hanging="567"/>
      </w:pPr>
      <w:r>
        <w:t>Akutt myokar</w:t>
      </w:r>
      <w:r w:rsidR="00CE7148">
        <w:t>dinfarkt i løpet av de siste 90 </w:t>
      </w:r>
      <w:r>
        <w:t>dager.</w:t>
      </w:r>
    </w:p>
    <w:p w14:paraId="3358A696" w14:textId="77777777" w:rsidR="00E432F7" w:rsidRDefault="00E432F7">
      <w:pPr>
        <w:ind w:left="567" w:hanging="567"/>
      </w:pPr>
    </w:p>
    <w:p w14:paraId="3358A697" w14:textId="77777777" w:rsidR="00E432F7" w:rsidRDefault="00E432F7">
      <w:pPr>
        <w:ind w:left="567" w:hanging="567"/>
      </w:pPr>
      <w:r>
        <w:t>Alvorlig hypotensjon (&lt;</w:t>
      </w:r>
      <w:r w:rsidR="00E32B7F">
        <w:t> </w:t>
      </w:r>
      <w:r>
        <w:t>90/50</w:t>
      </w:r>
      <w:r w:rsidR="006F6F30">
        <w:t> </w:t>
      </w:r>
      <w:r>
        <w:t>mm Hg)</w:t>
      </w:r>
    </w:p>
    <w:p w14:paraId="3358A698" w14:textId="77777777" w:rsidR="00E432F7" w:rsidRPr="003605E6" w:rsidRDefault="00E432F7">
      <w:pPr>
        <w:ind w:left="567" w:hanging="567"/>
      </w:pPr>
    </w:p>
    <w:p w14:paraId="3358A699" w14:textId="77777777" w:rsidR="00771E85" w:rsidRPr="003605E6" w:rsidRDefault="00AB7711" w:rsidP="00B26180">
      <w:pPr>
        <w:numPr>
          <w:ilvl w:val="0"/>
          <w:numId w:val="27"/>
        </w:numPr>
      </w:pPr>
      <w:r>
        <w:t xml:space="preserve">   </w:t>
      </w:r>
      <w:r w:rsidR="00771E85" w:rsidRPr="003605E6">
        <w:t xml:space="preserve">I kliniske studier har tadalafil vist seg å forsterke den blodtrykksenkende effekten av nitrater. Dette antas å komme av den kombinerte effekten av nitrater og tadalafil på nitrogenoksid/cGMP-syntesevei. Bruk av </w:t>
      </w:r>
      <w:r w:rsidR="000227BA">
        <w:t>tadalafil</w:t>
      </w:r>
      <w:r w:rsidR="0078736F" w:rsidRPr="003605E6">
        <w:t xml:space="preserve"> </w:t>
      </w:r>
      <w:r w:rsidR="00771E85" w:rsidRPr="003605E6">
        <w:t>er derfor kontraindisert hos pasienter som behandles med alle former for organisk</w:t>
      </w:r>
      <w:r w:rsidR="00B22125">
        <w:t xml:space="preserve"> </w:t>
      </w:r>
      <w:r w:rsidR="00771E85" w:rsidRPr="003605E6">
        <w:t>nitrat (</w:t>
      </w:r>
      <w:r w:rsidR="007402D3">
        <w:t>s</w:t>
      </w:r>
      <w:r w:rsidR="00771E85" w:rsidRPr="003605E6">
        <w:t>e pkt. 4.5).</w:t>
      </w:r>
    </w:p>
    <w:p w14:paraId="3358A69A" w14:textId="77777777" w:rsidR="00771E85" w:rsidRDefault="00771E85"/>
    <w:p w14:paraId="3358A69B" w14:textId="43E2F9B8" w:rsidR="00E16F33" w:rsidRDefault="00E16F33">
      <w:r>
        <w:t xml:space="preserve">Samtidig administrering av </w:t>
      </w:r>
      <w:r w:rsidR="00C357FE">
        <w:t>fosfodiesterase type 5 (</w:t>
      </w:r>
      <w:r>
        <w:t>PDE5</w:t>
      </w:r>
      <w:r w:rsidR="00C357FE">
        <w:t>)</w:t>
      </w:r>
      <w:r>
        <w:t xml:space="preserve">-hemmere, inkludert tadalafil, med </w:t>
      </w:r>
      <w:r w:rsidRPr="00FB6C20">
        <w:t>guanylatsyklasestimulatorer</w:t>
      </w:r>
      <w:r>
        <w:t xml:space="preserve"> som riociguat er</w:t>
      </w:r>
      <w:r w:rsidR="00BF1E67">
        <w:t xml:space="preserve"> kontraindisert </w:t>
      </w:r>
      <w:r>
        <w:t>fordi det potensielt kan føre til symptomatisk hypotensjon (se pkt.</w:t>
      </w:r>
      <w:r w:rsidR="00E32B7F">
        <w:t> </w:t>
      </w:r>
      <w:r>
        <w:t>4.5).</w:t>
      </w:r>
    </w:p>
    <w:p w14:paraId="3358A69C" w14:textId="77777777" w:rsidR="00E16F33" w:rsidRPr="003605E6" w:rsidRDefault="00E16F33"/>
    <w:p w14:paraId="3358A69D" w14:textId="7592D804" w:rsidR="002A31A3" w:rsidRPr="003605E6" w:rsidRDefault="0016692D" w:rsidP="002A31A3">
      <w:r>
        <w:t>P</w:t>
      </w:r>
      <w:r w:rsidR="00816851" w:rsidRPr="003605E6">
        <w:t>asienter som har mistet synet på ett øye pga non-arterit</w:t>
      </w:r>
      <w:r w:rsidR="00FD4680">
        <w:t>t</w:t>
      </w:r>
      <w:r w:rsidR="00816851" w:rsidRPr="003605E6">
        <w:t>isk iskemisk fremre optikusne</w:t>
      </w:r>
      <w:r w:rsidR="00FD4680">
        <w:t>v</w:t>
      </w:r>
      <w:r w:rsidR="00816851" w:rsidRPr="003605E6">
        <w:t>ropati (NAION), uavhengig av om denne hendelsen var forbundet med tidligere bruk av en PDE5-hemmer eller ikke (se punkt</w:t>
      </w:r>
      <w:r w:rsidR="00E32B7F">
        <w:t> </w:t>
      </w:r>
      <w:r w:rsidR="00816851" w:rsidRPr="003605E6">
        <w:t>4.4).</w:t>
      </w:r>
    </w:p>
    <w:p w14:paraId="3358A69E" w14:textId="77777777" w:rsidR="002A31A3" w:rsidRPr="003605E6" w:rsidRDefault="002A31A3">
      <w:pPr>
        <w:ind w:left="567" w:hanging="567"/>
      </w:pPr>
    </w:p>
    <w:p w14:paraId="3358A69F" w14:textId="77777777" w:rsidR="00771E85" w:rsidRPr="003605E6" w:rsidRDefault="00771E85" w:rsidP="009D5E2A">
      <w:pPr>
        <w:keepNext/>
        <w:suppressAutoHyphens/>
        <w:ind w:left="567" w:hanging="567"/>
      </w:pPr>
      <w:r w:rsidRPr="003605E6">
        <w:rPr>
          <w:b/>
        </w:rPr>
        <w:t>4.4</w:t>
      </w:r>
      <w:r w:rsidRPr="003605E6">
        <w:rPr>
          <w:b/>
        </w:rPr>
        <w:tab/>
        <w:t>Advarsler og forsiktighetsregler</w:t>
      </w:r>
    </w:p>
    <w:p w14:paraId="3358A6A0" w14:textId="77777777" w:rsidR="00771E85" w:rsidRPr="003605E6" w:rsidRDefault="00771E85" w:rsidP="009D5E2A">
      <w:pPr>
        <w:keepNext/>
        <w:ind w:left="567" w:hanging="567"/>
      </w:pPr>
    </w:p>
    <w:p w14:paraId="3358A6A1" w14:textId="1D75F8EE" w:rsidR="0016692D" w:rsidRPr="0016692D" w:rsidRDefault="0016692D" w:rsidP="00B22125">
      <w:pPr>
        <w:rPr>
          <w:szCs w:val="22"/>
          <w:u w:val="single"/>
        </w:rPr>
      </w:pPr>
      <w:r w:rsidRPr="0016692D">
        <w:rPr>
          <w:szCs w:val="22"/>
          <w:u w:val="single"/>
        </w:rPr>
        <w:t>Kardi</w:t>
      </w:r>
      <w:r>
        <w:rPr>
          <w:szCs w:val="22"/>
          <w:u w:val="single"/>
        </w:rPr>
        <w:t>ovaskulær</w:t>
      </w:r>
      <w:r w:rsidR="006D5B60">
        <w:rPr>
          <w:szCs w:val="22"/>
          <w:u w:val="single"/>
        </w:rPr>
        <w:t xml:space="preserve">e </w:t>
      </w:r>
      <w:r w:rsidR="00F53EB4">
        <w:rPr>
          <w:szCs w:val="22"/>
          <w:u w:val="single"/>
        </w:rPr>
        <w:t>sykdommer</w:t>
      </w:r>
    </w:p>
    <w:p w14:paraId="3358A6A2" w14:textId="77777777" w:rsidR="00037288" w:rsidRDefault="00037288" w:rsidP="00B22125">
      <w:pPr>
        <w:rPr>
          <w:szCs w:val="22"/>
        </w:rPr>
      </w:pPr>
    </w:p>
    <w:p w14:paraId="3358A6A3" w14:textId="51DB9674" w:rsidR="00B22125" w:rsidRPr="00135F85" w:rsidRDefault="008F0FCB" w:rsidP="00B22125">
      <w:pPr>
        <w:rPr>
          <w:szCs w:val="22"/>
        </w:rPr>
      </w:pPr>
      <w:r w:rsidRPr="008F0FCB">
        <w:rPr>
          <w:szCs w:val="22"/>
        </w:rPr>
        <w:t>P</w:t>
      </w:r>
      <w:r w:rsidR="00D405B0" w:rsidRPr="008F0FCB">
        <w:rPr>
          <w:szCs w:val="22"/>
        </w:rPr>
        <w:t xml:space="preserve">asienter med </w:t>
      </w:r>
      <w:r w:rsidR="007C2961" w:rsidRPr="008F0FCB">
        <w:rPr>
          <w:szCs w:val="22"/>
        </w:rPr>
        <w:t xml:space="preserve">følgende </w:t>
      </w:r>
      <w:r w:rsidR="00D405B0" w:rsidRPr="008F0FCB">
        <w:rPr>
          <w:szCs w:val="22"/>
        </w:rPr>
        <w:t xml:space="preserve">kardiovaskulære </w:t>
      </w:r>
      <w:r w:rsidR="00BA0A54">
        <w:rPr>
          <w:szCs w:val="22"/>
        </w:rPr>
        <w:t>sykdommer</w:t>
      </w:r>
      <w:r w:rsidR="006F6F30" w:rsidRPr="008F0FCB">
        <w:rPr>
          <w:szCs w:val="22"/>
        </w:rPr>
        <w:t xml:space="preserve"> </w:t>
      </w:r>
      <w:r w:rsidR="00D405B0" w:rsidRPr="008F0FCB">
        <w:rPr>
          <w:szCs w:val="22"/>
        </w:rPr>
        <w:t>var ikke inkludert i de kliniske studiene av PAH:</w:t>
      </w:r>
    </w:p>
    <w:p w14:paraId="3358A6A4" w14:textId="77777777" w:rsidR="00B22125" w:rsidRPr="00135F85" w:rsidRDefault="00B22125" w:rsidP="00B22125">
      <w:pPr>
        <w:rPr>
          <w:szCs w:val="22"/>
        </w:rPr>
      </w:pPr>
    </w:p>
    <w:p w14:paraId="3358A6A5" w14:textId="7027D1BB" w:rsidR="00B22125" w:rsidRPr="00135F85" w:rsidRDefault="0002127E" w:rsidP="00076A83">
      <w:pPr>
        <w:pStyle w:val="PLRBulletedIndent"/>
        <w:numPr>
          <w:ilvl w:val="0"/>
          <w:numId w:val="29"/>
        </w:numPr>
        <w:rPr>
          <w:sz w:val="22"/>
          <w:szCs w:val="22"/>
          <w:lang w:val="nb-NO"/>
        </w:rPr>
      </w:pPr>
      <w:r>
        <w:rPr>
          <w:sz w:val="22"/>
          <w:szCs w:val="22"/>
          <w:lang w:val="nb-NO"/>
        </w:rPr>
        <w:t>Pasienter med klinisk signifikant aorta- og mitralklaff</w:t>
      </w:r>
      <w:r w:rsidR="00135F85">
        <w:rPr>
          <w:sz w:val="22"/>
          <w:szCs w:val="22"/>
          <w:lang w:val="nb-NO"/>
        </w:rPr>
        <w:t>s</w:t>
      </w:r>
      <w:r>
        <w:rPr>
          <w:sz w:val="22"/>
          <w:szCs w:val="22"/>
          <w:lang w:val="nb-NO"/>
        </w:rPr>
        <w:t>yk</w:t>
      </w:r>
      <w:r w:rsidR="00135F85">
        <w:rPr>
          <w:sz w:val="22"/>
          <w:szCs w:val="22"/>
          <w:lang w:val="nb-NO"/>
        </w:rPr>
        <w:t>d</w:t>
      </w:r>
      <w:r w:rsidR="006B3BA0">
        <w:rPr>
          <w:sz w:val="22"/>
          <w:szCs w:val="22"/>
          <w:lang w:val="nb-NO"/>
        </w:rPr>
        <w:t>om</w:t>
      </w:r>
    </w:p>
    <w:p w14:paraId="3358A6A6" w14:textId="42A5DADC" w:rsidR="00B22125" w:rsidRPr="006B3BA0" w:rsidRDefault="0002127E" w:rsidP="00076A83">
      <w:pPr>
        <w:pStyle w:val="PLRBulletedIndent"/>
        <w:numPr>
          <w:ilvl w:val="0"/>
          <w:numId w:val="29"/>
        </w:numPr>
        <w:rPr>
          <w:sz w:val="22"/>
          <w:szCs w:val="22"/>
          <w:lang w:val="nb-NO"/>
        </w:rPr>
      </w:pPr>
      <w:r>
        <w:rPr>
          <w:sz w:val="22"/>
          <w:szCs w:val="22"/>
          <w:lang w:val="nb-NO"/>
        </w:rPr>
        <w:t>Pasienter med perikardkonstriksjon</w:t>
      </w:r>
    </w:p>
    <w:p w14:paraId="3358A6A7" w14:textId="6FCA015C" w:rsidR="00B22125" w:rsidRPr="006B3BA0" w:rsidRDefault="0002127E" w:rsidP="00076A83">
      <w:pPr>
        <w:pStyle w:val="PLRBulletedIndent"/>
        <w:numPr>
          <w:ilvl w:val="0"/>
          <w:numId w:val="29"/>
        </w:numPr>
        <w:rPr>
          <w:sz w:val="22"/>
          <w:szCs w:val="22"/>
          <w:lang w:val="nb-NO"/>
        </w:rPr>
      </w:pPr>
      <w:r>
        <w:rPr>
          <w:sz w:val="22"/>
          <w:szCs w:val="22"/>
          <w:lang w:val="nb-NO"/>
        </w:rPr>
        <w:t>Pasienter med restriktiv eller kongestiv kardiomyopati</w:t>
      </w:r>
    </w:p>
    <w:p w14:paraId="3358A6A8" w14:textId="33A325A7" w:rsidR="00B22125" w:rsidRPr="006B3BA0" w:rsidRDefault="0002127E" w:rsidP="00076A83">
      <w:pPr>
        <w:pStyle w:val="PLRBulletedIndent"/>
        <w:numPr>
          <w:ilvl w:val="0"/>
          <w:numId w:val="29"/>
        </w:numPr>
        <w:rPr>
          <w:sz w:val="22"/>
          <w:szCs w:val="22"/>
          <w:lang w:val="nb-NO"/>
        </w:rPr>
      </w:pPr>
      <w:r>
        <w:rPr>
          <w:sz w:val="22"/>
          <w:szCs w:val="22"/>
          <w:lang w:val="nb-NO"/>
        </w:rPr>
        <w:t>Pasienter med betydelig venstre ventrikkel dysfunksjon</w:t>
      </w:r>
    </w:p>
    <w:p w14:paraId="3358A6A9" w14:textId="14E83BA2" w:rsidR="00B22125" w:rsidRPr="00C020A1" w:rsidRDefault="0002127E" w:rsidP="00076A83">
      <w:pPr>
        <w:pStyle w:val="PLRBulletedIndent"/>
        <w:numPr>
          <w:ilvl w:val="0"/>
          <w:numId w:val="29"/>
        </w:numPr>
        <w:rPr>
          <w:sz w:val="22"/>
          <w:szCs w:val="22"/>
          <w:lang w:val="nb-NO"/>
        </w:rPr>
      </w:pPr>
      <w:r>
        <w:rPr>
          <w:sz w:val="22"/>
          <w:szCs w:val="22"/>
          <w:lang w:val="nb-NO"/>
        </w:rPr>
        <w:t>Pasienter med livstruende arytmier</w:t>
      </w:r>
    </w:p>
    <w:p w14:paraId="3358A6AA" w14:textId="2C445FAA" w:rsidR="00B22125" w:rsidRPr="00C020A1" w:rsidRDefault="0002127E" w:rsidP="00076A83">
      <w:pPr>
        <w:pStyle w:val="PLRBulletedIndent"/>
        <w:numPr>
          <w:ilvl w:val="0"/>
          <w:numId w:val="29"/>
        </w:numPr>
        <w:rPr>
          <w:sz w:val="22"/>
          <w:szCs w:val="22"/>
          <w:lang w:val="nb-NO"/>
        </w:rPr>
      </w:pPr>
      <w:r>
        <w:rPr>
          <w:sz w:val="22"/>
          <w:szCs w:val="22"/>
          <w:lang w:val="nb-NO"/>
        </w:rPr>
        <w:t>Pasienter med symptomatisk koronar arteriesykdom</w:t>
      </w:r>
    </w:p>
    <w:p w14:paraId="3358A6AB" w14:textId="5616BDDF" w:rsidR="00D405B0" w:rsidRPr="00983A24" w:rsidRDefault="0002127E" w:rsidP="00076A83">
      <w:pPr>
        <w:pStyle w:val="PLRBulletedIndent"/>
        <w:numPr>
          <w:ilvl w:val="0"/>
          <w:numId w:val="29"/>
        </w:numPr>
        <w:rPr>
          <w:szCs w:val="22"/>
          <w:lang w:val="nb-NO"/>
        </w:rPr>
      </w:pPr>
      <w:r>
        <w:rPr>
          <w:sz w:val="22"/>
          <w:szCs w:val="22"/>
          <w:lang w:val="nb-NO"/>
        </w:rPr>
        <w:t>Pa</w:t>
      </w:r>
      <w:r w:rsidR="00C020A1">
        <w:rPr>
          <w:sz w:val="22"/>
          <w:szCs w:val="22"/>
          <w:lang w:val="nb-NO"/>
        </w:rPr>
        <w:t>sienter med ukontrollert hypertensjon</w:t>
      </w:r>
    </w:p>
    <w:p w14:paraId="3358A6AC" w14:textId="77777777" w:rsidR="00B22125" w:rsidRDefault="00B22125" w:rsidP="00B22125">
      <w:pPr>
        <w:autoSpaceDE w:val="0"/>
        <w:autoSpaceDN w:val="0"/>
        <w:adjustRightInd w:val="0"/>
        <w:rPr>
          <w:szCs w:val="24"/>
        </w:rPr>
      </w:pPr>
    </w:p>
    <w:p w14:paraId="3358A6AD" w14:textId="77777777" w:rsidR="007C2961" w:rsidRDefault="00744B52" w:rsidP="00B22125">
      <w:pPr>
        <w:autoSpaceDE w:val="0"/>
        <w:autoSpaceDN w:val="0"/>
        <w:adjustRightInd w:val="0"/>
        <w:rPr>
          <w:szCs w:val="24"/>
        </w:rPr>
      </w:pPr>
      <w:r>
        <w:rPr>
          <w:szCs w:val="24"/>
        </w:rPr>
        <w:t>Siden det ikke foreligger kliniske data vedrørende sikkerhet av tadalafil hos disse pasientene er bruk av tadalafil ikke anbefalt.</w:t>
      </w:r>
    </w:p>
    <w:p w14:paraId="3358A6AE" w14:textId="77777777" w:rsidR="007C2961" w:rsidRPr="00C020A1" w:rsidRDefault="007C2961" w:rsidP="00B22125">
      <w:pPr>
        <w:autoSpaceDE w:val="0"/>
        <w:autoSpaceDN w:val="0"/>
        <w:adjustRightInd w:val="0"/>
        <w:rPr>
          <w:szCs w:val="24"/>
        </w:rPr>
      </w:pPr>
    </w:p>
    <w:p w14:paraId="3358A6AF" w14:textId="77777777" w:rsidR="00B22125" w:rsidRPr="000A7605" w:rsidRDefault="00B22125" w:rsidP="00B22125">
      <w:pPr>
        <w:autoSpaceDE w:val="0"/>
        <w:autoSpaceDN w:val="0"/>
        <w:adjustRightInd w:val="0"/>
        <w:rPr>
          <w:szCs w:val="24"/>
        </w:rPr>
      </w:pPr>
      <w:r w:rsidRPr="00C020A1">
        <w:rPr>
          <w:szCs w:val="24"/>
        </w:rPr>
        <w:t>Pulmona</w:t>
      </w:r>
      <w:r w:rsidR="00D405B0" w:rsidRPr="00D405B0">
        <w:rPr>
          <w:szCs w:val="24"/>
        </w:rPr>
        <w:t xml:space="preserve">le vasodilatorer kan </w:t>
      </w:r>
      <w:r w:rsidR="0002127E" w:rsidRPr="00617AE4">
        <w:rPr>
          <w:szCs w:val="24"/>
        </w:rPr>
        <w:t>signifikant</w:t>
      </w:r>
      <w:r w:rsidR="00C020A1">
        <w:rPr>
          <w:szCs w:val="24"/>
        </w:rPr>
        <w:t xml:space="preserve"> </w:t>
      </w:r>
      <w:r w:rsidR="00D405B0" w:rsidRPr="00D405B0">
        <w:rPr>
          <w:szCs w:val="24"/>
        </w:rPr>
        <w:t xml:space="preserve">forverre den kardiovaskulære statusen til pasienter med pulmonal </w:t>
      </w:r>
      <w:r w:rsidR="00C020A1">
        <w:rPr>
          <w:szCs w:val="24"/>
        </w:rPr>
        <w:t>venookklusiv sykdom (PVOD)</w:t>
      </w:r>
      <w:r w:rsidRPr="00C020A1">
        <w:rPr>
          <w:szCs w:val="24"/>
        </w:rPr>
        <w:t xml:space="preserve">. </w:t>
      </w:r>
      <w:r w:rsidR="00C020A1">
        <w:rPr>
          <w:szCs w:val="24"/>
        </w:rPr>
        <w:t xml:space="preserve">Siden det ikke foreligger kliniske data på administrering av </w:t>
      </w:r>
      <w:r w:rsidRPr="00C020A1">
        <w:rPr>
          <w:szCs w:val="24"/>
        </w:rPr>
        <w:t>tadalafil t</w:t>
      </w:r>
      <w:r w:rsidR="00D405B0" w:rsidRPr="00D405B0">
        <w:rPr>
          <w:szCs w:val="24"/>
        </w:rPr>
        <w:t xml:space="preserve">il pasienter med </w:t>
      </w:r>
      <w:r w:rsidRPr="00C020A1">
        <w:rPr>
          <w:szCs w:val="24"/>
        </w:rPr>
        <w:t>venoo</w:t>
      </w:r>
      <w:r w:rsidR="00D405B0" w:rsidRPr="00D405B0">
        <w:rPr>
          <w:szCs w:val="24"/>
        </w:rPr>
        <w:t>kklusiv sykdom</w:t>
      </w:r>
      <w:r w:rsidRPr="00C020A1">
        <w:rPr>
          <w:szCs w:val="24"/>
        </w:rPr>
        <w:t xml:space="preserve">, </w:t>
      </w:r>
      <w:r w:rsidR="00D405B0" w:rsidRPr="00D405B0">
        <w:rPr>
          <w:szCs w:val="24"/>
        </w:rPr>
        <w:t xml:space="preserve">er </w:t>
      </w:r>
      <w:r w:rsidRPr="00C020A1">
        <w:rPr>
          <w:szCs w:val="24"/>
        </w:rPr>
        <w:t>administr</w:t>
      </w:r>
      <w:r w:rsidR="00C020A1">
        <w:rPr>
          <w:szCs w:val="24"/>
        </w:rPr>
        <w:t>ering av t</w:t>
      </w:r>
      <w:r w:rsidRPr="00C020A1">
        <w:rPr>
          <w:szCs w:val="24"/>
        </w:rPr>
        <w:t xml:space="preserve">adalafil </w:t>
      </w:r>
      <w:r w:rsidR="00C020A1">
        <w:rPr>
          <w:szCs w:val="24"/>
        </w:rPr>
        <w:t xml:space="preserve">til slike pasienter ikke anbefalt. </w:t>
      </w:r>
      <w:r w:rsidR="000A7605" w:rsidRPr="000A7605">
        <w:rPr>
          <w:szCs w:val="24"/>
        </w:rPr>
        <w:t xml:space="preserve">Dersom </w:t>
      </w:r>
      <w:r w:rsidR="00D405B0" w:rsidRPr="00D405B0">
        <w:rPr>
          <w:szCs w:val="24"/>
        </w:rPr>
        <w:t xml:space="preserve">det oppstår tegn på </w:t>
      </w:r>
      <w:r w:rsidRPr="000A7605">
        <w:rPr>
          <w:szCs w:val="24"/>
        </w:rPr>
        <w:t>pulmona</w:t>
      </w:r>
      <w:r w:rsidR="00D405B0" w:rsidRPr="00D405B0">
        <w:rPr>
          <w:szCs w:val="24"/>
        </w:rPr>
        <w:t xml:space="preserve">lt ødem når </w:t>
      </w:r>
      <w:r w:rsidRPr="000A7605">
        <w:rPr>
          <w:szCs w:val="24"/>
        </w:rPr>
        <w:t xml:space="preserve">tadalafil </w:t>
      </w:r>
      <w:r w:rsidR="00744B52">
        <w:rPr>
          <w:szCs w:val="24"/>
        </w:rPr>
        <w:t xml:space="preserve">er </w:t>
      </w:r>
      <w:r w:rsidRPr="000A7605">
        <w:rPr>
          <w:szCs w:val="24"/>
        </w:rPr>
        <w:t>administ</w:t>
      </w:r>
      <w:r w:rsidR="00D405B0" w:rsidRPr="00D405B0">
        <w:rPr>
          <w:szCs w:val="24"/>
        </w:rPr>
        <w:t>rer</w:t>
      </w:r>
      <w:r w:rsidR="00744B52">
        <w:rPr>
          <w:szCs w:val="24"/>
        </w:rPr>
        <w:t>t</w:t>
      </w:r>
      <w:r w:rsidRPr="000A7605">
        <w:rPr>
          <w:szCs w:val="24"/>
        </w:rPr>
        <w:t xml:space="preserve"> </w:t>
      </w:r>
      <w:r w:rsidR="00D405B0" w:rsidRPr="00D405B0">
        <w:rPr>
          <w:szCs w:val="24"/>
        </w:rPr>
        <w:t xml:space="preserve">bør muligheten for assosiert </w:t>
      </w:r>
      <w:r w:rsidRPr="000A7605">
        <w:rPr>
          <w:szCs w:val="24"/>
        </w:rPr>
        <w:t xml:space="preserve">PVOD </w:t>
      </w:r>
      <w:r w:rsidR="00744B52">
        <w:rPr>
          <w:szCs w:val="24"/>
        </w:rPr>
        <w:t>vurderes</w:t>
      </w:r>
      <w:r w:rsidRPr="000A7605">
        <w:rPr>
          <w:szCs w:val="24"/>
        </w:rPr>
        <w:t>.</w:t>
      </w:r>
    </w:p>
    <w:p w14:paraId="3358A6B0" w14:textId="77777777" w:rsidR="00B22125" w:rsidRPr="000A7605" w:rsidRDefault="00B22125" w:rsidP="00B22125">
      <w:pPr>
        <w:autoSpaceDE w:val="0"/>
        <w:autoSpaceDN w:val="0"/>
        <w:adjustRightInd w:val="0"/>
        <w:rPr>
          <w:szCs w:val="24"/>
        </w:rPr>
      </w:pPr>
    </w:p>
    <w:p w14:paraId="3358A6B1" w14:textId="77777777" w:rsidR="00B22125" w:rsidRPr="0007446E" w:rsidRDefault="00D405B0" w:rsidP="00B22125">
      <w:r w:rsidRPr="008F0FCB">
        <w:t>Tadalafil har systemisk</w:t>
      </w:r>
      <w:r w:rsidR="009F5D1A" w:rsidRPr="008F0FCB">
        <w:t>e</w:t>
      </w:r>
      <w:r w:rsidRPr="008F0FCB">
        <w:t xml:space="preserve"> vasodilatoriske egenskaper som kan resultere i forbigående blodtrykksfall. Lege</w:t>
      </w:r>
      <w:r w:rsidR="000C2D31" w:rsidRPr="008F0FCB">
        <w:t>r</w:t>
      </w:r>
      <w:r w:rsidRPr="008F0FCB">
        <w:t xml:space="preserve"> bør nøye vurdere hvorvidt pasienter med enkelte underliggende tilstander, </w:t>
      </w:r>
      <w:r w:rsidR="000C2D31" w:rsidRPr="008F0FCB">
        <w:t xml:space="preserve">slik </w:t>
      </w:r>
      <w:r w:rsidRPr="008F0FCB">
        <w:t>som alvorlig venstre ventrikkel utløpsobstruksjon, væskemangel, autonom hypotensjon eller pasienter med hvilehypotensjon, kan bli berørt negativt av slike vasodilatoriske effekter.</w:t>
      </w:r>
    </w:p>
    <w:p w14:paraId="3358A6B2" w14:textId="77777777" w:rsidR="002119AB" w:rsidRDefault="002119AB" w:rsidP="002A31A3"/>
    <w:p w14:paraId="3358A6B3" w14:textId="77777777" w:rsidR="0016692D" w:rsidRPr="003605E6" w:rsidRDefault="0016692D" w:rsidP="0016692D">
      <w:r w:rsidRPr="003605E6">
        <w:t xml:space="preserve">Samtidig bruk av </w:t>
      </w:r>
      <w:r>
        <w:t>tadalafil</w:t>
      </w:r>
      <w:r w:rsidRPr="003605E6">
        <w:t xml:space="preserve"> og alfa</w:t>
      </w:r>
      <w:r w:rsidRPr="003605E6">
        <w:rPr>
          <w:vertAlign w:val="subscript"/>
        </w:rPr>
        <w:t>1</w:t>
      </w:r>
      <w:r w:rsidRPr="003605E6">
        <w:t xml:space="preserve">-blokkere kan medføre symptomatisk hypotensjon hos enkelte pasienter (se pkt. 4.5). Kombinasjonsbehandling med tadalafil og </w:t>
      </w:r>
      <w:r>
        <w:t xml:space="preserve">doksazosin </w:t>
      </w:r>
      <w:r w:rsidRPr="003605E6">
        <w:t xml:space="preserve">er </w:t>
      </w:r>
      <w:r w:rsidR="006151C9">
        <w:t xml:space="preserve">derfor </w:t>
      </w:r>
      <w:r w:rsidRPr="003605E6">
        <w:t>ikke anbefalt.</w:t>
      </w:r>
    </w:p>
    <w:p w14:paraId="3358A6B4" w14:textId="77777777" w:rsidR="0016692D" w:rsidRDefault="0016692D" w:rsidP="002A31A3"/>
    <w:p w14:paraId="3358A6B5" w14:textId="77777777" w:rsidR="0016692D" w:rsidRPr="0016692D" w:rsidRDefault="0016692D" w:rsidP="00B26180">
      <w:pPr>
        <w:keepNext/>
        <w:rPr>
          <w:u w:val="single"/>
        </w:rPr>
      </w:pPr>
      <w:r w:rsidRPr="0016692D">
        <w:rPr>
          <w:u w:val="single"/>
        </w:rPr>
        <w:lastRenderedPageBreak/>
        <w:t>Syn</w:t>
      </w:r>
    </w:p>
    <w:p w14:paraId="3358A6B6" w14:textId="77777777" w:rsidR="00037288" w:rsidRDefault="00037288" w:rsidP="00B26180">
      <w:pPr>
        <w:keepNext/>
      </w:pPr>
    </w:p>
    <w:p w14:paraId="3358A6B7" w14:textId="7BACF760" w:rsidR="002A31A3" w:rsidRPr="003605E6" w:rsidRDefault="00816851" w:rsidP="00B26180">
      <w:pPr>
        <w:keepNext/>
      </w:pPr>
      <w:r w:rsidRPr="003605E6">
        <w:t>Synsforstyrrelser</w:t>
      </w:r>
      <w:r w:rsidR="00EC412F">
        <w:t>, inkludert sentral serøs chorioretinopati (CSCR),</w:t>
      </w:r>
      <w:r w:rsidR="002A31A3" w:rsidRPr="003605E6">
        <w:t xml:space="preserve"> og tilfeller av </w:t>
      </w:r>
      <w:r w:rsidR="00904FEA">
        <w:t xml:space="preserve">NAION </w:t>
      </w:r>
      <w:r w:rsidR="00E57175" w:rsidRPr="003605E6">
        <w:t>har blitt</w:t>
      </w:r>
      <w:r w:rsidR="002A31A3" w:rsidRPr="003605E6">
        <w:t xml:space="preserve"> rapportert i forbindelse med inntak av </w:t>
      </w:r>
      <w:r w:rsidR="0016692D">
        <w:t>tadalafil</w:t>
      </w:r>
      <w:r w:rsidR="007E6796" w:rsidRPr="003605E6">
        <w:t xml:space="preserve"> </w:t>
      </w:r>
      <w:r w:rsidR="002A31A3" w:rsidRPr="003605E6">
        <w:t>og andre PDE5-</w:t>
      </w:r>
      <w:r w:rsidR="00E57175" w:rsidRPr="003605E6">
        <w:t>hemmere</w:t>
      </w:r>
      <w:r w:rsidR="002A31A3" w:rsidRPr="003605E6">
        <w:t xml:space="preserve">. </w:t>
      </w:r>
      <w:r w:rsidR="00EC412F">
        <w:t>De fleste tilfeller av CSCR forsvant spontant etter seponering av tadalafil. Når det gjelder NAION</w:t>
      </w:r>
      <w:r w:rsidR="00323FDF">
        <w:t>, tyder a</w:t>
      </w:r>
      <w:r w:rsidR="00A2573A">
        <w:t xml:space="preserve">nalyser av data fra observasjonsstudier på en økt risiko for akutt NAION hos menn med </w:t>
      </w:r>
      <w:r w:rsidR="004C53D9">
        <w:t xml:space="preserve">erektil dysfunksjon </w:t>
      </w:r>
      <w:r w:rsidR="00A2573A">
        <w:t>etter eksponering for tadalafil eller andre PDE5-hemmere. Ettersom dett</w:t>
      </w:r>
      <w:r w:rsidR="00F745BE">
        <w:t>e</w:t>
      </w:r>
      <w:r w:rsidR="00A2573A">
        <w:t xml:space="preserve"> kan være relevant for alle pasienter eksponert for tadalafil, bør p</w:t>
      </w:r>
      <w:r w:rsidR="002A31A3" w:rsidRPr="003605E6">
        <w:t>asienten råd</w:t>
      </w:r>
      <w:r w:rsidR="0022363A">
        <w:t>es</w:t>
      </w:r>
      <w:r w:rsidR="002A31A3" w:rsidRPr="003605E6">
        <w:t xml:space="preserve"> til </w:t>
      </w:r>
      <w:r w:rsidR="005A1DA1">
        <w:t xml:space="preserve">å </w:t>
      </w:r>
      <w:r w:rsidR="004C53D9">
        <w:t xml:space="preserve">slutte å ta ADCIRCA og </w:t>
      </w:r>
      <w:r w:rsidR="002A31A3" w:rsidRPr="003605E6">
        <w:t xml:space="preserve">å kontakte lege umiddelbart </w:t>
      </w:r>
      <w:r w:rsidR="00E57175" w:rsidRPr="003605E6">
        <w:t xml:space="preserve">dersom </w:t>
      </w:r>
      <w:r w:rsidR="00524898">
        <w:t xml:space="preserve">det skulle oppstå </w:t>
      </w:r>
      <w:r w:rsidR="00E57175" w:rsidRPr="003605E6">
        <w:t>plutselige synsforstyrrelser</w:t>
      </w:r>
      <w:r w:rsidR="007D1D39">
        <w:t xml:space="preserve">, </w:t>
      </w:r>
      <w:r w:rsidR="003C734A">
        <w:t>nedsatt synsskarphet og/eller</w:t>
      </w:r>
      <w:r w:rsidR="002A3A3F">
        <w:t xml:space="preserve"> forvreng</w:t>
      </w:r>
      <w:r w:rsidR="00873B64">
        <w:t>n</w:t>
      </w:r>
      <w:r w:rsidR="002A3A3F">
        <w:t>ing av synet</w:t>
      </w:r>
      <w:r w:rsidR="00E57175" w:rsidRPr="003605E6">
        <w:t xml:space="preserve"> </w:t>
      </w:r>
      <w:r w:rsidR="002A31A3" w:rsidRPr="003605E6">
        <w:t>(se pkt</w:t>
      </w:r>
      <w:r w:rsidR="00737BC0">
        <w:t>.</w:t>
      </w:r>
      <w:r w:rsidR="002A31A3" w:rsidRPr="003605E6">
        <w:t xml:space="preserve"> 4.3).</w:t>
      </w:r>
      <w:r w:rsidR="009F5D1A">
        <w:t xml:space="preserve"> Pasienter med kjent hereditær degenerativ retinal sykdom, inkludert retinitis pigmentosa, ble ikke inkludert i </w:t>
      </w:r>
      <w:r w:rsidR="003E25B7">
        <w:t xml:space="preserve">de kliniske </w:t>
      </w:r>
      <w:r w:rsidR="009F5D1A">
        <w:t>studiene og bruk til disse pasientene er ikke anbefalt.</w:t>
      </w:r>
    </w:p>
    <w:p w14:paraId="3358A6B8" w14:textId="77777777" w:rsidR="002D62EF" w:rsidRDefault="002D62EF">
      <w:pPr>
        <w:ind w:left="567" w:hanging="567"/>
      </w:pPr>
    </w:p>
    <w:p w14:paraId="3358A6B9" w14:textId="77777777" w:rsidR="004408F7" w:rsidRDefault="004408F7" w:rsidP="004408F7">
      <w:pPr>
        <w:rPr>
          <w:u w:val="single"/>
        </w:rPr>
      </w:pPr>
      <w:r w:rsidRPr="00903F7C">
        <w:rPr>
          <w:u w:val="single"/>
        </w:rPr>
        <w:t xml:space="preserve">Nedsatt </w:t>
      </w:r>
      <w:r>
        <w:rPr>
          <w:u w:val="single"/>
        </w:rPr>
        <w:t xml:space="preserve">hørsel </w:t>
      </w:r>
      <w:r w:rsidRPr="00903F7C">
        <w:rPr>
          <w:u w:val="single"/>
        </w:rPr>
        <w:t xml:space="preserve">eller plutselig </w:t>
      </w:r>
      <w:r>
        <w:rPr>
          <w:u w:val="single"/>
        </w:rPr>
        <w:t>hørsels</w:t>
      </w:r>
      <w:r w:rsidRPr="00903F7C">
        <w:rPr>
          <w:u w:val="single"/>
        </w:rPr>
        <w:t xml:space="preserve">tap </w:t>
      </w:r>
    </w:p>
    <w:p w14:paraId="3358A6BA" w14:textId="77777777" w:rsidR="00037288" w:rsidRDefault="00037288" w:rsidP="004408F7"/>
    <w:p w14:paraId="3358A6BB" w14:textId="77777777" w:rsidR="004408F7" w:rsidRPr="00903F7C" w:rsidRDefault="004408F7" w:rsidP="004408F7">
      <w:r>
        <w:t>Tilfeller av plutselig hørselstap etter bruk av tadalafil er rapportert. Selv om det i noen tilfeller fantes andre risikofaktorer (som alder, diabetes, hypertensjon, tidligere historie med hørselstap og tilhørende</w:t>
      </w:r>
      <w:r w:rsidRPr="00C22A6A">
        <w:t xml:space="preserve"> </w:t>
      </w:r>
      <w:r w:rsidRPr="004408F7">
        <w:t>bindevevssykdom)</w:t>
      </w:r>
      <w:r>
        <w:t xml:space="preserve"> bør pasienter rådes til straks å søke medisinsk hjelp ved plutselig nedsatt hørsel eller hørselstap. </w:t>
      </w:r>
    </w:p>
    <w:p w14:paraId="3358A6BC" w14:textId="77777777" w:rsidR="004408F7" w:rsidRPr="003605E6" w:rsidRDefault="004408F7">
      <w:pPr>
        <w:ind w:left="567" w:hanging="567"/>
      </w:pPr>
    </w:p>
    <w:p w14:paraId="3358A6BD" w14:textId="77777777" w:rsidR="00C67C09" w:rsidRPr="00C67C09" w:rsidRDefault="00C67C09" w:rsidP="00B26180">
      <w:pPr>
        <w:keepNext/>
        <w:tabs>
          <w:tab w:val="left" w:pos="567"/>
        </w:tabs>
        <w:rPr>
          <w:szCs w:val="24"/>
          <w:u w:val="single"/>
        </w:rPr>
      </w:pPr>
      <w:r>
        <w:rPr>
          <w:szCs w:val="24"/>
          <w:u w:val="single"/>
        </w:rPr>
        <w:t>Nedsatt nyre- og leverfunksjon</w:t>
      </w:r>
    </w:p>
    <w:p w14:paraId="3358A6BE" w14:textId="77777777" w:rsidR="00037288" w:rsidRDefault="00037288" w:rsidP="00B26180">
      <w:pPr>
        <w:keepNext/>
        <w:tabs>
          <w:tab w:val="left" w:pos="567"/>
        </w:tabs>
        <w:rPr>
          <w:szCs w:val="24"/>
        </w:rPr>
      </w:pPr>
    </w:p>
    <w:p w14:paraId="3358A6BF" w14:textId="77777777" w:rsidR="0022363A" w:rsidRPr="00806BFC" w:rsidRDefault="0016692D" w:rsidP="00B26180">
      <w:pPr>
        <w:keepNext/>
        <w:tabs>
          <w:tab w:val="left" w:pos="567"/>
        </w:tabs>
        <w:rPr>
          <w:szCs w:val="24"/>
        </w:rPr>
      </w:pPr>
      <w:r>
        <w:rPr>
          <w:szCs w:val="24"/>
        </w:rPr>
        <w:t>Tadalafil</w:t>
      </w:r>
      <w:r w:rsidR="00D405B0" w:rsidRPr="00D405B0">
        <w:rPr>
          <w:szCs w:val="24"/>
        </w:rPr>
        <w:t xml:space="preserve"> er ikke anbefalt til pasienter med alvorlig nedsatt nyrefunksjon</w:t>
      </w:r>
      <w:r w:rsidR="0022363A" w:rsidRPr="00806BFC">
        <w:rPr>
          <w:szCs w:val="24"/>
        </w:rPr>
        <w:t xml:space="preserve"> </w:t>
      </w:r>
      <w:r w:rsidR="00D405B0" w:rsidRPr="00D405B0">
        <w:rPr>
          <w:szCs w:val="24"/>
        </w:rPr>
        <w:t xml:space="preserve">på grunn av økt </w:t>
      </w:r>
      <w:r w:rsidR="0022363A" w:rsidRPr="00806BFC">
        <w:rPr>
          <w:szCs w:val="24"/>
        </w:rPr>
        <w:t>tadalafil</w:t>
      </w:r>
      <w:r w:rsidR="00D405B0" w:rsidRPr="00D405B0">
        <w:rPr>
          <w:szCs w:val="24"/>
        </w:rPr>
        <w:t xml:space="preserve">eksponering </w:t>
      </w:r>
      <w:r w:rsidR="0022363A" w:rsidRPr="00806BFC">
        <w:rPr>
          <w:szCs w:val="24"/>
        </w:rPr>
        <w:t xml:space="preserve">(AUC), </w:t>
      </w:r>
      <w:r w:rsidR="00D405B0" w:rsidRPr="00D405B0">
        <w:rPr>
          <w:szCs w:val="24"/>
        </w:rPr>
        <w:t>begrenset klinisk erfaring</w:t>
      </w:r>
      <w:r w:rsidR="0022363A" w:rsidRPr="00806BFC">
        <w:rPr>
          <w:szCs w:val="24"/>
        </w:rPr>
        <w:t xml:space="preserve">, </w:t>
      </w:r>
      <w:r w:rsidR="00D405B0" w:rsidRPr="00D405B0">
        <w:rPr>
          <w:szCs w:val="24"/>
        </w:rPr>
        <w:t xml:space="preserve">og </w:t>
      </w:r>
      <w:r w:rsidR="00D405B0" w:rsidRPr="00B90C11">
        <w:rPr>
          <w:szCs w:val="24"/>
        </w:rPr>
        <w:t xml:space="preserve">manglende </w:t>
      </w:r>
      <w:r w:rsidR="00A93B34">
        <w:rPr>
          <w:szCs w:val="24"/>
        </w:rPr>
        <w:t>mulighet</w:t>
      </w:r>
      <w:r w:rsidR="00806BFC">
        <w:rPr>
          <w:szCs w:val="24"/>
        </w:rPr>
        <w:t xml:space="preserve"> til å påvirke clearance </w:t>
      </w:r>
      <w:r w:rsidR="00806BFC" w:rsidRPr="00A93B34">
        <w:rPr>
          <w:szCs w:val="24"/>
        </w:rPr>
        <w:t xml:space="preserve">ved </w:t>
      </w:r>
      <w:r w:rsidR="0022363A" w:rsidRPr="00A93B34">
        <w:rPr>
          <w:szCs w:val="24"/>
        </w:rPr>
        <w:t>dialys</w:t>
      </w:r>
      <w:r w:rsidR="00806BFC" w:rsidRPr="00A93B34">
        <w:rPr>
          <w:szCs w:val="24"/>
        </w:rPr>
        <w:t>e</w:t>
      </w:r>
      <w:r w:rsidR="0022363A" w:rsidRPr="00806BFC">
        <w:rPr>
          <w:szCs w:val="24"/>
        </w:rPr>
        <w:t>.</w:t>
      </w:r>
    </w:p>
    <w:p w14:paraId="3358A6C0" w14:textId="77777777" w:rsidR="0022363A" w:rsidRPr="00806BFC" w:rsidRDefault="0022363A" w:rsidP="0022363A">
      <w:pPr>
        <w:tabs>
          <w:tab w:val="left" w:pos="567"/>
        </w:tabs>
        <w:rPr>
          <w:szCs w:val="24"/>
        </w:rPr>
      </w:pPr>
    </w:p>
    <w:p w14:paraId="3358A6C1" w14:textId="77777777" w:rsidR="0022363A" w:rsidRPr="00806BFC" w:rsidRDefault="0022363A" w:rsidP="0022363A">
      <w:pPr>
        <w:tabs>
          <w:tab w:val="left" w:pos="567"/>
        </w:tabs>
        <w:rPr>
          <w:szCs w:val="24"/>
        </w:rPr>
      </w:pPr>
      <w:r w:rsidRPr="00806BFC">
        <w:rPr>
          <w:szCs w:val="24"/>
        </w:rPr>
        <w:t>Pa</w:t>
      </w:r>
      <w:r w:rsidR="00D405B0" w:rsidRPr="00D405B0">
        <w:rPr>
          <w:szCs w:val="24"/>
        </w:rPr>
        <w:t xml:space="preserve">sienter med alvorlig levercirrose </w:t>
      </w:r>
      <w:r w:rsidRPr="00806BFC">
        <w:rPr>
          <w:szCs w:val="24"/>
        </w:rPr>
        <w:t xml:space="preserve">(Child-Pugh </w:t>
      </w:r>
      <w:r w:rsidR="00D405B0" w:rsidRPr="00D405B0">
        <w:rPr>
          <w:szCs w:val="24"/>
        </w:rPr>
        <w:t>klasse</w:t>
      </w:r>
      <w:r w:rsidRPr="00806BFC">
        <w:rPr>
          <w:szCs w:val="24"/>
        </w:rPr>
        <w:t xml:space="preserve"> C) </w:t>
      </w:r>
      <w:r w:rsidR="00D405B0" w:rsidRPr="00D405B0">
        <w:rPr>
          <w:szCs w:val="24"/>
        </w:rPr>
        <w:t xml:space="preserve">er ikke undersøkt og dosering med </w:t>
      </w:r>
      <w:r w:rsidR="0016692D">
        <w:rPr>
          <w:szCs w:val="24"/>
        </w:rPr>
        <w:t>tadalafil</w:t>
      </w:r>
      <w:r w:rsidRPr="00806BFC">
        <w:rPr>
          <w:szCs w:val="24"/>
        </w:rPr>
        <w:t xml:space="preserve"> </w:t>
      </w:r>
      <w:r w:rsidR="00806BFC">
        <w:rPr>
          <w:szCs w:val="24"/>
        </w:rPr>
        <w:t>er derfor ikke anbefalt</w:t>
      </w:r>
      <w:r w:rsidRPr="00806BFC">
        <w:rPr>
          <w:szCs w:val="24"/>
        </w:rPr>
        <w:t>.</w:t>
      </w:r>
    </w:p>
    <w:p w14:paraId="3358A6C2" w14:textId="77777777" w:rsidR="000C2D31" w:rsidRPr="005324AB" w:rsidRDefault="000C2D31" w:rsidP="0022363A"/>
    <w:p w14:paraId="3358A6C3" w14:textId="77777777" w:rsidR="00C67C09" w:rsidRPr="006151C9" w:rsidRDefault="00C67C09" w:rsidP="00B26180">
      <w:pPr>
        <w:keepNext/>
        <w:rPr>
          <w:u w:val="single"/>
        </w:rPr>
      </w:pPr>
      <w:r>
        <w:rPr>
          <w:u w:val="single"/>
        </w:rPr>
        <w:t xml:space="preserve">Priapisme </w:t>
      </w:r>
      <w:r w:rsidRPr="001261D6">
        <w:rPr>
          <w:u w:val="single"/>
        </w:rPr>
        <w:t>og anatomisk deformert</w:t>
      </w:r>
      <w:r w:rsidRPr="00FD4680">
        <w:rPr>
          <w:u w:val="single"/>
        </w:rPr>
        <w:t xml:space="preserve"> penis</w:t>
      </w:r>
    </w:p>
    <w:p w14:paraId="3358A6C4" w14:textId="77777777" w:rsidR="00037288" w:rsidRDefault="00037288" w:rsidP="00B26180">
      <w:pPr>
        <w:keepNext/>
      </w:pPr>
    </w:p>
    <w:p w14:paraId="3358A6C5" w14:textId="77777777" w:rsidR="00771E85" w:rsidRPr="003605E6" w:rsidRDefault="0022363A" w:rsidP="00B26180">
      <w:pPr>
        <w:keepNext/>
      </w:pPr>
      <w:r w:rsidRPr="005324AB">
        <w:t>Priapism</w:t>
      </w:r>
      <w:r w:rsidR="00D405B0" w:rsidRPr="00D405B0">
        <w:t>e</w:t>
      </w:r>
      <w:r w:rsidRPr="005324AB">
        <w:t xml:space="preserve"> </w:t>
      </w:r>
      <w:r w:rsidR="00D405B0" w:rsidRPr="00D405B0">
        <w:t xml:space="preserve">har vært rapportert hos menn som har blitt behandlet med </w:t>
      </w:r>
      <w:r w:rsidRPr="005324AB">
        <w:t>PDE5</w:t>
      </w:r>
      <w:r w:rsidR="00D405B0" w:rsidRPr="00D405B0">
        <w:t>-hemmere</w:t>
      </w:r>
      <w:r w:rsidRPr="005324AB">
        <w:t>.</w:t>
      </w:r>
      <w:r w:rsidR="005324AB">
        <w:t xml:space="preserve"> </w:t>
      </w:r>
      <w:r w:rsidR="00771E85" w:rsidRPr="003605E6">
        <w:t>Pasienter som får ereksjon som varer i 4 timer eller mer bør tilrådes å oppsøke medisinsk hjelp omgående. Dersom priapisme ikke behandles umiddelbart kan det oppstå skade i penis som kan medføre permanent impotens.</w:t>
      </w:r>
    </w:p>
    <w:p w14:paraId="3358A6C6" w14:textId="77777777" w:rsidR="007F47DC" w:rsidRDefault="007F47DC"/>
    <w:p w14:paraId="3358A6C7" w14:textId="77777777" w:rsidR="00771E85" w:rsidRPr="003605E6" w:rsidRDefault="0016692D">
      <w:r>
        <w:rPr>
          <w:szCs w:val="24"/>
        </w:rPr>
        <w:t>Tadalafil</w:t>
      </w:r>
      <w:r w:rsidR="00771E85" w:rsidRPr="003605E6">
        <w:t xml:space="preserve"> bør brukes med forsiktighet til pasienter med anatomisk deform</w:t>
      </w:r>
      <w:r w:rsidR="00171589">
        <w:t>ert</w:t>
      </w:r>
      <w:r w:rsidR="00771E85" w:rsidRPr="003605E6">
        <w:t xml:space="preserve"> penis (for eksempel vinkling, kavernøs fibrose eller Peyronies sykdom) eller hos pasienter med tilstander som gjør dem disponert for priapisme (for eksempel sigdcelleanemi, multiple myelomer eller leukemi).</w:t>
      </w:r>
    </w:p>
    <w:p w14:paraId="3358A6C8" w14:textId="77777777" w:rsidR="00771E85" w:rsidRPr="003605E6" w:rsidRDefault="00771E85"/>
    <w:p w14:paraId="3358A6C9" w14:textId="77777777" w:rsidR="00C67C09" w:rsidRPr="00B34A5F" w:rsidRDefault="00C67C09" w:rsidP="00B26180">
      <w:pPr>
        <w:keepNext/>
        <w:autoSpaceDE w:val="0"/>
        <w:autoSpaceDN w:val="0"/>
        <w:adjustRightInd w:val="0"/>
        <w:spacing w:line="240" w:lineRule="atLeast"/>
        <w:rPr>
          <w:szCs w:val="24"/>
          <w:u w:val="single"/>
        </w:rPr>
      </w:pPr>
      <w:r w:rsidRPr="00B34A5F">
        <w:rPr>
          <w:szCs w:val="24"/>
          <w:u w:val="single"/>
        </w:rPr>
        <w:t>Bruk sammen med CYP3A4-indusere eller -hemmere</w:t>
      </w:r>
    </w:p>
    <w:p w14:paraId="3358A6CA" w14:textId="77777777" w:rsidR="009575FD" w:rsidRDefault="009575FD" w:rsidP="00B26180">
      <w:pPr>
        <w:keepNext/>
        <w:autoSpaceDE w:val="0"/>
        <w:autoSpaceDN w:val="0"/>
        <w:adjustRightInd w:val="0"/>
        <w:spacing w:line="240" w:lineRule="atLeast"/>
        <w:rPr>
          <w:szCs w:val="24"/>
        </w:rPr>
      </w:pPr>
    </w:p>
    <w:p w14:paraId="3358A6CB" w14:textId="77777777" w:rsidR="005324AB" w:rsidRPr="005324AB" w:rsidRDefault="000C2D31" w:rsidP="00B26180">
      <w:pPr>
        <w:keepNext/>
        <w:autoSpaceDE w:val="0"/>
        <w:autoSpaceDN w:val="0"/>
        <w:adjustRightInd w:val="0"/>
        <w:spacing w:line="240" w:lineRule="atLeast"/>
        <w:rPr>
          <w:szCs w:val="24"/>
        </w:rPr>
      </w:pPr>
      <w:r>
        <w:rPr>
          <w:szCs w:val="24"/>
        </w:rPr>
        <w:t>Bruk av tadalafil er ikke anbefalt h</w:t>
      </w:r>
      <w:r w:rsidR="00D405B0" w:rsidRPr="00D405B0">
        <w:rPr>
          <w:szCs w:val="24"/>
        </w:rPr>
        <w:t xml:space="preserve">os pasienter som </w:t>
      </w:r>
      <w:r w:rsidR="007659DF">
        <w:rPr>
          <w:szCs w:val="24"/>
        </w:rPr>
        <w:t xml:space="preserve">får </w:t>
      </w:r>
      <w:r w:rsidR="004148D2" w:rsidRPr="007659DF">
        <w:rPr>
          <w:szCs w:val="24"/>
        </w:rPr>
        <w:t>kronisk</w:t>
      </w:r>
      <w:r w:rsidR="00D405B0" w:rsidRPr="00D405B0">
        <w:rPr>
          <w:szCs w:val="24"/>
        </w:rPr>
        <w:t xml:space="preserve"> </w:t>
      </w:r>
      <w:r w:rsidR="007659DF">
        <w:rPr>
          <w:szCs w:val="24"/>
        </w:rPr>
        <w:t>behandling med</w:t>
      </w:r>
      <w:r w:rsidR="00D405B0" w:rsidRPr="00D405B0">
        <w:rPr>
          <w:szCs w:val="24"/>
        </w:rPr>
        <w:t xml:space="preserve"> potente CYP3A4-indusere, som rifampicin </w:t>
      </w:r>
      <w:r w:rsidR="005324AB" w:rsidRPr="00A93B34">
        <w:rPr>
          <w:szCs w:val="24"/>
        </w:rPr>
        <w:t>(se pkt. 4.5).</w:t>
      </w:r>
    </w:p>
    <w:p w14:paraId="3358A6CC" w14:textId="77777777" w:rsidR="005324AB" w:rsidRPr="005324AB" w:rsidRDefault="005324AB" w:rsidP="005324AB">
      <w:pPr>
        <w:autoSpaceDE w:val="0"/>
        <w:autoSpaceDN w:val="0"/>
        <w:adjustRightInd w:val="0"/>
        <w:spacing w:line="240" w:lineRule="atLeast"/>
        <w:rPr>
          <w:szCs w:val="24"/>
        </w:rPr>
      </w:pPr>
    </w:p>
    <w:p w14:paraId="3358A6CD" w14:textId="77777777" w:rsidR="00771E85" w:rsidRDefault="004148D2" w:rsidP="005324AB">
      <w:pPr>
        <w:rPr>
          <w:szCs w:val="24"/>
        </w:rPr>
      </w:pPr>
      <w:r>
        <w:rPr>
          <w:szCs w:val="24"/>
        </w:rPr>
        <w:t xml:space="preserve">Hos pasienter som samtidig tar </w:t>
      </w:r>
      <w:r w:rsidR="005324AB" w:rsidRPr="00D84450">
        <w:rPr>
          <w:szCs w:val="24"/>
        </w:rPr>
        <w:t>potent</w:t>
      </w:r>
      <w:r>
        <w:rPr>
          <w:szCs w:val="24"/>
        </w:rPr>
        <w:t>e</w:t>
      </w:r>
      <w:r w:rsidR="005324AB" w:rsidRPr="00D84450">
        <w:rPr>
          <w:szCs w:val="24"/>
        </w:rPr>
        <w:t xml:space="preserve"> CYP3A4</w:t>
      </w:r>
      <w:r>
        <w:rPr>
          <w:szCs w:val="24"/>
        </w:rPr>
        <w:t>-inhibitorer</w:t>
      </w:r>
      <w:r w:rsidR="005324AB" w:rsidRPr="00D84450">
        <w:rPr>
          <w:szCs w:val="24"/>
        </w:rPr>
        <w:t xml:space="preserve">, </w:t>
      </w:r>
      <w:r>
        <w:rPr>
          <w:szCs w:val="24"/>
        </w:rPr>
        <w:t>som</w:t>
      </w:r>
      <w:r w:rsidR="005324AB" w:rsidRPr="00D84450">
        <w:rPr>
          <w:szCs w:val="24"/>
        </w:rPr>
        <w:t xml:space="preserve"> keto</w:t>
      </w:r>
      <w:r>
        <w:rPr>
          <w:szCs w:val="24"/>
        </w:rPr>
        <w:t>k</w:t>
      </w:r>
      <w:r w:rsidR="005324AB" w:rsidRPr="00D84450">
        <w:rPr>
          <w:szCs w:val="24"/>
        </w:rPr>
        <w:t xml:space="preserve">onazol </w:t>
      </w:r>
      <w:r>
        <w:rPr>
          <w:szCs w:val="24"/>
        </w:rPr>
        <w:t xml:space="preserve">eller </w:t>
      </w:r>
      <w:r w:rsidR="005324AB" w:rsidRPr="00D84450">
        <w:rPr>
          <w:szCs w:val="24"/>
        </w:rPr>
        <w:t>ritonavir</w:t>
      </w:r>
      <w:r>
        <w:rPr>
          <w:szCs w:val="24"/>
        </w:rPr>
        <w:t xml:space="preserve">, er bruk av </w:t>
      </w:r>
      <w:r w:rsidR="005324AB" w:rsidRPr="00D84450">
        <w:rPr>
          <w:szCs w:val="24"/>
        </w:rPr>
        <w:t xml:space="preserve">tadalafil </w:t>
      </w:r>
      <w:r>
        <w:rPr>
          <w:szCs w:val="24"/>
        </w:rPr>
        <w:t>ikke anbefalt (</w:t>
      </w:r>
      <w:r w:rsidR="005324AB" w:rsidRPr="00D84450">
        <w:rPr>
          <w:szCs w:val="24"/>
        </w:rPr>
        <w:t xml:space="preserve">se </w:t>
      </w:r>
      <w:r>
        <w:rPr>
          <w:szCs w:val="24"/>
        </w:rPr>
        <w:t xml:space="preserve">pkt. </w:t>
      </w:r>
      <w:r w:rsidR="005324AB" w:rsidRPr="00D84450">
        <w:rPr>
          <w:szCs w:val="24"/>
        </w:rPr>
        <w:t>4.5).</w:t>
      </w:r>
      <w:r>
        <w:rPr>
          <w:szCs w:val="24"/>
        </w:rPr>
        <w:t xml:space="preserve"> </w:t>
      </w:r>
    </w:p>
    <w:p w14:paraId="3358A6CE" w14:textId="77777777" w:rsidR="006524FB" w:rsidRDefault="006524FB" w:rsidP="005324AB">
      <w:pPr>
        <w:rPr>
          <w:szCs w:val="24"/>
        </w:rPr>
      </w:pPr>
    </w:p>
    <w:p w14:paraId="3358A6CF" w14:textId="77777777" w:rsidR="00C67C09" w:rsidRPr="00B34A5F" w:rsidRDefault="00C67C09" w:rsidP="00B26180">
      <w:pPr>
        <w:keepNext/>
        <w:rPr>
          <w:szCs w:val="24"/>
          <w:u w:val="single"/>
        </w:rPr>
      </w:pPr>
      <w:r w:rsidRPr="00B34A5F">
        <w:rPr>
          <w:szCs w:val="24"/>
          <w:u w:val="single"/>
        </w:rPr>
        <w:t>Behandlinger av erektil dysfunksjon</w:t>
      </w:r>
    </w:p>
    <w:p w14:paraId="3358A6D0" w14:textId="77777777" w:rsidR="009575FD" w:rsidRDefault="009575FD" w:rsidP="00B26180">
      <w:pPr>
        <w:keepNext/>
        <w:rPr>
          <w:szCs w:val="24"/>
        </w:rPr>
      </w:pPr>
    </w:p>
    <w:p w14:paraId="3358A6D1" w14:textId="77777777" w:rsidR="006524FB" w:rsidRPr="003605E6" w:rsidRDefault="006524FB" w:rsidP="00B26180">
      <w:pPr>
        <w:keepNext/>
      </w:pPr>
      <w:r>
        <w:rPr>
          <w:szCs w:val="24"/>
        </w:rPr>
        <w:t>Sikkerhet og effekt av kombinasjoner</w:t>
      </w:r>
      <w:r w:rsidR="0047633B">
        <w:rPr>
          <w:szCs w:val="24"/>
        </w:rPr>
        <w:t xml:space="preserve"> av </w:t>
      </w:r>
      <w:r w:rsidR="00C67C09">
        <w:rPr>
          <w:szCs w:val="24"/>
        </w:rPr>
        <w:t>tadalafil</w:t>
      </w:r>
      <w:r w:rsidR="0047633B">
        <w:rPr>
          <w:szCs w:val="24"/>
        </w:rPr>
        <w:t xml:space="preserve"> og andre PDE5-hemmere eller annen behandling av erektil dysfunksjon er ikke undersøkt. Pasienter skal informeres om ikke å bruke </w:t>
      </w:r>
      <w:r w:rsidR="0016692D">
        <w:rPr>
          <w:szCs w:val="24"/>
        </w:rPr>
        <w:t>tadalafil</w:t>
      </w:r>
      <w:r w:rsidR="0047633B">
        <w:rPr>
          <w:szCs w:val="24"/>
        </w:rPr>
        <w:t xml:space="preserve"> sammen med disse legemidlene.</w:t>
      </w:r>
    </w:p>
    <w:p w14:paraId="3358A6D2" w14:textId="77777777" w:rsidR="00DD48A5" w:rsidRPr="003605E6" w:rsidRDefault="00DD48A5">
      <w:pPr>
        <w:ind w:left="567" w:hanging="567"/>
      </w:pPr>
    </w:p>
    <w:p w14:paraId="3358A6D3" w14:textId="77777777" w:rsidR="00C67C09" w:rsidRPr="00C67C09" w:rsidRDefault="00C67C09" w:rsidP="00B26180">
      <w:pPr>
        <w:keepNext/>
        <w:rPr>
          <w:u w:val="single"/>
        </w:rPr>
      </w:pPr>
      <w:r w:rsidRPr="00C67C09">
        <w:rPr>
          <w:u w:val="single"/>
        </w:rPr>
        <w:lastRenderedPageBreak/>
        <w:t xml:space="preserve">Prostacyklin </w:t>
      </w:r>
      <w:r>
        <w:rPr>
          <w:u w:val="single"/>
        </w:rPr>
        <w:t>og</w:t>
      </w:r>
      <w:r w:rsidRPr="00C67C09">
        <w:rPr>
          <w:u w:val="single"/>
        </w:rPr>
        <w:t xml:space="preserve"> prostacyklinanaloger</w:t>
      </w:r>
    </w:p>
    <w:p w14:paraId="3358A6D4" w14:textId="77777777" w:rsidR="009575FD" w:rsidRDefault="009575FD" w:rsidP="00B26180">
      <w:pPr>
        <w:keepNext/>
      </w:pPr>
    </w:p>
    <w:p w14:paraId="3358A6D5" w14:textId="77777777" w:rsidR="00A93B34" w:rsidRDefault="00A93B34" w:rsidP="00B26180">
      <w:pPr>
        <w:keepNext/>
      </w:pPr>
      <w:r>
        <w:t>Sikkerhet og effekt av tadalafil a</w:t>
      </w:r>
      <w:r w:rsidR="00F913C2">
        <w:t>dministrert samtidig med prostac</w:t>
      </w:r>
      <w:r>
        <w:t>yklin eller prosta</w:t>
      </w:r>
      <w:r w:rsidR="00F913C2">
        <w:t>c</w:t>
      </w:r>
      <w:r>
        <w:t xml:space="preserve">yklinanaloger er ikke undersøkt i </w:t>
      </w:r>
      <w:r w:rsidR="00C67C09">
        <w:t xml:space="preserve">kontrollerte </w:t>
      </w:r>
      <w:r>
        <w:t>kliniske studier. Forsiktighet anbefales derfor ved samtidig administrasjon.</w:t>
      </w:r>
    </w:p>
    <w:p w14:paraId="3358A6D6" w14:textId="77777777" w:rsidR="00613E89" w:rsidRDefault="00613E89"/>
    <w:p w14:paraId="3358A6D7" w14:textId="77777777" w:rsidR="00C67C09" w:rsidRPr="00C67C09" w:rsidRDefault="00C67C09" w:rsidP="00B26180">
      <w:pPr>
        <w:keepNext/>
        <w:rPr>
          <w:u w:val="single"/>
        </w:rPr>
      </w:pPr>
      <w:r>
        <w:rPr>
          <w:u w:val="single"/>
        </w:rPr>
        <w:t>Bosentan</w:t>
      </w:r>
    </w:p>
    <w:p w14:paraId="3358A6D8" w14:textId="77777777" w:rsidR="009575FD" w:rsidRDefault="009575FD" w:rsidP="00B26180">
      <w:pPr>
        <w:keepNext/>
      </w:pPr>
    </w:p>
    <w:p w14:paraId="3358A6D9" w14:textId="77777777" w:rsidR="00613E89" w:rsidRDefault="00613E89" w:rsidP="00B26180">
      <w:pPr>
        <w:keepNext/>
      </w:pPr>
      <w:r>
        <w:t xml:space="preserve">Effekten av tadalafil hos pasienter som behandles med </w:t>
      </w:r>
      <w:r w:rsidR="00983A24">
        <w:t>bosentan</w:t>
      </w:r>
      <w:r>
        <w:t xml:space="preserve"> er ikke </w:t>
      </w:r>
      <w:r w:rsidR="00D405B0" w:rsidRPr="007659DF">
        <w:t>entydig vist</w:t>
      </w:r>
      <w:r>
        <w:t xml:space="preserve"> (se pkt. 4.5 og 5.1)</w:t>
      </w:r>
    </w:p>
    <w:p w14:paraId="3358A6DA" w14:textId="77777777" w:rsidR="00DD48A5" w:rsidRDefault="00DD48A5" w:rsidP="007F47DC"/>
    <w:p w14:paraId="3358A6DB" w14:textId="77777777" w:rsidR="00C67C09" w:rsidRPr="00940DF4" w:rsidRDefault="00940DF4" w:rsidP="00B26180">
      <w:pPr>
        <w:keepNext/>
        <w:rPr>
          <w:u w:val="single"/>
        </w:rPr>
      </w:pPr>
      <w:r>
        <w:rPr>
          <w:u w:val="single"/>
        </w:rPr>
        <w:t>La</w:t>
      </w:r>
      <w:r w:rsidR="00C725F1">
        <w:rPr>
          <w:u w:val="single"/>
        </w:rPr>
        <w:t>k</w:t>
      </w:r>
      <w:r>
        <w:rPr>
          <w:u w:val="single"/>
        </w:rPr>
        <w:t>tose</w:t>
      </w:r>
    </w:p>
    <w:p w14:paraId="3358A6DC" w14:textId="77777777" w:rsidR="009575FD" w:rsidRDefault="009575FD" w:rsidP="00B26180">
      <w:pPr>
        <w:keepNext/>
      </w:pPr>
    </w:p>
    <w:p w14:paraId="3358A6DD" w14:textId="77777777" w:rsidR="007F47DC" w:rsidRPr="003605E6" w:rsidRDefault="006106F5" w:rsidP="00B26180">
      <w:pPr>
        <w:keepNext/>
      </w:pPr>
      <w:r>
        <w:t>ADCIRCA</w:t>
      </w:r>
      <w:r w:rsidR="007E6796" w:rsidRPr="003605E6">
        <w:t xml:space="preserve"> </w:t>
      </w:r>
      <w:r w:rsidR="007F47DC">
        <w:t>inneholder laktosemonohydrat. P</w:t>
      </w:r>
      <w:r w:rsidR="007F47DC" w:rsidRPr="003605E6">
        <w:t xml:space="preserve">asienter med </w:t>
      </w:r>
      <w:r w:rsidR="00A04665">
        <w:t>sjeld</w:t>
      </w:r>
      <w:r w:rsidR="002E320E">
        <w:t>ne</w:t>
      </w:r>
      <w:r w:rsidR="00A04665">
        <w:t xml:space="preserve"> </w:t>
      </w:r>
      <w:r w:rsidR="007F47DC" w:rsidRPr="003605E6">
        <w:t>arvelig</w:t>
      </w:r>
      <w:r w:rsidR="002E320E">
        <w:t>e</w:t>
      </w:r>
      <w:r w:rsidR="007F47DC" w:rsidRPr="003605E6">
        <w:t xml:space="preserve"> </w:t>
      </w:r>
      <w:r w:rsidR="002E320E">
        <w:t xml:space="preserve">problemer med </w:t>
      </w:r>
      <w:r w:rsidR="007F47DC" w:rsidRPr="003605E6">
        <w:t xml:space="preserve">galaktoseintoleranse, </w:t>
      </w:r>
      <w:r w:rsidR="00DE088F">
        <w:t>total</w:t>
      </w:r>
      <w:r w:rsidR="002E320E">
        <w:t xml:space="preserve"> laktasemangel </w:t>
      </w:r>
      <w:r w:rsidR="007F47DC" w:rsidRPr="003605E6">
        <w:t>eller glukose-galaktose malabsorpsjon</w:t>
      </w:r>
      <w:r w:rsidR="00A04665">
        <w:t xml:space="preserve"> bør ikke ta dette legemidlet</w:t>
      </w:r>
      <w:r w:rsidR="007F47DC" w:rsidRPr="003605E6">
        <w:t>.</w:t>
      </w:r>
    </w:p>
    <w:p w14:paraId="3358A6DE" w14:textId="77777777" w:rsidR="007F47DC" w:rsidRDefault="007F47DC"/>
    <w:p w14:paraId="3358A6DF" w14:textId="77777777" w:rsidR="009575FD" w:rsidRDefault="009575FD" w:rsidP="009575FD">
      <w:pPr>
        <w:keepNext/>
        <w:rPr>
          <w:szCs w:val="22"/>
          <w:u w:val="single"/>
        </w:rPr>
      </w:pPr>
      <w:r>
        <w:rPr>
          <w:szCs w:val="22"/>
          <w:u w:val="single"/>
        </w:rPr>
        <w:t>Natriuminnhold</w:t>
      </w:r>
    </w:p>
    <w:p w14:paraId="3358A6E0" w14:textId="77777777" w:rsidR="009575FD" w:rsidRDefault="009575FD" w:rsidP="009575FD">
      <w:pPr>
        <w:keepNext/>
        <w:rPr>
          <w:szCs w:val="22"/>
        </w:rPr>
      </w:pPr>
    </w:p>
    <w:p w14:paraId="3358A6E1" w14:textId="3C948016" w:rsidR="009575FD" w:rsidRDefault="009575FD" w:rsidP="00FE0F2A">
      <w:pPr>
        <w:keepNext/>
      </w:pPr>
      <w:r>
        <w:rPr>
          <w:szCs w:val="22"/>
        </w:rPr>
        <w:t>Dette legemidlet inneholder mindre enn 1</w:t>
      </w:r>
      <w:r w:rsidR="00BF06CA">
        <w:rPr>
          <w:szCs w:val="22"/>
        </w:rPr>
        <w:t> </w:t>
      </w:r>
      <w:r>
        <w:rPr>
          <w:szCs w:val="22"/>
        </w:rPr>
        <w:t>mmol natrium (23</w:t>
      </w:r>
      <w:r w:rsidR="00BF06CA">
        <w:rPr>
          <w:szCs w:val="22"/>
        </w:rPr>
        <w:t> </w:t>
      </w:r>
      <w:r>
        <w:rPr>
          <w:szCs w:val="22"/>
        </w:rPr>
        <w:t xml:space="preserve">mg) i hver </w:t>
      </w:r>
      <w:r w:rsidR="00F239DC">
        <w:rPr>
          <w:szCs w:val="22"/>
        </w:rPr>
        <w:t>tablett</w:t>
      </w:r>
      <w:r>
        <w:rPr>
          <w:szCs w:val="22"/>
        </w:rPr>
        <w:t xml:space="preserve">, og er så godt som «natriumfritt». </w:t>
      </w:r>
    </w:p>
    <w:p w14:paraId="3358A6E2" w14:textId="77777777" w:rsidR="009575FD" w:rsidRPr="003605E6" w:rsidRDefault="009575FD"/>
    <w:p w14:paraId="3358A6E3" w14:textId="77777777" w:rsidR="00771E85" w:rsidRPr="003605E6" w:rsidRDefault="00771E85" w:rsidP="009D5E2A">
      <w:pPr>
        <w:keepNext/>
        <w:suppressAutoHyphens/>
        <w:ind w:left="567" w:hanging="567"/>
      </w:pPr>
      <w:r w:rsidRPr="003605E6">
        <w:rPr>
          <w:b/>
        </w:rPr>
        <w:t>4.5</w:t>
      </w:r>
      <w:r w:rsidRPr="003605E6">
        <w:rPr>
          <w:b/>
        </w:rPr>
        <w:tab/>
        <w:t>Interaksjon med andre legemidler og andre former for interaksjon</w:t>
      </w:r>
    </w:p>
    <w:p w14:paraId="3358A6E4" w14:textId="77777777" w:rsidR="00771E85" w:rsidRPr="003605E6" w:rsidRDefault="00771E85" w:rsidP="009D5E2A">
      <w:pPr>
        <w:keepNext/>
        <w:ind w:left="567" w:hanging="567"/>
      </w:pPr>
    </w:p>
    <w:p w14:paraId="3358A6E5" w14:textId="280291AD" w:rsidR="004E7D17" w:rsidRPr="00A268BB" w:rsidRDefault="004E7D17" w:rsidP="004E7D17">
      <w:pPr>
        <w:keepNext/>
        <w:ind w:left="567" w:hanging="567"/>
        <w:rPr>
          <w:u w:val="single"/>
        </w:rPr>
      </w:pPr>
      <w:r w:rsidRPr="00A268BB">
        <w:rPr>
          <w:u w:val="single"/>
        </w:rPr>
        <w:t xml:space="preserve">Effekter av andre </w:t>
      </w:r>
      <w:r w:rsidR="00D514CA">
        <w:rPr>
          <w:u w:val="single"/>
        </w:rPr>
        <w:t>legemidler</w:t>
      </w:r>
      <w:r w:rsidRPr="00A268BB">
        <w:rPr>
          <w:u w:val="single"/>
        </w:rPr>
        <w:t xml:space="preserve"> på tadalafil</w:t>
      </w:r>
    </w:p>
    <w:p w14:paraId="3358A6E6" w14:textId="77777777" w:rsidR="004E7D17" w:rsidRDefault="004E7D17" w:rsidP="004E7D17">
      <w:pPr>
        <w:keepNext/>
        <w:ind w:left="567" w:hanging="567"/>
        <w:rPr>
          <w:i/>
        </w:rPr>
      </w:pPr>
    </w:p>
    <w:p w14:paraId="3358A6E7" w14:textId="77777777" w:rsidR="004E7D17" w:rsidRPr="00B26180" w:rsidRDefault="004E7D17" w:rsidP="004E7D17">
      <w:pPr>
        <w:keepNext/>
        <w:ind w:left="567" w:hanging="567"/>
        <w:rPr>
          <w:i/>
          <w:u w:val="single"/>
        </w:rPr>
      </w:pPr>
      <w:r w:rsidRPr="00B26180">
        <w:rPr>
          <w:i/>
          <w:u w:val="single"/>
        </w:rPr>
        <w:t>Cytokrom P450-hemmere</w:t>
      </w:r>
    </w:p>
    <w:p w14:paraId="3358A6E8" w14:textId="77777777" w:rsidR="004E7D17" w:rsidRDefault="004E7D17" w:rsidP="004E7D17">
      <w:pPr>
        <w:keepNext/>
        <w:ind w:left="567" w:hanging="567"/>
        <w:rPr>
          <w:i/>
        </w:rPr>
      </w:pPr>
    </w:p>
    <w:p w14:paraId="3358A6E9" w14:textId="77777777" w:rsidR="004E7D17" w:rsidRDefault="004E7D17" w:rsidP="004E7D17">
      <w:pPr>
        <w:keepNext/>
        <w:ind w:left="567" w:hanging="567"/>
        <w:rPr>
          <w:i/>
        </w:rPr>
      </w:pPr>
      <w:r>
        <w:rPr>
          <w:i/>
        </w:rPr>
        <w:t>Azolfungicider (f.eks. ketokonazol)</w:t>
      </w:r>
    </w:p>
    <w:p w14:paraId="3358A6EA" w14:textId="77777777" w:rsidR="004E7D17" w:rsidRDefault="004E7D17" w:rsidP="004E7D17">
      <w:r>
        <w:t>K</w:t>
      </w:r>
      <w:r w:rsidR="00CE7148">
        <w:t>etokonazol (200 </w:t>
      </w:r>
      <w:r w:rsidRPr="003605E6">
        <w:t>mg daglig) doblet eksponeringen (AUC</w:t>
      </w:r>
      <w:r w:rsidRPr="00CA5240">
        <w:t>) for en</w:t>
      </w:r>
      <w:r>
        <w:t xml:space="preserve"> enkeltdose </w:t>
      </w:r>
      <w:r w:rsidR="00CE7148">
        <w:t>tadalafil (10 </w:t>
      </w:r>
      <w:r w:rsidRPr="003605E6">
        <w:t>mg) og økte C</w:t>
      </w:r>
      <w:r w:rsidRPr="003605E6">
        <w:rPr>
          <w:vertAlign w:val="subscript"/>
        </w:rPr>
        <w:t>max</w:t>
      </w:r>
      <w:r w:rsidR="00CE7148">
        <w:t xml:space="preserve"> med 15 </w:t>
      </w:r>
      <w:r w:rsidRPr="003605E6">
        <w:t>% relativt til AUC og C</w:t>
      </w:r>
      <w:r w:rsidRPr="003605E6">
        <w:rPr>
          <w:vertAlign w:val="subscript"/>
        </w:rPr>
        <w:t>max</w:t>
      </w:r>
      <w:r w:rsidRPr="003605E6">
        <w:t xml:space="preserve"> verdiene for ta</w:t>
      </w:r>
      <w:r w:rsidR="00CE7148">
        <w:t>dalafil alene. Ketokonazol (400 </w:t>
      </w:r>
      <w:r w:rsidRPr="003605E6">
        <w:t>mg daglig) 4-doblet eksponeringen (AUC)</w:t>
      </w:r>
      <w:r>
        <w:t xml:space="preserve"> </w:t>
      </w:r>
      <w:r w:rsidRPr="00CA5240">
        <w:t>for en</w:t>
      </w:r>
      <w:r>
        <w:t xml:space="preserve"> enkeltdose </w:t>
      </w:r>
      <w:r w:rsidR="00CE7148">
        <w:t>tadalafil (20 </w:t>
      </w:r>
      <w:r w:rsidRPr="003605E6">
        <w:t>mg) og økte C</w:t>
      </w:r>
      <w:r w:rsidRPr="003605E6">
        <w:rPr>
          <w:vertAlign w:val="subscript"/>
        </w:rPr>
        <w:t>max</w:t>
      </w:r>
      <w:r w:rsidR="00CE7148">
        <w:t xml:space="preserve"> med 22 </w:t>
      </w:r>
      <w:r w:rsidRPr="003605E6">
        <w:t xml:space="preserve">%. </w:t>
      </w:r>
    </w:p>
    <w:p w14:paraId="3358A6EB" w14:textId="77777777" w:rsidR="004E7D17" w:rsidRDefault="004E7D17" w:rsidP="004E7D17"/>
    <w:p w14:paraId="3358A6EC" w14:textId="77777777" w:rsidR="004E7D17" w:rsidRPr="00C21EE8" w:rsidRDefault="004E7D17" w:rsidP="004E7D17">
      <w:pPr>
        <w:rPr>
          <w:i/>
        </w:rPr>
      </w:pPr>
      <w:r w:rsidRPr="00D405B0">
        <w:rPr>
          <w:i/>
        </w:rPr>
        <w:t>Proteasehemmere (f.eks. ritonavir)</w:t>
      </w:r>
    </w:p>
    <w:p w14:paraId="3358A6ED" w14:textId="77777777" w:rsidR="004E7D17" w:rsidRDefault="00CE7148" w:rsidP="004E7D17">
      <w:pPr>
        <w:tabs>
          <w:tab w:val="left" w:pos="567"/>
        </w:tabs>
      </w:pPr>
      <w:r>
        <w:t>Ritonavir (200 mg 2 </w:t>
      </w:r>
      <w:r w:rsidR="004E7D17" w:rsidRPr="003605E6">
        <w:t>ganger daglig)</w:t>
      </w:r>
      <w:r w:rsidR="004E7D17">
        <w:t xml:space="preserve">, som er en </w:t>
      </w:r>
      <w:r w:rsidR="004E7D17" w:rsidRPr="003605E6">
        <w:t xml:space="preserve">hemmer </w:t>
      </w:r>
      <w:r w:rsidR="004E7D17">
        <w:t>av</w:t>
      </w:r>
      <w:r w:rsidR="004E7D17" w:rsidRPr="003605E6">
        <w:t xml:space="preserve"> CYP3A4, CYP2C9, CYP2C19 og CYP2D6, doblet </w:t>
      </w:r>
      <w:r w:rsidR="004E7D17">
        <w:t xml:space="preserve">eksponeringen (AUC) </w:t>
      </w:r>
      <w:r w:rsidR="004E7D17" w:rsidRPr="00CA5240">
        <w:t>for en</w:t>
      </w:r>
      <w:r w:rsidR="004E7D17">
        <w:t xml:space="preserve"> enkeltdose </w:t>
      </w:r>
      <w:r w:rsidR="004E7D17" w:rsidRPr="003605E6">
        <w:t>tadalafil (20 mg) uten endringer i C</w:t>
      </w:r>
      <w:r w:rsidR="004E7D17" w:rsidRPr="003605E6">
        <w:rPr>
          <w:vertAlign w:val="subscript"/>
        </w:rPr>
        <w:t>max</w:t>
      </w:r>
      <w:r w:rsidR="004E7D17" w:rsidRPr="003605E6">
        <w:t xml:space="preserve">. </w:t>
      </w:r>
      <w:r>
        <w:t>Ritonavir (500 </w:t>
      </w:r>
      <w:r w:rsidR="004E7D17" w:rsidRPr="0010333E">
        <w:t xml:space="preserve">mg </w:t>
      </w:r>
      <w:r w:rsidR="004E7D17" w:rsidRPr="00D405B0">
        <w:t xml:space="preserve">eller </w:t>
      </w:r>
      <w:r>
        <w:t>600 </w:t>
      </w:r>
      <w:r w:rsidR="004E7D17" w:rsidRPr="0010333E">
        <w:t xml:space="preserve">mg </w:t>
      </w:r>
      <w:r>
        <w:t>2 </w:t>
      </w:r>
      <w:r w:rsidR="004E7D17" w:rsidRPr="00D405B0">
        <w:t>ganger daglig</w:t>
      </w:r>
      <w:r w:rsidR="004E7D17" w:rsidRPr="0010333E">
        <w:t xml:space="preserve">) </w:t>
      </w:r>
      <w:r w:rsidR="004E7D17" w:rsidRPr="00D405B0">
        <w:t xml:space="preserve">økte eksponeringen (AUC) for en </w:t>
      </w:r>
      <w:r w:rsidR="004E7D17">
        <w:t xml:space="preserve">enkeltdose </w:t>
      </w:r>
      <w:r>
        <w:t>tadalafil (20 </w:t>
      </w:r>
      <w:r w:rsidR="004E7D17" w:rsidRPr="0010333E">
        <w:t xml:space="preserve">mg) </w:t>
      </w:r>
      <w:r w:rsidR="004E7D17">
        <w:t>med</w:t>
      </w:r>
      <w:r w:rsidR="004E7D17" w:rsidRPr="0010333E">
        <w:t xml:space="preserve"> 32</w:t>
      </w:r>
      <w:r w:rsidR="004E7D17">
        <w:t> </w:t>
      </w:r>
      <w:r w:rsidR="004E7D17" w:rsidRPr="0010333E">
        <w:t xml:space="preserve">% </w:t>
      </w:r>
      <w:r w:rsidR="004E7D17">
        <w:t xml:space="preserve">og reduserte </w:t>
      </w:r>
      <w:r w:rsidR="004E7D17" w:rsidRPr="0010333E">
        <w:t>C</w:t>
      </w:r>
      <w:r w:rsidR="004E7D17" w:rsidRPr="0010333E">
        <w:rPr>
          <w:vertAlign w:val="subscript"/>
        </w:rPr>
        <w:t>max</w:t>
      </w:r>
      <w:r w:rsidR="004E7D17" w:rsidRPr="0010333E">
        <w:t xml:space="preserve"> </w:t>
      </w:r>
      <w:r w:rsidR="004E7D17">
        <w:t xml:space="preserve">med </w:t>
      </w:r>
      <w:r w:rsidR="004E7D17" w:rsidRPr="0010333E">
        <w:t>30</w:t>
      </w:r>
      <w:r w:rsidR="004E7D17">
        <w:t> </w:t>
      </w:r>
      <w:r w:rsidR="004E7D17" w:rsidRPr="0010333E">
        <w:t xml:space="preserve">%. </w:t>
      </w:r>
    </w:p>
    <w:p w14:paraId="3358A6EE" w14:textId="77777777" w:rsidR="004E7D17" w:rsidRDefault="004E7D17" w:rsidP="004E7D17">
      <w:pPr>
        <w:tabs>
          <w:tab w:val="left" w:pos="567"/>
        </w:tabs>
      </w:pPr>
    </w:p>
    <w:p w14:paraId="3358A6EF" w14:textId="77777777" w:rsidR="004E7D17" w:rsidRPr="00B26180" w:rsidRDefault="007659DF" w:rsidP="004E7D17">
      <w:pPr>
        <w:tabs>
          <w:tab w:val="left" w:pos="567"/>
        </w:tabs>
        <w:rPr>
          <w:i/>
          <w:u w:val="single"/>
        </w:rPr>
      </w:pPr>
      <w:r w:rsidRPr="00B26180">
        <w:rPr>
          <w:i/>
          <w:u w:val="single"/>
        </w:rPr>
        <w:t>Cytokrom P450-indusere</w:t>
      </w:r>
    </w:p>
    <w:p w14:paraId="3358A6F0" w14:textId="77777777" w:rsidR="004E7D17" w:rsidRPr="00983A24" w:rsidRDefault="004E7D17" w:rsidP="004E7D17">
      <w:pPr>
        <w:tabs>
          <w:tab w:val="left" w:pos="567"/>
        </w:tabs>
        <w:rPr>
          <w:i/>
        </w:rPr>
      </w:pPr>
    </w:p>
    <w:p w14:paraId="3358A6F1" w14:textId="77777777" w:rsidR="004E7D17" w:rsidRPr="00C7528C" w:rsidRDefault="004E7D17" w:rsidP="004E7D17">
      <w:pPr>
        <w:tabs>
          <w:tab w:val="left" w:pos="567"/>
        </w:tabs>
      </w:pPr>
      <w:r w:rsidRPr="00D405B0">
        <w:rPr>
          <w:rFonts w:eastAsia="MS Mincho"/>
          <w:i/>
          <w:color w:val="000000"/>
          <w:szCs w:val="22"/>
          <w:lang w:eastAsia="ja-JP"/>
        </w:rPr>
        <w:t>Endotelin</w:t>
      </w:r>
      <w:r w:rsidR="00A422DA">
        <w:rPr>
          <w:rFonts w:eastAsia="MS Mincho"/>
          <w:i/>
          <w:color w:val="000000"/>
          <w:szCs w:val="22"/>
          <w:lang w:eastAsia="ja-JP"/>
        </w:rPr>
        <w:t>-</w:t>
      </w:r>
      <w:r w:rsidR="008F343E">
        <w:rPr>
          <w:rFonts w:eastAsia="MS Mincho"/>
          <w:i/>
          <w:color w:val="000000"/>
          <w:szCs w:val="22"/>
          <w:lang w:eastAsia="ja-JP"/>
        </w:rPr>
        <w:t>1</w:t>
      </w:r>
      <w:r>
        <w:rPr>
          <w:rFonts w:eastAsia="MS Mincho"/>
          <w:i/>
          <w:color w:val="000000"/>
          <w:szCs w:val="22"/>
          <w:lang w:eastAsia="ja-JP"/>
        </w:rPr>
        <w:t>-</w:t>
      </w:r>
      <w:r w:rsidRPr="00D405B0">
        <w:rPr>
          <w:rFonts w:eastAsia="MS Mincho"/>
          <w:i/>
          <w:color w:val="000000"/>
          <w:szCs w:val="22"/>
          <w:lang w:eastAsia="ja-JP"/>
        </w:rPr>
        <w:t>reseptorantagonister (f.eks. bosentan)</w:t>
      </w:r>
    </w:p>
    <w:p w14:paraId="3358A6F2" w14:textId="77777777" w:rsidR="004E7D17" w:rsidRPr="008F444B" w:rsidRDefault="004E7D17" w:rsidP="004E7D17">
      <w:pPr>
        <w:tabs>
          <w:tab w:val="left" w:pos="567"/>
        </w:tabs>
      </w:pPr>
      <w:r w:rsidRPr="008F444B">
        <w:t xml:space="preserve">Bosentan (125 mg </w:t>
      </w:r>
      <w:r w:rsidR="00CE7148">
        <w:t>2 </w:t>
      </w:r>
      <w:r w:rsidRPr="00D405B0">
        <w:t>ganger daglig</w:t>
      </w:r>
      <w:r w:rsidRPr="008F444B">
        <w:t xml:space="preserve">), </w:t>
      </w:r>
      <w:r w:rsidRPr="00D405B0">
        <w:t xml:space="preserve">et substrat for </w:t>
      </w:r>
      <w:r w:rsidRPr="008F444B">
        <w:t xml:space="preserve">CYP2C9 </w:t>
      </w:r>
      <w:r w:rsidRPr="00D405B0">
        <w:t xml:space="preserve">og </w:t>
      </w:r>
      <w:r w:rsidRPr="008F444B">
        <w:t xml:space="preserve">CYP3A4 </w:t>
      </w:r>
      <w:r w:rsidRPr="00D405B0">
        <w:t xml:space="preserve">og en moderat induser av </w:t>
      </w:r>
      <w:r w:rsidRPr="008F444B">
        <w:t xml:space="preserve">CYP3A4, CYP2C9 </w:t>
      </w:r>
      <w:r w:rsidRPr="00D405B0">
        <w:t xml:space="preserve">og muligens </w:t>
      </w:r>
      <w:r w:rsidRPr="008F444B">
        <w:t>CYP2C19, redu</w:t>
      </w:r>
      <w:r w:rsidRPr="00D405B0">
        <w:t xml:space="preserve">serte systemisk eksponering av </w:t>
      </w:r>
      <w:r w:rsidRPr="008F444B">
        <w:t xml:space="preserve">tadalafil (40 mg </w:t>
      </w:r>
      <w:r w:rsidR="001C4CA0">
        <w:t>1 </w:t>
      </w:r>
      <w:r w:rsidRPr="00D405B0">
        <w:t>gang daglig)</w:t>
      </w:r>
      <w:r w:rsidRPr="008F444B">
        <w:t xml:space="preserve"> </w:t>
      </w:r>
      <w:r>
        <w:t xml:space="preserve">med </w:t>
      </w:r>
      <w:r w:rsidRPr="008F444B">
        <w:t>42</w:t>
      </w:r>
      <w:r>
        <w:t> </w:t>
      </w:r>
      <w:r w:rsidRPr="008F444B">
        <w:t xml:space="preserve">% </w:t>
      </w:r>
      <w:r>
        <w:t xml:space="preserve">og </w:t>
      </w:r>
      <w:r w:rsidRPr="008F444B">
        <w:t>C</w:t>
      </w:r>
      <w:r w:rsidRPr="008F444B">
        <w:rPr>
          <w:vertAlign w:val="subscript"/>
        </w:rPr>
        <w:t>max</w:t>
      </w:r>
      <w:r w:rsidRPr="008F444B">
        <w:t xml:space="preserve"> </w:t>
      </w:r>
      <w:r>
        <w:t xml:space="preserve">med </w:t>
      </w:r>
      <w:r w:rsidRPr="008F444B">
        <w:t>27</w:t>
      </w:r>
      <w:r w:rsidR="00A422DA">
        <w:t> </w:t>
      </w:r>
      <w:r w:rsidRPr="008F444B">
        <w:t xml:space="preserve">% </w:t>
      </w:r>
      <w:r w:rsidR="000A2B1B" w:rsidRPr="00A422DA">
        <w:t xml:space="preserve">etter </w:t>
      </w:r>
      <w:r w:rsidR="00A422DA" w:rsidRPr="00A422DA">
        <w:t>gjentatt ko</w:t>
      </w:r>
      <w:r w:rsidR="000A2B1B" w:rsidRPr="00A422DA">
        <w:t>administrering</w:t>
      </w:r>
      <w:r w:rsidRPr="008F444B">
        <w:t xml:space="preserve">. </w:t>
      </w:r>
      <w:r>
        <w:t xml:space="preserve">Effekten av tadalafil hos pasienter som allerede behandles med bosentan er ikke </w:t>
      </w:r>
      <w:r w:rsidRPr="007659DF">
        <w:t>entydig vist</w:t>
      </w:r>
      <w:r>
        <w:t xml:space="preserve"> (se pkt. 4.4 og 5.1). </w:t>
      </w:r>
      <w:r w:rsidRPr="008F444B">
        <w:t xml:space="preserve">Tadalafil </w:t>
      </w:r>
      <w:r w:rsidRPr="00D405B0">
        <w:t xml:space="preserve">påvirket ikke eksponeringen </w:t>
      </w:r>
      <w:r w:rsidRPr="008F444B">
        <w:t>(AUC and C</w:t>
      </w:r>
      <w:r w:rsidRPr="008F444B">
        <w:rPr>
          <w:vertAlign w:val="subscript"/>
        </w:rPr>
        <w:t>max</w:t>
      </w:r>
      <w:r w:rsidRPr="008F444B">
        <w:t xml:space="preserve">) </w:t>
      </w:r>
      <w:r w:rsidRPr="00D405B0">
        <w:t xml:space="preserve">av </w:t>
      </w:r>
      <w:r w:rsidRPr="008F444B">
        <w:t xml:space="preserve">bosentan </w:t>
      </w:r>
      <w:r>
        <w:t xml:space="preserve">eller dens </w:t>
      </w:r>
      <w:r w:rsidRPr="008F444B">
        <w:t>metabolit</w:t>
      </w:r>
      <w:r>
        <w:t>ter</w:t>
      </w:r>
      <w:r w:rsidRPr="008F444B">
        <w:t>.</w:t>
      </w:r>
    </w:p>
    <w:p w14:paraId="3358A6F3" w14:textId="77777777" w:rsidR="004E7D17" w:rsidRPr="008F444B" w:rsidRDefault="004E7D17" w:rsidP="004E7D17">
      <w:pPr>
        <w:tabs>
          <w:tab w:val="left" w:pos="567"/>
        </w:tabs>
        <w:rPr>
          <w:i/>
        </w:rPr>
      </w:pPr>
      <w:r w:rsidRPr="00D405B0">
        <w:t xml:space="preserve">Sikkerheten og effekten av kombinasjon av </w:t>
      </w:r>
      <w:r w:rsidR="0016692D">
        <w:t>tadalafil</w:t>
      </w:r>
      <w:r w:rsidRPr="008F444B">
        <w:t xml:space="preserve"> </w:t>
      </w:r>
      <w:r w:rsidR="00A422DA">
        <w:t>og andre endotelin-</w:t>
      </w:r>
      <w:r w:rsidRPr="00D405B0">
        <w:t>1-reseptor</w:t>
      </w:r>
      <w:r>
        <w:t>antagonister er ikke undersøkt.</w:t>
      </w:r>
    </w:p>
    <w:p w14:paraId="3358A6F4" w14:textId="77777777" w:rsidR="004E7D17" w:rsidRPr="008F444B" w:rsidRDefault="004E7D17" w:rsidP="004E7D17">
      <w:pPr>
        <w:tabs>
          <w:tab w:val="left" w:pos="567"/>
        </w:tabs>
        <w:rPr>
          <w:i/>
        </w:rPr>
      </w:pPr>
    </w:p>
    <w:p w14:paraId="3358A6F5" w14:textId="3744BD86" w:rsidR="004E7D17" w:rsidRPr="008F444B" w:rsidRDefault="00D514CA" w:rsidP="004E7D17">
      <w:pPr>
        <w:tabs>
          <w:tab w:val="left" w:pos="567"/>
        </w:tabs>
        <w:rPr>
          <w:i/>
        </w:rPr>
      </w:pPr>
      <w:r>
        <w:rPr>
          <w:i/>
        </w:rPr>
        <w:t>Antimykobakterielle</w:t>
      </w:r>
      <w:r w:rsidR="004E7D17" w:rsidRPr="00D405B0">
        <w:rPr>
          <w:i/>
        </w:rPr>
        <w:t xml:space="preserve"> </w:t>
      </w:r>
      <w:r w:rsidR="00A268BB">
        <w:rPr>
          <w:i/>
        </w:rPr>
        <w:t>lege</w:t>
      </w:r>
      <w:r w:rsidR="004E7D17" w:rsidRPr="00D405B0">
        <w:rPr>
          <w:i/>
        </w:rPr>
        <w:t>midler</w:t>
      </w:r>
      <w:r w:rsidR="004E7D17" w:rsidRPr="008F444B">
        <w:rPr>
          <w:i/>
        </w:rPr>
        <w:t xml:space="preserve"> (</w:t>
      </w:r>
      <w:r w:rsidR="004E7D17" w:rsidRPr="00D405B0">
        <w:rPr>
          <w:i/>
        </w:rPr>
        <w:t>f.eks</w:t>
      </w:r>
      <w:r w:rsidR="004E7D17" w:rsidRPr="008F444B">
        <w:rPr>
          <w:i/>
        </w:rPr>
        <w:t>. rifampicin)</w:t>
      </w:r>
    </w:p>
    <w:p w14:paraId="3358A6F6" w14:textId="77777777" w:rsidR="004E7D17" w:rsidRPr="003605E6" w:rsidRDefault="004E7D17" w:rsidP="004E7D17">
      <w:r w:rsidRPr="003605E6">
        <w:t>E</w:t>
      </w:r>
      <w:r>
        <w:t>n</w:t>
      </w:r>
      <w:r w:rsidRPr="003605E6">
        <w:t xml:space="preserve"> CYP3A4-induser, rifampicin</w:t>
      </w:r>
      <w:r>
        <w:t xml:space="preserve"> (600 mg daglig)</w:t>
      </w:r>
      <w:r w:rsidRPr="003605E6">
        <w:t>, reduserte</w:t>
      </w:r>
      <w:r w:rsidR="00CE7148">
        <w:t xml:space="preserve"> tadalafil AUC med 88 </w:t>
      </w:r>
      <w:r w:rsidRPr="003605E6">
        <w:t xml:space="preserve">% </w:t>
      </w:r>
      <w:r>
        <w:t xml:space="preserve">og </w:t>
      </w:r>
      <w:r w:rsidRPr="003775AF">
        <w:t>C</w:t>
      </w:r>
      <w:r w:rsidRPr="003775AF">
        <w:rPr>
          <w:vertAlign w:val="subscript"/>
        </w:rPr>
        <w:t>max</w:t>
      </w:r>
      <w:r w:rsidRPr="003775AF">
        <w:t xml:space="preserve"> </w:t>
      </w:r>
      <w:r>
        <w:t>med</w:t>
      </w:r>
      <w:r w:rsidRPr="003775AF">
        <w:t xml:space="preserve"> 46</w:t>
      </w:r>
      <w:r w:rsidR="008F343E">
        <w:t> </w:t>
      </w:r>
      <w:r w:rsidRPr="003775AF">
        <w:t>%</w:t>
      </w:r>
      <w:r>
        <w:t xml:space="preserve"> </w:t>
      </w:r>
      <w:r w:rsidRPr="003605E6">
        <w:t>relativt til AUC</w:t>
      </w:r>
      <w:r>
        <w:t xml:space="preserve">- og </w:t>
      </w:r>
      <w:r w:rsidRPr="003775AF">
        <w:t>C</w:t>
      </w:r>
      <w:r w:rsidRPr="003775AF">
        <w:rPr>
          <w:vertAlign w:val="subscript"/>
        </w:rPr>
        <w:t>max</w:t>
      </w:r>
      <w:r w:rsidRPr="003605E6">
        <w:t>-v</w:t>
      </w:r>
      <w:r w:rsidR="00CE7148">
        <w:t>erdiene for tadalafil alene (10 </w:t>
      </w:r>
      <w:r w:rsidRPr="003605E6">
        <w:t xml:space="preserve">mg). </w:t>
      </w:r>
    </w:p>
    <w:p w14:paraId="3358A6F7" w14:textId="77777777" w:rsidR="004E7D17" w:rsidRDefault="004E7D17" w:rsidP="004E7D17">
      <w:pPr>
        <w:keepNext/>
        <w:rPr>
          <w:i/>
        </w:rPr>
      </w:pPr>
    </w:p>
    <w:p w14:paraId="3358A6F8" w14:textId="77777777" w:rsidR="004E7D17" w:rsidRPr="00B26180" w:rsidRDefault="004E7D17" w:rsidP="00A05C55">
      <w:pPr>
        <w:keepNext/>
        <w:rPr>
          <w:u w:val="single"/>
        </w:rPr>
      </w:pPr>
      <w:r w:rsidRPr="00B26180">
        <w:rPr>
          <w:u w:val="single"/>
        </w:rPr>
        <w:t>Effekter av tadalafil på andre legemidler</w:t>
      </w:r>
    </w:p>
    <w:p w14:paraId="3358A6F9" w14:textId="77777777" w:rsidR="004E7D17" w:rsidRPr="003605E6" w:rsidRDefault="004E7D17" w:rsidP="00A05C55">
      <w:pPr>
        <w:keepNext/>
      </w:pPr>
    </w:p>
    <w:p w14:paraId="3358A6FA" w14:textId="77777777" w:rsidR="004E7D17" w:rsidRPr="00076A83" w:rsidRDefault="004E7D17" w:rsidP="00076A83">
      <w:pPr>
        <w:keepNext/>
        <w:rPr>
          <w:i/>
          <w:u w:val="single"/>
        </w:rPr>
      </w:pPr>
      <w:r w:rsidRPr="00076A83">
        <w:rPr>
          <w:i/>
          <w:u w:val="single"/>
        </w:rPr>
        <w:t>Nitrater</w:t>
      </w:r>
    </w:p>
    <w:p w14:paraId="3358A6FB" w14:textId="63279A37" w:rsidR="004E7D17" w:rsidRPr="003605E6" w:rsidRDefault="004E7D17" w:rsidP="004E7D17">
      <w:r w:rsidRPr="003605E6">
        <w:t>I kliniske studier er det</w:t>
      </w:r>
      <w:r w:rsidR="00CE7148">
        <w:t xml:space="preserve"> vist at tadalafil (5, 10 og 20 </w:t>
      </w:r>
      <w:r w:rsidRPr="003605E6">
        <w:t xml:space="preserve">mg) forsterker den hypotensive effekt av nitrater. </w:t>
      </w:r>
      <w:r>
        <w:t xml:space="preserve">Interaksjonen varte i over </w:t>
      </w:r>
      <w:r w:rsidR="00CE7148">
        <w:t>24 </w:t>
      </w:r>
      <w:r w:rsidRPr="00D405B0">
        <w:t>timer</w:t>
      </w:r>
      <w:r>
        <w:t>, men</w:t>
      </w:r>
      <w:r w:rsidR="00CE7148">
        <w:t xml:space="preserve"> var ikke lenger detekterbar 48 </w:t>
      </w:r>
      <w:r>
        <w:t>timer etter den siste tadalafildosen</w:t>
      </w:r>
      <w:r w:rsidRPr="00997460">
        <w:t xml:space="preserve">. </w:t>
      </w:r>
      <w:r w:rsidRPr="003605E6">
        <w:t xml:space="preserve">Administrasjon av </w:t>
      </w:r>
      <w:r w:rsidR="0016692D">
        <w:t>tadalafil</w:t>
      </w:r>
      <w:r w:rsidRPr="003605E6">
        <w:t xml:space="preserve"> til pasienter som behandles med alle former for organisk nitrat er derfor kontraindisert (se pkt.</w:t>
      </w:r>
      <w:r w:rsidR="00BF06CA">
        <w:t> </w:t>
      </w:r>
      <w:r w:rsidRPr="003605E6">
        <w:t xml:space="preserve">4.3). </w:t>
      </w:r>
    </w:p>
    <w:p w14:paraId="3358A6FC" w14:textId="77777777" w:rsidR="004E7D17" w:rsidRDefault="004E7D17" w:rsidP="004E7D17">
      <w:pPr>
        <w:rPr>
          <w:i/>
        </w:rPr>
      </w:pPr>
    </w:p>
    <w:p w14:paraId="3358A6FD" w14:textId="77777777" w:rsidR="004E7D17" w:rsidRPr="00076A83" w:rsidRDefault="004E7D17" w:rsidP="004E7D17">
      <w:pPr>
        <w:rPr>
          <w:i/>
          <w:u w:val="single"/>
        </w:rPr>
      </w:pPr>
      <w:r w:rsidRPr="00076A83">
        <w:rPr>
          <w:i/>
          <w:u w:val="single"/>
        </w:rPr>
        <w:t>Antihypertensiva (inkludert kalsiumkanalblokkere)</w:t>
      </w:r>
    </w:p>
    <w:p w14:paraId="3358A6FE" w14:textId="01541656" w:rsidR="00E53C05" w:rsidRDefault="0047633B" w:rsidP="004E7D17">
      <w:r>
        <w:t>Samtidig administrering av doxazosin</w:t>
      </w:r>
      <w:r w:rsidR="00CE7148">
        <w:t xml:space="preserve"> (4 mg og 8 mg daglig) og tadalafil (5 mg daglig dose og 20 </w:t>
      </w:r>
      <w:r w:rsidR="00E53C05">
        <w:t xml:space="preserve">mg som engangsdose) øker signifikant den blodtrykksenkende effekten av denne alfablokkeren. Denne effekten varer </w:t>
      </w:r>
      <w:r w:rsidR="00CE7148">
        <w:t>minst 12 </w:t>
      </w:r>
      <w:r w:rsidR="00E53C05">
        <w:t>timer</w:t>
      </w:r>
      <w:r w:rsidR="000D22B1">
        <w:t xml:space="preserve"> og kan være symptomgivende; inkluderer</w:t>
      </w:r>
      <w:r w:rsidR="00E53C05">
        <w:t xml:space="preserve"> synkope. </w:t>
      </w:r>
      <w:r w:rsidR="00D316D7">
        <w:t>K</w:t>
      </w:r>
      <w:r w:rsidR="00E53C05">
        <w:t>ombi</w:t>
      </w:r>
      <w:r w:rsidR="00516BDA">
        <w:t>nasjonen anbefal</w:t>
      </w:r>
      <w:r w:rsidR="000B4423">
        <w:t xml:space="preserve">es derfor ikke </w:t>
      </w:r>
      <w:r w:rsidR="00E53C05">
        <w:t>(se pkt.</w:t>
      </w:r>
      <w:r w:rsidR="00BF06CA">
        <w:t> </w:t>
      </w:r>
      <w:r w:rsidR="00E53C05">
        <w:t>4.4)</w:t>
      </w:r>
      <w:r w:rsidR="000B4423">
        <w:t>.</w:t>
      </w:r>
    </w:p>
    <w:p w14:paraId="3358A6FF" w14:textId="77777777" w:rsidR="00C357FE" w:rsidRDefault="00C357FE" w:rsidP="004E7D17"/>
    <w:p w14:paraId="3358A700" w14:textId="77777777" w:rsidR="00E53C05" w:rsidRDefault="00E53C05" w:rsidP="004E7D17">
      <w:r>
        <w:t>I interaksjonsstudier hos et begrenset antall friske frivillige</w:t>
      </w:r>
      <w:r w:rsidR="000B4423">
        <w:t xml:space="preserve"> personer </w:t>
      </w:r>
      <w:r>
        <w:t xml:space="preserve">ble </w:t>
      </w:r>
      <w:r w:rsidR="000B4423">
        <w:t>slik effekt ikke rapp</w:t>
      </w:r>
      <w:r>
        <w:t>o</w:t>
      </w:r>
      <w:r w:rsidR="000B4423">
        <w:t>rtert med</w:t>
      </w:r>
      <w:r>
        <w:t xml:space="preserve"> alfuzosin og tamsulosin.</w:t>
      </w:r>
    </w:p>
    <w:p w14:paraId="3358A701" w14:textId="77777777" w:rsidR="00E53C05" w:rsidRDefault="00E53C05" w:rsidP="004E7D17"/>
    <w:p w14:paraId="3358A702" w14:textId="77777777" w:rsidR="004E7D17" w:rsidRPr="003605E6" w:rsidRDefault="004E7D17" w:rsidP="004E7D17">
      <w:r w:rsidRPr="003605E6">
        <w:t>Tadalafils</w:t>
      </w:r>
      <w:r w:rsidR="00CE7148">
        <w:t xml:space="preserve"> (10 og 20 </w:t>
      </w:r>
      <w:r>
        <w:t>mg)</w:t>
      </w:r>
      <w:r w:rsidRPr="003605E6">
        <w:t xml:space="preserve"> evne til å forsterke den hypotensive effekt av antihypertensive legemidler er undersøkt i kliniske farmakologistudier. </w:t>
      </w:r>
      <w:r w:rsidRPr="00523EF7">
        <w:t xml:space="preserve">Hovedgrupper av antihypertensive </w:t>
      </w:r>
      <w:r w:rsidR="00A268BB">
        <w:t>lege</w:t>
      </w:r>
      <w:r w:rsidRPr="00523EF7">
        <w:t>midler ble undersøkt enten som monoterapi eller som del av kombinasjonsbehandling</w:t>
      </w:r>
      <w:r>
        <w:t>.</w:t>
      </w:r>
      <w:r w:rsidRPr="00D405B0">
        <w:t xml:space="preserve"> Hos pasienter som tok </w:t>
      </w:r>
      <w:r>
        <w:t xml:space="preserve">flere </w:t>
      </w:r>
      <w:r w:rsidRPr="00D405B0">
        <w:t xml:space="preserve">antihypertensive </w:t>
      </w:r>
      <w:r w:rsidR="00A268BB">
        <w:t>lege</w:t>
      </w:r>
      <w:r w:rsidRPr="00D405B0">
        <w:t xml:space="preserve">midler </w:t>
      </w:r>
      <w:r>
        <w:t>uten godt kontrollert blodtrykk ble det sett større reduksjon i blodtrykket sammenlignet med pasienter med godt kontrollert blodtrykk hvor reduksjonen var minimal og tilsvarende den hos friske individer</w:t>
      </w:r>
      <w:r w:rsidRPr="00523EF7">
        <w:rPr>
          <w:snapToGrid w:val="0"/>
        </w:rPr>
        <w:t>.</w:t>
      </w:r>
      <w:r>
        <w:rPr>
          <w:snapToGrid w:val="0"/>
        </w:rPr>
        <w:t xml:space="preserve"> </w:t>
      </w:r>
      <w:r w:rsidRPr="003605E6">
        <w:t>Hos pasienter som samtidig får antihypertensi</w:t>
      </w:r>
      <w:r w:rsidR="00CE7148">
        <w:t>ve legemidler, kan tadalafil 20 </w:t>
      </w:r>
      <w:r w:rsidRPr="003605E6">
        <w:t xml:space="preserve">mg indusere blodtrykksfall som (med unntak for </w:t>
      </w:r>
      <w:r>
        <w:t>do</w:t>
      </w:r>
      <w:r w:rsidR="00DD6C9B">
        <w:t>ks</w:t>
      </w:r>
      <w:r>
        <w:t>azosin</w:t>
      </w:r>
      <w:r w:rsidRPr="003605E6">
        <w:t xml:space="preserve"> – se </w:t>
      </w:r>
      <w:r w:rsidR="000D22B1">
        <w:t>ovenfor</w:t>
      </w:r>
      <w:r w:rsidRPr="003605E6">
        <w:t xml:space="preserve">) vanligvis er mildt og sannsynligvis ikke av klinisk betydning. </w:t>
      </w:r>
    </w:p>
    <w:p w14:paraId="3358A703" w14:textId="77777777" w:rsidR="004E7D17" w:rsidRPr="00983A24" w:rsidRDefault="004E7D17" w:rsidP="004E7D17"/>
    <w:p w14:paraId="3358A704" w14:textId="77777777" w:rsidR="00AB7711" w:rsidRPr="00FB7D1A" w:rsidRDefault="00AB7711" w:rsidP="00AB7711">
      <w:pPr>
        <w:pStyle w:val="EndnoteText"/>
        <w:rPr>
          <w:i/>
          <w:u w:val="single"/>
          <w:lang w:val="nb-NO"/>
        </w:rPr>
      </w:pPr>
      <w:r w:rsidRPr="00FB7D1A">
        <w:rPr>
          <w:i/>
          <w:u w:val="single"/>
          <w:lang w:val="nb-NO"/>
        </w:rPr>
        <w:t>Riociguat</w:t>
      </w:r>
    </w:p>
    <w:p w14:paraId="3358A706" w14:textId="11E9995E" w:rsidR="00AB7711" w:rsidRDefault="00AB7711" w:rsidP="004E7D17">
      <w:pPr>
        <w:rPr>
          <w:i/>
        </w:rPr>
      </w:pPr>
      <w:r w:rsidRPr="00625D2D">
        <w:t>Prekliniske studier viste en additiv, systemisk blodtrykkssenkende effe</w:t>
      </w:r>
      <w:r>
        <w:t>k</w:t>
      </w:r>
      <w:r w:rsidRPr="00625D2D">
        <w:t>t når PDE5</w:t>
      </w:r>
      <w:r>
        <w:t xml:space="preserve">-hemmere ble kombinert med </w:t>
      </w:r>
      <w:r w:rsidRPr="00625D2D">
        <w:t>riociguat.  I kliniske studier er riociguat vist å forsterke den hypotensive effekten av PDE5-hemmere.  Gunstige kliniske effekter av kombinasjonen ble ikke vist i studiepopulasjonen.  Samtidig bruk av riociguat med PDE5-hemmere, inkludert tadalafil, er kontraindisert (see pkt. 4.3).</w:t>
      </w:r>
    </w:p>
    <w:p w14:paraId="3358A709" w14:textId="77777777" w:rsidR="00E16F33" w:rsidRPr="00B26180" w:rsidRDefault="00E16F33" w:rsidP="004E7D17">
      <w:pPr>
        <w:pStyle w:val="EndnoteText"/>
        <w:rPr>
          <w:lang w:val="nb-NO"/>
        </w:rPr>
      </w:pPr>
    </w:p>
    <w:p w14:paraId="3358A70A" w14:textId="77777777" w:rsidR="004E7D17" w:rsidRPr="0066151E" w:rsidRDefault="004E7D17" w:rsidP="004E7D17">
      <w:pPr>
        <w:pStyle w:val="EndnoteText"/>
        <w:rPr>
          <w:i/>
          <w:u w:val="single"/>
          <w:lang w:val="en-US"/>
        </w:rPr>
      </w:pPr>
      <w:r w:rsidRPr="0066151E">
        <w:rPr>
          <w:i/>
          <w:u w:val="single"/>
          <w:lang w:val="en-US"/>
        </w:rPr>
        <w:t>CYP1A2-substrater (</w:t>
      </w:r>
      <w:proofErr w:type="spellStart"/>
      <w:r w:rsidRPr="0066151E">
        <w:rPr>
          <w:i/>
          <w:u w:val="single"/>
          <w:lang w:val="en-US"/>
        </w:rPr>
        <w:t>f.eks</w:t>
      </w:r>
      <w:proofErr w:type="spellEnd"/>
      <w:r w:rsidRPr="0066151E">
        <w:rPr>
          <w:i/>
          <w:u w:val="single"/>
          <w:lang w:val="en-US"/>
        </w:rPr>
        <w:t xml:space="preserve">. </w:t>
      </w:r>
      <w:proofErr w:type="spellStart"/>
      <w:r w:rsidRPr="0066151E">
        <w:rPr>
          <w:i/>
          <w:u w:val="single"/>
          <w:lang w:val="en-US"/>
        </w:rPr>
        <w:t>teofyllin</w:t>
      </w:r>
      <w:proofErr w:type="spellEnd"/>
      <w:r w:rsidRPr="0066151E">
        <w:rPr>
          <w:i/>
          <w:u w:val="single"/>
          <w:lang w:val="en-US"/>
        </w:rPr>
        <w:t>)</w:t>
      </w:r>
    </w:p>
    <w:p w14:paraId="3358A70B" w14:textId="77777777" w:rsidR="004E7D17" w:rsidRDefault="00CE7148" w:rsidP="004E7D17">
      <w:r>
        <w:t>Når tadalafil 10 </w:t>
      </w:r>
      <w:r w:rsidR="004E7D17" w:rsidRPr="003605E6">
        <w:t>mg ble administrert med teofyllin (en ikke-selektiv fosfodiesterasehemmer) så man ingen farmakokinetisk interaksjon. Den eneste farmakodynamiske effekt</w:t>
      </w:r>
      <w:r w:rsidR="004E7D17">
        <w:t>en</w:t>
      </w:r>
      <w:r w:rsidR="004E7D17" w:rsidRPr="003605E6">
        <w:t xml:space="preserve"> var en lit</w:t>
      </w:r>
      <w:r>
        <w:t>en økning i hjertefrekvens (3,5 </w:t>
      </w:r>
      <w:r w:rsidR="004E7D17" w:rsidRPr="003605E6">
        <w:t xml:space="preserve">slag pr. min.). </w:t>
      </w:r>
    </w:p>
    <w:p w14:paraId="3358A70C" w14:textId="77777777" w:rsidR="004E7D17" w:rsidRPr="003605E6" w:rsidRDefault="004E7D17" w:rsidP="004E7D17"/>
    <w:p w14:paraId="3358A70D" w14:textId="77777777" w:rsidR="004E7D17" w:rsidRPr="00076A83" w:rsidRDefault="004E7D17" w:rsidP="004E7D17">
      <w:pPr>
        <w:tabs>
          <w:tab w:val="left" w:pos="567"/>
        </w:tabs>
        <w:rPr>
          <w:i/>
          <w:u w:val="single"/>
        </w:rPr>
      </w:pPr>
      <w:r w:rsidRPr="00076A83">
        <w:rPr>
          <w:i/>
          <w:u w:val="single"/>
          <w:lang w:val="fr-FR"/>
        </w:rPr>
        <w:t xml:space="preserve">CYP2C9-substrater </w:t>
      </w:r>
      <w:r w:rsidR="000A2B1B" w:rsidRPr="00076A83">
        <w:rPr>
          <w:i/>
          <w:u w:val="single"/>
        </w:rPr>
        <w:t>(f.eks. R-warfarin)</w:t>
      </w:r>
    </w:p>
    <w:p w14:paraId="3358A70E" w14:textId="77777777" w:rsidR="004E7D17" w:rsidRPr="003605E6" w:rsidRDefault="004E7D17" w:rsidP="004E7D17">
      <w:r w:rsidRPr="003605E6">
        <w:t>Tadalafil (10</w:t>
      </w:r>
      <w:r>
        <w:t xml:space="preserve"> mg </w:t>
      </w:r>
      <w:r w:rsidRPr="003605E6">
        <w:t>og 20</w:t>
      </w:r>
      <w:r>
        <w:t> </w:t>
      </w:r>
      <w:r w:rsidRPr="003605E6">
        <w:t>mg) hadde ingen signifikant effekt på eksponering (AUC) av S-warfarin eller R-warfarin (CYP2C9 substrat). Tadalafil påvirket heller ikke warfarinindusert endring i protrombintid.</w:t>
      </w:r>
    </w:p>
    <w:p w14:paraId="3358A70F" w14:textId="77777777" w:rsidR="004E7D17" w:rsidRPr="003605E6" w:rsidRDefault="004E7D17" w:rsidP="004E7D17"/>
    <w:p w14:paraId="3358A710" w14:textId="77777777" w:rsidR="004E7D17" w:rsidRPr="00076A83" w:rsidRDefault="00A422DA" w:rsidP="004E7D17">
      <w:pPr>
        <w:rPr>
          <w:i/>
          <w:u w:val="single"/>
        </w:rPr>
      </w:pPr>
      <w:r w:rsidRPr="00076A83">
        <w:rPr>
          <w:i/>
          <w:u w:val="single"/>
        </w:rPr>
        <w:t>Acetylsalicylsyre</w:t>
      </w:r>
    </w:p>
    <w:p w14:paraId="3358A711" w14:textId="77777777" w:rsidR="004E7D17" w:rsidRPr="003605E6" w:rsidRDefault="004E7D17" w:rsidP="004E7D17">
      <w:r w:rsidRPr="003605E6">
        <w:t>Tadalafil (10</w:t>
      </w:r>
      <w:r>
        <w:t> mg</w:t>
      </w:r>
      <w:r w:rsidRPr="003605E6">
        <w:t xml:space="preserve"> og 20</w:t>
      </w:r>
      <w:r>
        <w:t> </w:t>
      </w:r>
      <w:r w:rsidRPr="003605E6">
        <w:t>mg) forsterket ikke forlengelsen i blødningstid forårsaket av acetylsalisylsyre.</w:t>
      </w:r>
    </w:p>
    <w:p w14:paraId="3358A712" w14:textId="77777777" w:rsidR="004E7D17" w:rsidRPr="003605E6" w:rsidRDefault="004E7D17" w:rsidP="004E7D17"/>
    <w:p w14:paraId="3358A713" w14:textId="77777777" w:rsidR="004E7D17" w:rsidRPr="00076A83" w:rsidRDefault="004E7D17" w:rsidP="004E7D17">
      <w:pPr>
        <w:pStyle w:val="BodyText3"/>
        <w:rPr>
          <w:b w:val="0"/>
          <w:i/>
          <w:u w:val="single"/>
          <w:lang w:val="fr-FR"/>
        </w:rPr>
      </w:pPr>
      <w:r w:rsidRPr="00076A83">
        <w:rPr>
          <w:b w:val="0"/>
          <w:i/>
          <w:u w:val="single"/>
          <w:lang w:val="fr-FR"/>
        </w:rPr>
        <w:t>P-</w:t>
      </w:r>
      <w:proofErr w:type="spellStart"/>
      <w:r w:rsidRPr="00076A83">
        <w:rPr>
          <w:b w:val="0"/>
          <w:i/>
          <w:u w:val="single"/>
          <w:lang w:val="fr-FR"/>
        </w:rPr>
        <w:t>glykoproteinsubstrater</w:t>
      </w:r>
      <w:proofErr w:type="spellEnd"/>
      <w:r w:rsidRPr="00076A83">
        <w:rPr>
          <w:b w:val="0"/>
          <w:i/>
          <w:u w:val="single"/>
          <w:lang w:val="fr-FR"/>
        </w:rPr>
        <w:t xml:space="preserve"> (</w:t>
      </w:r>
      <w:proofErr w:type="spellStart"/>
      <w:r w:rsidRPr="00076A83">
        <w:rPr>
          <w:b w:val="0"/>
          <w:i/>
          <w:u w:val="single"/>
          <w:lang w:val="fr-FR"/>
        </w:rPr>
        <w:t>f.eks</w:t>
      </w:r>
      <w:proofErr w:type="spellEnd"/>
      <w:r w:rsidRPr="00076A83">
        <w:rPr>
          <w:b w:val="0"/>
          <w:i/>
          <w:u w:val="single"/>
          <w:lang w:val="fr-FR"/>
        </w:rPr>
        <w:t xml:space="preserve">. </w:t>
      </w:r>
      <w:proofErr w:type="spellStart"/>
      <w:proofErr w:type="gramStart"/>
      <w:r w:rsidRPr="00076A83">
        <w:rPr>
          <w:b w:val="0"/>
          <w:i/>
          <w:u w:val="single"/>
          <w:lang w:val="fr-FR"/>
        </w:rPr>
        <w:t>digoksin</w:t>
      </w:r>
      <w:proofErr w:type="spellEnd"/>
      <w:proofErr w:type="gramEnd"/>
      <w:r w:rsidRPr="00076A83">
        <w:rPr>
          <w:b w:val="0"/>
          <w:i/>
          <w:u w:val="single"/>
          <w:lang w:val="fr-FR"/>
        </w:rPr>
        <w:t>)</w:t>
      </w:r>
    </w:p>
    <w:p w14:paraId="3358A714" w14:textId="77777777" w:rsidR="004E7D17" w:rsidRPr="00E12E32" w:rsidRDefault="004E7D17" w:rsidP="004E7D17">
      <w:pPr>
        <w:tabs>
          <w:tab w:val="left" w:pos="567"/>
        </w:tabs>
      </w:pPr>
      <w:r w:rsidRPr="00E12E32">
        <w:t xml:space="preserve">Tadalafil (40 mg </w:t>
      </w:r>
      <w:r w:rsidRPr="00D405B0">
        <w:t>én gang daglig</w:t>
      </w:r>
      <w:r w:rsidRPr="00E12E32">
        <w:t xml:space="preserve">) </w:t>
      </w:r>
      <w:r w:rsidRPr="00D405B0">
        <w:t xml:space="preserve">hadde ingen klinisk </w:t>
      </w:r>
      <w:r>
        <w:t>signifik</w:t>
      </w:r>
      <w:r w:rsidRPr="00D405B0">
        <w:t>ant effekt på farmakokinetikken til digoksin.</w:t>
      </w:r>
    </w:p>
    <w:p w14:paraId="3358A715" w14:textId="77777777" w:rsidR="004E7D17" w:rsidRPr="00E12E32" w:rsidRDefault="004E7D17" w:rsidP="004E7D17">
      <w:pPr>
        <w:tabs>
          <w:tab w:val="left" w:pos="567"/>
        </w:tabs>
        <w:rPr>
          <w:szCs w:val="22"/>
        </w:rPr>
      </w:pPr>
    </w:p>
    <w:p w14:paraId="3358A716" w14:textId="5D49311A" w:rsidR="004E7D17" w:rsidRPr="00E12E32" w:rsidRDefault="00A73883" w:rsidP="00516BDA">
      <w:pPr>
        <w:keepNext/>
        <w:tabs>
          <w:tab w:val="left" w:pos="567"/>
        </w:tabs>
        <w:rPr>
          <w:szCs w:val="22"/>
        </w:rPr>
      </w:pPr>
      <w:r w:rsidRPr="00076A83">
        <w:rPr>
          <w:i/>
          <w:u w:val="single"/>
        </w:rPr>
        <w:t xml:space="preserve">Orale </w:t>
      </w:r>
      <w:r w:rsidR="0042059A" w:rsidRPr="00076A83">
        <w:rPr>
          <w:i/>
          <w:iCs/>
          <w:u w:val="single"/>
        </w:rPr>
        <w:t>antikonsepsjonsmidler</w:t>
      </w:r>
    </w:p>
    <w:p w14:paraId="3358A717" w14:textId="5BED95E0" w:rsidR="004E7D17" w:rsidRDefault="004E7D17" w:rsidP="00516BDA">
      <w:pPr>
        <w:keepNext/>
        <w:tabs>
          <w:tab w:val="left" w:pos="567"/>
        </w:tabs>
      </w:pPr>
      <w:r>
        <w:rPr>
          <w:szCs w:val="22"/>
        </w:rPr>
        <w:t>V</w:t>
      </w:r>
      <w:r w:rsidRPr="00E12E32">
        <w:rPr>
          <w:szCs w:val="22"/>
        </w:rPr>
        <w:t>ed steady-state</w:t>
      </w:r>
      <w:r>
        <w:rPr>
          <w:szCs w:val="22"/>
        </w:rPr>
        <w:t xml:space="preserve"> økte t</w:t>
      </w:r>
      <w:r w:rsidRPr="00E12E32">
        <w:rPr>
          <w:szCs w:val="22"/>
        </w:rPr>
        <w:t xml:space="preserve">adalafil (40 mg </w:t>
      </w:r>
      <w:r w:rsidRPr="00D405B0">
        <w:rPr>
          <w:szCs w:val="22"/>
        </w:rPr>
        <w:t>én gang daglig</w:t>
      </w:r>
      <w:r w:rsidRPr="00E12E32">
        <w:rPr>
          <w:szCs w:val="22"/>
        </w:rPr>
        <w:t xml:space="preserve">) </w:t>
      </w:r>
      <w:r w:rsidRPr="00D405B0">
        <w:rPr>
          <w:szCs w:val="22"/>
        </w:rPr>
        <w:t xml:space="preserve">eksponeringen </w:t>
      </w:r>
      <w:r w:rsidRPr="00E12E32">
        <w:rPr>
          <w:szCs w:val="22"/>
        </w:rPr>
        <w:t xml:space="preserve">(AUC) </w:t>
      </w:r>
      <w:r>
        <w:rPr>
          <w:szCs w:val="22"/>
        </w:rPr>
        <w:t xml:space="preserve">av </w:t>
      </w:r>
      <w:r w:rsidRPr="00E12E32">
        <w:rPr>
          <w:szCs w:val="22"/>
        </w:rPr>
        <w:t xml:space="preserve">etinyløstradiol </w:t>
      </w:r>
      <w:r w:rsidRPr="00D405B0">
        <w:rPr>
          <w:szCs w:val="22"/>
        </w:rPr>
        <w:t xml:space="preserve">med </w:t>
      </w:r>
      <w:r w:rsidRPr="00E12E32">
        <w:rPr>
          <w:szCs w:val="22"/>
        </w:rPr>
        <w:t>26</w:t>
      </w:r>
      <w:r w:rsidRPr="00D405B0">
        <w:rPr>
          <w:szCs w:val="22"/>
        </w:rPr>
        <w:t> </w:t>
      </w:r>
      <w:r w:rsidRPr="00E12E32">
        <w:rPr>
          <w:szCs w:val="22"/>
        </w:rPr>
        <w:t xml:space="preserve">% </w:t>
      </w:r>
      <w:r>
        <w:rPr>
          <w:szCs w:val="22"/>
        </w:rPr>
        <w:t xml:space="preserve">og </w:t>
      </w:r>
      <w:r w:rsidRPr="00E12E32">
        <w:rPr>
          <w:szCs w:val="22"/>
        </w:rPr>
        <w:t>C</w:t>
      </w:r>
      <w:r w:rsidRPr="00E12E32">
        <w:rPr>
          <w:szCs w:val="22"/>
          <w:vertAlign w:val="subscript"/>
        </w:rPr>
        <w:t>max</w:t>
      </w:r>
      <w:r w:rsidRPr="00E12E32">
        <w:rPr>
          <w:szCs w:val="22"/>
        </w:rPr>
        <w:t xml:space="preserve"> </w:t>
      </w:r>
      <w:r>
        <w:rPr>
          <w:szCs w:val="22"/>
        </w:rPr>
        <w:t xml:space="preserve">med </w:t>
      </w:r>
      <w:r w:rsidRPr="00E12E32">
        <w:rPr>
          <w:szCs w:val="22"/>
        </w:rPr>
        <w:t>70</w:t>
      </w:r>
      <w:r w:rsidR="00CE7148">
        <w:rPr>
          <w:szCs w:val="22"/>
        </w:rPr>
        <w:t> </w:t>
      </w:r>
      <w:r w:rsidRPr="00E12E32">
        <w:rPr>
          <w:szCs w:val="22"/>
        </w:rPr>
        <w:t>%</w:t>
      </w:r>
      <w:r>
        <w:rPr>
          <w:szCs w:val="22"/>
        </w:rPr>
        <w:t xml:space="preserve">, sammenlignet </w:t>
      </w:r>
      <w:r w:rsidRPr="007659DF">
        <w:rPr>
          <w:szCs w:val="22"/>
        </w:rPr>
        <w:t>med p-piller</w:t>
      </w:r>
      <w:r>
        <w:rPr>
          <w:szCs w:val="22"/>
        </w:rPr>
        <w:t xml:space="preserve"> </w:t>
      </w:r>
      <w:r w:rsidRPr="00E12E32">
        <w:rPr>
          <w:szCs w:val="22"/>
        </w:rPr>
        <w:t>administ</w:t>
      </w:r>
      <w:r>
        <w:rPr>
          <w:szCs w:val="22"/>
        </w:rPr>
        <w:t xml:space="preserve">rert med </w:t>
      </w:r>
      <w:r w:rsidRPr="00E12E32">
        <w:rPr>
          <w:szCs w:val="22"/>
        </w:rPr>
        <w:t xml:space="preserve">placebo. </w:t>
      </w:r>
      <w:r>
        <w:rPr>
          <w:szCs w:val="22"/>
        </w:rPr>
        <w:t xml:space="preserve">Det var ingen statistisk signifikant effekt av </w:t>
      </w:r>
      <w:r w:rsidRPr="00E3398B">
        <w:rPr>
          <w:szCs w:val="22"/>
        </w:rPr>
        <w:t xml:space="preserve">tadalafil </w:t>
      </w:r>
      <w:r w:rsidRPr="00D405B0">
        <w:rPr>
          <w:szCs w:val="22"/>
        </w:rPr>
        <w:t xml:space="preserve">på </w:t>
      </w:r>
      <w:r w:rsidRPr="00E3398B">
        <w:rPr>
          <w:szCs w:val="22"/>
        </w:rPr>
        <w:t>levonorgestrel</w:t>
      </w:r>
      <w:r w:rsidRPr="00B75945">
        <w:rPr>
          <w:szCs w:val="22"/>
        </w:rPr>
        <w:t xml:space="preserve">, </w:t>
      </w:r>
      <w:r w:rsidR="000A2B1B" w:rsidRPr="000A2B1B">
        <w:rPr>
          <w:szCs w:val="22"/>
        </w:rPr>
        <w:t xml:space="preserve">noe som tyder på at effekten på etinyløstradiol skyldes at tadalafil hemmer </w:t>
      </w:r>
      <w:r w:rsidR="00A73883">
        <w:rPr>
          <w:szCs w:val="22"/>
        </w:rPr>
        <w:t xml:space="preserve">intestinal </w:t>
      </w:r>
      <w:r w:rsidR="000A2B1B" w:rsidRPr="000A2B1B">
        <w:rPr>
          <w:szCs w:val="22"/>
        </w:rPr>
        <w:t>sulfatering.</w:t>
      </w:r>
      <w:r w:rsidRPr="00B75945">
        <w:rPr>
          <w:szCs w:val="22"/>
        </w:rPr>
        <w:t xml:space="preserve"> Klinisk</w:t>
      </w:r>
      <w:r>
        <w:rPr>
          <w:szCs w:val="22"/>
        </w:rPr>
        <w:t xml:space="preserve"> relevans av dette funnet er usikkert.</w:t>
      </w:r>
    </w:p>
    <w:p w14:paraId="3358A718" w14:textId="77777777" w:rsidR="004E7D17" w:rsidRDefault="004E7D17" w:rsidP="004E7D17">
      <w:pPr>
        <w:tabs>
          <w:tab w:val="left" w:pos="567"/>
        </w:tabs>
        <w:rPr>
          <w:i/>
        </w:rPr>
      </w:pPr>
    </w:p>
    <w:p w14:paraId="3358A719" w14:textId="77777777" w:rsidR="004E7D17" w:rsidRPr="00076A83" w:rsidRDefault="004E7D17" w:rsidP="00776F8A">
      <w:pPr>
        <w:keepNext/>
        <w:tabs>
          <w:tab w:val="left" w:pos="567"/>
        </w:tabs>
        <w:rPr>
          <w:i/>
          <w:u w:val="single"/>
        </w:rPr>
      </w:pPr>
      <w:r w:rsidRPr="00076A83">
        <w:rPr>
          <w:i/>
          <w:u w:val="single"/>
        </w:rPr>
        <w:lastRenderedPageBreak/>
        <w:t>Terbutalin</w:t>
      </w:r>
    </w:p>
    <w:p w14:paraId="3358A71A" w14:textId="449B8DA3" w:rsidR="004E7D17" w:rsidRDefault="004E7D17" w:rsidP="004E7D17">
      <w:pPr>
        <w:tabs>
          <w:tab w:val="left" w:pos="567"/>
        </w:tabs>
      </w:pPr>
      <w:r>
        <w:t xml:space="preserve">En lignende økning i AUC og </w:t>
      </w:r>
      <w:r w:rsidRPr="00E12E32">
        <w:rPr>
          <w:szCs w:val="22"/>
        </w:rPr>
        <w:t>C</w:t>
      </w:r>
      <w:r w:rsidRPr="00E12E32">
        <w:rPr>
          <w:szCs w:val="22"/>
          <w:vertAlign w:val="subscript"/>
        </w:rPr>
        <w:t>max</w:t>
      </w:r>
      <w:r>
        <w:t xml:space="preserve"> observert for etinyløstradiol kan forventes </w:t>
      </w:r>
      <w:r w:rsidR="00DD6C9B">
        <w:t>ved</w:t>
      </w:r>
      <w:r>
        <w:t xml:space="preserve"> oral administrasjon av terbutalin, sannsynligvis på grunn av</w:t>
      </w:r>
      <w:r w:rsidR="008F343E">
        <w:t xml:space="preserve"> </w:t>
      </w:r>
      <w:r>
        <w:t xml:space="preserve">tadalafils hemming av </w:t>
      </w:r>
      <w:r w:rsidR="00A73883">
        <w:t xml:space="preserve">intestinal </w:t>
      </w:r>
      <w:r>
        <w:t>sulfatering. Klinisk relevans av dette funnet er usikkert.</w:t>
      </w:r>
    </w:p>
    <w:p w14:paraId="3358A71B" w14:textId="77777777" w:rsidR="00A73883" w:rsidRDefault="00A73883" w:rsidP="004E7D17">
      <w:pPr>
        <w:tabs>
          <w:tab w:val="left" w:pos="567"/>
        </w:tabs>
      </w:pPr>
    </w:p>
    <w:p w14:paraId="3358A71C" w14:textId="77777777" w:rsidR="00A73883" w:rsidRPr="00076A83" w:rsidRDefault="00A73883" w:rsidP="00A73883">
      <w:pPr>
        <w:rPr>
          <w:i/>
          <w:u w:val="single"/>
        </w:rPr>
      </w:pPr>
      <w:r w:rsidRPr="00076A83">
        <w:rPr>
          <w:i/>
          <w:u w:val="single"/>
        </w:rPr>
        <w:t>Alkohol</w:t>
      </w:r>
    </w:p>
    <w:p w14:paraId="3358A71D" w14:textId="77777777" w:rsidR="00A73883" w:rsidRPr="003605E6" w:rsidRDefault="00A73883" w:rsidP="00A73883">
      <w:r w:rsidRPr="003605E6">
        <w:t xml:space="preserve">Alkoholkonsentrasjoner ble ikke påvirket av samtidig </w:t>
      </w:r>
      <w:r>
        <w:t>administrasjon av tadalafil (10 mg eller 20 </w:t>
      </w:r>
      <w:r w:rsidRPr="003605E6">
        <w:t xml:space="preserve">mg). Det ble heller ikke vist endringer i tadalafilkonsentrasjonene etter </w:t>
      </w:r>
      <w:r>
        <w:t xml:space="preserve">samtidig </w:t>
      </w:r>
      <w:r w:rsidRPr="003605E6">
        <w:t>administre</w:t>
      </w:r>
      <w:r>
        <w:t>ring med alkohol. Tadalafil (20 </w:t>
      </w:r>
      <w:r w:rsidRPr="003605E6">
        <w:t>mg) forsterket ikke det gjennomsnittlige blodtrykksfall forårsaket av a</w:t>
      </w:r>
      <w:r>
        <w:t>lkohol (0,7 g/kg eller omtrent 180 ml 40 % </w:t>
      </w:r>
      <w:r w:rsidRPr="003605E6">
        <w:t>al</w:t>
      </w:r>
      <w:r>
        <w:t>kohol (vodka) til en mann på 80 </w:t>
      </w:r>
      <w:r w:rsidRPr="003605E6">
        <w:t>kg), men det ble observert postural svimmelhet og ortostatisk hypotensjon hos enkelte individer. Virkningen av alkohol på kognitiv funksjon ble i</w:t>
      </w:r>
      <w:r>
        <w:t>kke forsterket av tadalafil (10 </w:t>
      </w:r>
      <w:r w:rsidRPr="003605E6">
        <w:t>mg).</w:t>
      </w:r>
    </w:p>
    <w:p w14:paraId="3358A71E" w14:textId="77777777" w:rsidR="00D405B0" w:rsidRDefault="00D405B0" w:rsidP="00D405B0">
      <w:pPr>
        <w:tabs>
          <w:tab w:val="left" w:pos="567"/>
        </w:tabs>
      </w:pPr>
    </w:p>
    <w:p w14:paraId="3358A71F" w14:textId="77777777" w:rsidR="00C357FE" w:rsidRPr="00076A83" w:rsidRDefault="00C357FE" w:rsidP="00076A83">
      <w:pPr>
        <w:keepNext/>
        <w:tabs>
          <w:tab w:val="left" w:pos="567"/>
        </w:tabs>
        <w:rPr>
          <w:u w:val="single"/>
        </w:rPr>
      </w:pPr>
      <w:r w:rsidRPr="00076A83">
        <w:rPr>
          <w:u w:val="single"/>
        </w:rPr>
        <w:t>Pediatrisk populasjon</w:t>
      </w:r>
    </w:p>
    <w:p w14:paraId="3358A720" w14:textId="77777777" w:rsidR="00C357FE" w:rsidRDefault="00C357FE" w:rsidP="00076A83">
      <w:pPr>
        <w:keepNext/>
        <w:tabs>
          <w:tab w:val="left" w:pos="567"/>
        </w:tabs>
      </w:pPr>
    </w:p>
    <w:p w14:paraId="3358A721" w14:textId="77777777" w:rsidR="00C357FE" w:rsidRDefault="003A7367" w:rsidP="00D405B0">
      <w:pPr>
        <w:tabs>
          <w:tab w:val="left" w:pos="567"/>
        </w:tabs>
      </w:pPr>
      <w:r>
        <w:t>Interaksjonsstudier har kun blitt uført hos voksne.</w:t>
      </w:r>
    </w:p>
    <w:p w14:paraId="3358A722" w14:textId="77777777" w:rsidR="003A7367" w:rsidRDefault="003A7367" w:rsidP="00D405B0">
      <w:pPr>
        <w:tabs>
          <w:tab w:val="left" w:pos="567"/>
        </w:tabs>
      </w:pPr>
    </w:p>
    <w:p w14:paraId="3358A723" w14:textId="69BD1AFA" w:rsidR="003A7367" w:rsidRDefault="003A7367" w:rsidP="00D405B0">
      <w:pPr>
        <w:tabs>
          <w:tab w:val="left" w:pos="567"/>
        </w:tabs>
      </w:pPr>
      <w:r>
        <w:t xml:space="preserve">Basert på farmakokinetisk </w:t>
      </w:r>
      <w:r w:rsidR="00411CAB">
        <w:t>populasjons</w:t>
      </w:r>
      <w:r>
        <w:t xml:space="preserve">analyse er </w:t>
      </w:r>
      <w:r w:rsidR="00FE363B">
        <w:t>estimatet</w:t>
      </w:r>
      <w:r>
        <w:t xml:space="preserve"> </w:t>
      </w:r>
      <w:r w:rsidR="00411CAB">
        <w:t>for</w:t>
      </w:r>
      <w:r>
        <w:t xml:space="preserve"> tilsynelatende clearance (CL/F) og effekten av bosentan på CL/F hos pediatriske pasienter lik de hos voksne pasienter med PAH. Ingen dosejusteringer er vurdert nødvendig for tadalafil </w:t>
      </w:r>
      <w:r w:rsidR="00411CAB">
        <w:t>v</w:t>
      </w:r>
      <w:r>
        <w:t>ed bruk av bosentan.</w:t>
      </w:r>
    </w:p>
    <w:p w14:paraId="3358A724" w14:textId="77777777" w:rsidR="00C357FE" w:rsidRDefault="00C357FE" w:rsidP="00D405B0">
      <w:pPr>
        <w:tabs>
          <w:tab w:val="left" w:pos="567"/>
        </w:tabs>
      </w:pPr>
    </w:p>
    <w:p w14:paraId="3358A725" w14:textId="77777777" w:rsidR="00771E85" w:rsidRPr="003605E6" w:rsidRDefault="00771E85" w:rsidP="009D5E2A">
      <w:pPr>
        <w:keepNext/>
        <w:suppressAutoHyphens/>
        <w:ind w:left="567" w:hanging="567"/>
      </w:pPr>
      <w:r w:rsidRPr="003605E6">
        <w:rPr>
          <w:b/>
        </w:rPr>
        <w:t>4.6</w:t>
      </w:r>
      <w:r w:rsidRPr="003605E6">
        <w:rPr>
          <w:b/>
        </w:rPr>
        <w:tab/>
      </w:r>
      <w:r w:rsidR="00A268BB">
        <w:rPr>
          <w:b/>
        </w:rPr>
        <w:t>Fertilitet, g</w:t>
      </w:r>
      <w:r w:rsidRPr="003605E6">
        <w:rPr>
          <w:b/>
        </w:rPr>
        <w:t>raviditet og amming</w:t>
      </w:r>
    </w:p>
    <w:p w14:paraId="3358A726" w14:textId="77777777" w:rsidR="00771E85" w:rsidRPr="003605E6" w:rsidRDefault="00771E85" w:rsidP="009D5E2A">
      <w:pPr>
        <w:keepNext/>
        <w:ind w:left="567" w:hanging="567"/>
      </w:pPr>
    </w:p>
    <w:p w14:paraId="3358A727" w14:textId="77777777" w:rsidR="00A268BB" w:rsidRPr="00A268BB" w:rsidRDefault="00A268BB" w:rsidP="00B26180">
      <w:pPr>
        <w:keepNext/>
        <w:rPr>
          <w:u w:val="single"/>
        </w:rPr>
      </w:pPr>
      <w:r>
        <w:rPr>
          <w:u w:val="single"/>
        </w:rPr>
        <w:t>Graviditet</w:t>
      </w:r>
    </w:p>
    <w:p w14:paraId="3358A728" w14:textId="77777777" w:rsidR="009575FD" w:rsidRDefault="009575FD" w:rsidP="00B26180">
      <w:pPr>
        <w:keepNext/>
      </w:pPr>
    </w:p>
    <w:p w14:paraId="3358A729" w14:textId="77777777" w:rsidR="001A5860" w:rsidRDefault="001A5860" w:rsidP="00B26180">
      <w:pPr>
        <w:keepNext/>
      </w:pPr>
      <w:r>
        <w:t>Det foreligger begrensede data på bruk av tadalafil hos gravide kvinner. Dyrestudier indikerer ingen direkte eller indirekte skadelige effekter på svangerskapet, embryo/fosterutvikling, fødsel eller postnatal utvikling (se pkt. 5.3). For sikkerhets</w:t>
      </w:r>
      <w:r w:rsidR="009E7E0A">
        <w:t xml:space="preserve"> </w:t>
      </w:r>
      <w:r>
        <w:t xml:space="preserve">skyld bør en helst unngå bruk av </w:t>
      </w:r>
      <w:r w:rsidR="0016692D">
        <w:t>tadalafil</w:t>
      </w:r>
      <w:r>
        <w:t xml:space="preserve"> under svangerskapet. </w:t>
      </w:r>
    </w:p>
    <w:p w14:paraId="3358A72A" w14:textId="77777777" w:rsidR="001A5860" w:rsidRDefault="001A5860" w:rsidP="001A5860"/>
    <w:p w14:paraId="3358A72B" w14:textId="77777777" w:rsidR="00A268BB" w:rsidRPr="00A268BB" w:rsidRDefault="00A268BB" w:rsidP="00B26180">
      <w:pPr>
        <w:keepNext/>
        <w:rPr>
          <w:u w:val="single"/>
        </w:rPr>
      </w:pPr>
      <w:r>
        <w:rPr>
          <w:u w:val="single"/>
        </w:rPr>
        <w:t>Amming</w:t>
      </w:r>
    </w:p>
    <w:p w14:paraId="3358A72C" w14:textId="77777777" w:rsidR="009575FD" w:rsidRDefault="009575FD" w:rsidP="00B26180">
      <w:pPr>
        <w:keepNext/>
      </w:pPr>
    </w:p>
    <w:p w14:paraId="3358A72D" w14:textId="77777777" w:rsidR="001A5860" w:rsidRDefault="001A5860" w:rsidP="00B26180">
      <w:pPr>
        <w:keepNext/>
      </w:pPr>
      <w:r>
        <w:t xml:space="preserve">Tilgjengelige farmakodynamiske/toksikologiske data hos dyr har vist utskillelse av tadalafil i </w:t>
      </w:r>
      <w:r w:rsidR="006151C9">
        <w:t>mors</w:t>
      </w:r>
      <w:r>
        <w:t>melk. Det kan ikke utelukkes en risiko for det diende barnet. ADCIRCA bør ikke brukes under amming.</w:t>
      </w:r>
    </w:p>
    <w:p w14:paraId="3358A72E" w14:textId="77777777" w:rsidR="00A268BB" w:rsidRDefault="00A268BB" w:rsidP="001A5860"/>
    <w:p w14:paraId="3358A72F" w14:textId="77777777" w:rsidR="00A268BB" w:rsidRPr="00D04B95" w:rsidRDefault="00A268BB" w:rsidP="00B26180">
      <w:pPr>
        <w:keepNext/>
        <w:rPr>
          <w:u w:val="single"/>
        </w:rPr>
      </w:pPr>
      <w:r w:rsidRPr="00D04B95">
        <w:rPr>
          <w:u w:val="single"/>
        </w:rPr>
        <w:t>Fertilitet</w:t>
      </w:r>
    </w:p>
    <w:p w14:paraId="3358A730" w14:textId="77777777" w:rsidR="009575FD" w:rsidRDefault="009575FD" w:rsidP="00B26180">
      <w:pPr>
        <w:keepNext/>
      </w:pPr>
    </w:p>
    <w:p w14:paraId="3358A731" w14:textId="77777777" w:rsidR="00940DF4" w:rsidRPr="00B26180" w:rsidRDefault="004B348A" w:rsidP="00B26180">
      <w:pPr>
        <w:keepNext/>
      </w:pPr>
      <w:r w:rsidRPr="00B26180">
        <w:t>For</w:t>
      </w:r>
      <w:r w:rsidR="00940DF4" w:rsidRPr="00B26180">
        <w:t xml:space="preserve"> hunder er det </w:t>
      </w:r>
      <w:r w:rsidRPr="00B26180">
        <w:t>sett resultater som kan indikere redusert fertilitet. To påfølgende kliniske studier antyder at det ikke er sannsynlig at disse resultatene gjelder for mennesker, selv om redusert spermiekonsentrasjon ble sett hos noen menn (se pkt. 5.1 og 5.3).</w:t>
      </w:r>
    </w:p>
    <w:p w14:paraId="3358A732" w14:textId="77777777" w:rsidR="00771E85" w:rsidRPr="00D04B95" w:rsidRDefault="00771E85">
      <w:pPr>
        <w:ind w:left="567" w:hanging="567"/>
      </w:pPr>
    </w:p>
    <w:p w14:paraId="3358A733" w14:textId="77777777" w:rsidR="00771E85" w:rsidRPr="003605E6" w:rsidRDefault="00771E85" w:rsidP="009D5E2A">
      <w:pPr>
        <w:keepNext/>
        <w:suppressAutoHyphens/>
        <w:ind w:left="567" w:hanging="567"/>
      </w:pPr>
      <w:r w:rsidRPr="003605E6">
        <w:rPr>
          <w:b/>
        </w:rPr>
        <w:t>4.7</w:t>
      </w:r>
      <w:r w:rsidRPr="003605E6">
        <w:rPr>
          <w:b/>
        </w:rPr>
        <w:tab/>
        <w:t xml:space="preserve">Påvirkning av evnen til å kjøre bil </w:t>
      </w:r>
      <w:r w:rsidR="005D57DD">
        <w:rPr>
          <w:b/>
        </w:rPr>
        <w:t>og</w:t>
      </w:r>
      <w:r w:rsidRPr="003605E6">
        <w:rPr>
          <w:b/>
        </w:rPr>
        <w:t xml:space="preserve"> bruke maskiner</w:t>
      </w:r>
    </w:p>
    <w:p w14:paraId="3358A734" w14:textId="77777777" w:rsidR="00771E85" w:rsidRPr="003605E6" w:rsidRDefault="00771E85" w:rsidP="009D5E2A">
      <w:pPr>
        <w:keepNext/>
        <w:ind w:left="567" w:hanging="567"/>
      </w:pPr>
    </w:p>
    <w:p w14:paraId="3358A735" w14:textId="77777777" w:rsidR="00771E85" w:rsidRPr="003605E6" w:rsidRDefault="004B348A">
      <w:r>
        <w:t>ADCIRCA har ubetydelig påvirkning</w:t>
      </w:r>
      <w:r w:rsidR="00C61DFC">
        <w:t xml:space="preserve"> på evnen til å kjøre bil og bruke maskiner.</w:t>
      </w:r>
      <w:r w:rsidR="002D5741">
        <w:t xml:space="preserve"> </w:t>
      </w:r>
      <w:r w:rsidR="00771E85" w:rsidRPr="003605E6">
        <w:t xml:space="preserve">Forekomsten av svimmelhet som er rapportert i kliniske studier er lik for placebo og tadalafil. Likevel bør pasientene være oppmerksomme på hvordan de reagerer på </w:t>
      </w:r>
      <w:r w:rsidR="006106F5">
        <w:t>ADCIRCA</w:t>
      </w:r>
      <w:r w:rsidR="007E6796" w:rsidRPr="003605E6">
        <w:t xml:space="preserve"> </w:t>
      </w:r>
      <w:r w:rsidR="00771E85" w:rsidRPr="003605E6">
        <w:t>før bilkjøring eller bruk av maskiner.</w:t>
      </w:r>
    </w:p>
    <w:p w14:paraId="3358A736" w14:textId="77777777" w:rsidR="00771E85" w:rsidRPr="003605E6" w:rsidRDefault="00771E85">
      <w:pPr>
        <w:ind w:left="567" w:hanging="567"/>
      </w:pPr>
    </w:p>
    <w:p w14:paraId="3358A737" w14:textId="77777777" w:rsidR="00054CB1" w:rsidRPr="003605E6" w:rsidRDefault="00054CB1" w:rsidP="009D5E2A">
      <w:pPr>
        <w:keepNext/>
        <w:suppressAutoHyphens/>
        <w:ind w:left="567" w:hanging="567"/>
        <w:rPr>
          <w:b/>
        </w:rPr>
      </w:pPr>
      <w:r w:rsidRPr="003605E6">
        <w:rPr>
          <w:b/>
        </w:rPr>
        <w:t>4.8</w:t>
      </w:r>
      <w:r w:rsidRPr="003605E6">
        <w:rPr>
          <w:b/>
        </w:rPr>
        <w:tab/>
        <w:t>Bivirkninger</w:t>
      </w:r>
    </w:p>
    <w:p w14:paraId="3358A738" w14:textId="77777777" w:rsidR="00054CB1" w:rsidRPr="003605E6" w:rsidRDefault="00054CB1" w:rsidP="009D5E2A">
      <w:pPr>
        <w:keepNext/>
        <w:suppressAutoHyphens/>
        <w:ind w:left="567" w:hanging="567"/>
      </w:pPr>
    </w:p>
    <w:p w14:paraId="3358A739" w14:textId="77777777" w:rsidR="000B4423" w:rsidRPr="00C61DFC" w:rsidRDefault="000B4423" w:rsidP="000B4423">
      <w:pPr>
        <w:pStyle w:val="BodyText"/>
        <w:tabs>
          <w:tab w:val="left" w:pos="567"/>
        </w:tabs>
        <w:rPr>
          <w:b w:val="0"/>
          <w:u w:val="single"/>
        </w:rPr>
      </w:pPr>
      <w:r w:rsidRPr="00C61DFC">
        <w:rPr>
          <w:b w:val="0"/>
          <w:u w:val="single"/>
        </w:rPr>
        <w:t>Sammendrag av sikkerhetsprofil</w:t>
      </w:r>
    </w:p>
    <w:p w14:paraId="3358A73A" w14:textId="77777777" w:rsidR="009575FD" w:rsidRDefault="009575FD" w:rsidP="0084799A">
      <w:pPr>
        <w:pStyle w:val="BodyText"/>
        <w:tabs>
          <w:tab w:val="left" w:pos="567"/>
        </w:tabs>
        <w:rPr>
          <w:b w:val="0"/>
        </w:rPr>
      </w:pPr>
    </w:p>
    <w:p w14:paraId="3358A73B" w14:textId="77777777" w:rsidR="00A52C88" w:rsidRDefault="000B4423" w:rsidP="0084799A">
      <w:pPr>
        <w:pStyle w:val="BodyText"/>
        <w:tabs>
          <w:tab w:val="left" w:pos="567"/>
        </w:tabs>
      </w:pPr>
      <w:r w:rsidRPr="000B4423">
        <w:rPr>
          <w:b w:val="0"/>
        </w:rPr>
        <w:t>D</w:t>
      </w:r>
      <w:r>
        <w:rPr>
          <w:b w:val="0"/>
        </w:rPr>
        <w:t>e vanligst rapporterte bivirkning</w:t>
      </w:r>
      <w:r w:rsidR="00944135">
        <w:rPr>
          <w:b w:val="0"/>
        </w:rPr>
        <w:t>ene</w:t>
      </w:r>
      <w:r>
        <w:rPr>
          <w:b w:val="0"/>
        </w:rPr>
        <w:t xml:space="preserve">, sett hos </w:t>
      </w:r>
      <w:r w:rsidR="00D15F4E">
        <w:rPr>
          <w:b w:val="0"/>
        </w:rPr>
        <w:t xml:space="preserve">≥ </w:t>
      </w:r>
      <w:r w:rsidR="00CE7148">
        <w:rPr>
          <w:b w:val="0"/>
        </w:rPr>
        <w:t>10</w:t>
      </w:r>
      <w:r w:rsidR="00CE7148">
        <w:rPr>
          <w:b w:val="0"/>
          <w:lang w:val="nb-NO"/>
        </w:rPr>
        <w:t> </w:t>
      </w:r>
      <w:r>
        <w:rPr>
          <w:b w:val="0"/>
        </w:rPr>
        <w:t xml:space="preserve">% av </w:t>
      </w:r>
      <w:r w:rsidR="00C61DFC">
        <w:rPr>
          <w:b w:val="0"/>
          <w:lang w:val="nb-NO"/>
        </w:rPr>
        <w:t>pasientene</w:t>
      </w:r>
      <w:r>
        <w:rPr>
          <w:b w:val="0"/>
        </w:rPr>
        <w:t xml:space="preserve"> i behandlings</w:t>
      </w:r>
      <w:r w:rsidR="000B4999">
        <w:rPr>
          <w:b w:val="0"/>
        </w:rPr>
        <w:t>gruppen</w:t>
      </w:r>
      <w:r>
        <w:rPr>
          <w:b w:val="0"/>
        </w:rPr>
        <w:t xml:space="preserve"> med 40 mg tadalafil, var hodepine,</w:t>
      </w:r>
      <w:r w:rsidR="00CA7EFE">
        <w:rPr>
          <w:b w:val="0"/>
        </w:rPr>
        <w:t xml:space="preserve"> </w:t>
      </w:r>
      <w:r>
        <w:rPr>
          <w:b w:val="0"/>
        </w:rPr>
        <w:t xml:space="preserve">kvalme, ryggsmerter, dyspepsi, </w:t>
      </w:r>
      <w:r w:rsidR="00A52C88">
        <w:rPr>
          <w:b w:val="0"/>
        </w:rPr>
        <w:t xml:space="preserve">rødme, myalgi, nasofaryngitt og smerte i ekstremiteter. </w:t>
      </w:r>
      <w:r w:rsidR="00A52C88" w:rsidRPr="00A52C88">
        <w:rPr>
          <w:b w:val="0"/>
          <w:szCs w:val="22"/>
        </w:rPr>
        <w:t>Bivirkningene som ble rapportert var forbigående og vanligvis milde eller moderate.</w:t>
      </w:r>
      <w:r w:rsidR="00A52C88">
        <w:rPr>
          <w:b w:val="0"/>
          <w:szCs w:val="22"/>
        </w:rPr>
        <w:t xml:space="preserve"> </w:t>
      </w:r>
      <w:r w:rsidR="00A52C88" w:rsidRPr="00A52C88">
        <w:rPr>
          <w:b w:val="0"/>
        </w:rPr>
        <w:t>Bivirknin</w:t>
      </w:r>
      <w:r w:rsidR="00CE7148">
        <w:rPr>
          <w:b w:val="0"/>
        </w:rPr>
        <w:t>gsdata for pasienter over 75</w:t>
      </w:r>
      <w:r w:rsidR="00CE7148">
        <w:rPr>
          <w:b w:val="0"/>
          <w:lang w:val="nb-NO"/>
        </w:rPr>
        <w:t> </w:t>
      </w:r>
      <w:r w:rsidR="00A52C88" w:rsidRPr="00A52C88">
        <w:rPr>
          <w:b w:val="0"/>
        </w:rPr>
        <w:t>år er begrensede.</w:t>
      </w:r>
    </w:p>
    <w:p w14:paraId="3358A73C" w14:textId="77777777" w:rsidR="00C61DFC" w:rsidRDefault="00C61DFC" w:rsidP="00C61DFC">
      <w:pPr>
        <w:pStyle w:val="BodyText"/>
        <w:tabs>
          <w:tab w:val="left" w:pos="567"/>
        </w:tabs>
        <w:rPr>
          <w:b w:val="0"/>
          <w:lang w:val="nb-NO"/>
        </w:rPr>
      </w:pPr>
    </w:p>
    <w:p w14:paraId="3358A73D" w14:textId="77777777" w:rsidR="00C61DFC" w:rsidRPr="002D640B" w:rsidRDefault="00C61DFC" w:rsidP="00C61DFC">
      <w:pPr>
        <w:pStyle w:val="BodyText"/>
        <w:tabs>
          <w:tab w:val="left" w:pos="567"/>
        </w:tabs>
        <w:rPr>
          <w:b w:val="0"/>
        </w:rPr>
      </w:pPr>
      <w:r>
        <w:rPr>
          <w:b w:val="0"/>
        </w:rPr>
        <w:lastRenderedPageBreak/>
        <w:t>I den pivotal</w:t>
      </w:r>
      <w:r w:rsidRPr="00D405B0">
        <w:rPr>
          <w:b w:val="0"/>
        </w:rPr>
        <w:t>e</w:t>
      </w:r>
      <w:r>
        <w:rPr>
          <w:b w:val="0"/>
        </w:rPr>
        <w:t xml:space="preserve"> placebo</w:t>
      </w:r>
      <w:r w:rsidRPr="00D405B0">
        <w:rPr>
          <w:b w:val="0"/>
        </w:rPr>
        <w:t xml:space="preserve">kontrollerte studien med </w:t>
      </w:r>
      <w:r w:rsidRPr="00983A24">
        <w:rPr>
          <w:b w:val="0"/>
        </w:rPr>
        <w:t>ADCIRCA</w:t>
      </w:r>
      <w:r>
        <w:rPr>
          <w:b w:val="0"/>
        </w:rPr>
        <w:t xml:space="preserve"> for </w:t>
      </w:r>
      <w:r w:rsidRPr="00D405B0">
        <w:rPr>
          <w:b w:val="0"/>
        </w:rPr>
        <w:t xml:space="preserve">behandling av </w:t>
      </w:r>
      <w:r>
        <w:rPr>
          <w:b w:val="0"/>
        </w:rPr>
        <w:t>PAH</w:t>
      </w:r>
      <w:r w:rsidRPr="00D405B0">
        <w:rPr>
          <w:b w:val="0"/>
        </w:rPr>
        <w:t xml:space="preserve"> ble </w:t>
      </w:r>
      <w:r>
        <w:rPr>
          <w:b w:val="0"/>
        </w:rPr>
        <w:t>total</w:t>
      </w:r>
      <w:r w:rsidRPr="00D405B0">
        <w:rPr>
          <w:b w:val="0"/>
        </w:rPr>
        <w:t>t</w:t>
      </w:r>
      <w:r>
        <w:rPr>
          <w:b w:val="0"/>
        </w:rPr>
        <w:t xml:space="preserve"> 323</w:t>
      </w:r>
      <w:r>
        <w:rPr>
          <w:b w:val="0"/>
          <w:lang w:val="nb-NO"/>
        </w:rPr>
        <w:t> </w:t>
      </w:r>
      <w:r>
        <w:rPr>
          <w:b w:val="0"/>
        </w:rPr>
        <w:t>pa</w:t>
      </w:r>
      <w:r w:rsidRPr="00D405B0">
        <w:rPr>
          <w:b w:val="0"/>
        </w:rPr>
        <w:t xml:space="preserve">sienter behandlet </w:t>
      </w:r>
      <w:r>
        <w:rPr>
          <w:b w:val="0"/>
        </w:rPr>
        <w:t>med ADCIRCA i doser fra 2,5</w:t>
      </w:r>
      <w:r>
        <w:rPr>
          <w:b w:val="0"/>
          <w:lang w:val="nb-NO"/>
        </w:rPr>
        <w:t> </w:t>
      </w:r>
      <w:r>
        <w:rPr>
          <w:b w:val="0"/>
        </w:rPr>
        <w:t>mg til 40</w:t>
      </w:r>
      <w:r>
        <w:rPr>
          <w:b w:val="0"/>
          <w:lang w:val="nb-NO"/>
        </w:rPr>
        <w:t> </w:t>
      </w:r>
      <w:r>
        <w:rPr>
          <w:b w:val="0"/>
        </w:rPr>
        <w:t>mg én gang daglig og 82</w:t>
      </w:r>
      <w:r>
        <w:rPr>
          <w:b w:val="0"/>
          <w:lang w:val="nb-NO"/>
        </w:rPr>
        <w:t> </w:t>
      </w:r>
      <w:r>
        <w:rPr>
          <w:b w:val="0"/>
        </w:rPr>
        <w:t>pasienter ble behandlet med placebo. Behandlingsvarigheten var 16</w:t>
      </w:r>
      <w:r>
        <w:rPr>
          <w:b w:val="0"/>
          <w:lang w:val="nb-NO"/>
        </w:rPr>
        <w:t> </w:t>
      </w:r>
      <w:r w:rsidRPr="00D405B0">
        <w:rPr>
          <w:b w:val="0"/>
        </w:rPr>
        <w:t>uker</w:t>
      </w:r>
      <w:r>
        <w:rPr>
          <w:b w:val="0"/>
        </w:rPr>
        <w:t xml:space="preserve">. </w:t>
      </w:r>
      <w:r w:rsidRPr="00D405B0">
        <w:rPr>
          <w:b w:val="0"/>
        </w:rPr>
        <w:t>Den totale frekvensen av seponering på grunn av bivirkni</w:t>
      </w:r>
      <w:r w:rsidR="00DC1D4E">
        <w:rPr>
          <w:b w:val="0"/>
          <w:lang w:val="nb-NO"/>
        </w:rPr>
        <w:t>n</w:t>
      </w:r>
      <w:r w:rsidRPr="00D405B0">
        <w:rPr>
          <w:b w:val="0"/>
        </w:rPr>
        <w:t xml:space="preserve">ger var lav </w:t>
      </w:r>
      <w:r>
        <w:rPr>
          <w:b w:val="0"/>
        </w:rPr>
        <w:t>(ADCIRCA 11</w:t>
      </w:r>
      <w:r>
        <w:rPr>
          <w:b w:val="0"/>
          <w:lang w:val="nb-NO"/>
        </w:rPr>
        <w:t> </w:t>
      </w:r>
      <w:r>
        <w:rPr>
          <w:b w:val="0"/>
        </w:rPr>
        <w:t>%, placebo 16</w:t>
      </w:r>
      <w:r>
        <w:rPr>
          <w:b w:val="0"/>
          <w:lang w:val="nb-NO"/>
        </w:rPr>
        <w:t> </w:t>
      </w:r>
      <w:r>
        <w:rPr>
          <w:b w:val="0"/>
        </w:rPr>
        <w:t xml:space="preserve">%). </w:t>
      </w:r>
      <w:r w:rsidRPr="002D640B">
        <w:rPr>
          <w:b w:val="0"/>
        </w:rPr>
        <w:t xml:space="preserve">Trehundreogfemtisyv </w:t>
      </w:r>
      <w:r>
        <w:rPr>
          <w:b w:val="0"/>
        </w:rPr>
        <w:t xml:space="preserve">(357) </w:t>
      </w:r>
      <w:r w:rsidR="00DC1D4E">
        <w:rPr>
          <w:b w:val="0"/>
          <w:lang w:val="nb-NO"/>
        </w:rPr>
        <w:t>pasienter</w:t>
      </w:r>
      <w:r w:rsidRPr="00D405B0">
        <w:rPr>
          <w:b w:val="0"/>
        </w:rPr>
        <w:t xml:space="preserve"> som fullførte den pivotale studien </w:t>
      </w:r>
      <w:r w:rsidR="005A6456">
        <w:rPr>
          <w:b w:val="0"/>
          <w:lang w:val="nb-NO"/>
        </w:rPr>
        <w:t>fortsatte i en langtids</w:t>
      </w:r>
      <w:r w:rsidR="00D86D23">
        <w:rPr>
          <w:b w:val="0"/>
          <w:lang w:val="nb-NO"/>
        </w:rPr>
        <w:t>forlengelse av studien.</w:t>
      </w:r>
      <w:r>
        <w:rPr>
          <w:b w:val="0"/>
        </w:rPr>
        <w:t xml:space="preserve"> Dosene som ble undersøkt var 20</w:t>
      </w:r>
      <w:r>
        <w:rPr>
          <w:b w:val="0"/>
          <w:lang w:val="nb-NO"/>
        </w:rPr>
        <w:t> </w:t>
      </w:r>
      <w:r>
        <w:rPr>
          <w:b w:val="0"/>
        </w:rPr>
        <w:t>mg</w:t>
      </w:r>
      <w:r w:rsidRPr="00D405B0">
        <w:rPr>
          <w:b w:val="0"/>
        </w:rPr>
        <w:t xml:space="preserve"> og </w:t>
      </w:r>
      <w:r>
        <w:rPr>
          <w:b w:val="0"/>
        </w:rPr>
        <w:t>40</w:t>
      </w:r>
      <w:r>
        <w:rPr>
          <w:b w:val="0"/>
          <w:lang w:val="nb-NO"/>
        </w:rPr>
        <w:t> </w:t>
      </w:r>
      <w:r>
        <w:rPr>
          <w:b w:val="0"/>
        </w:rPr>
        <w:t xml:space="preserve">mg </w:t>
      </w:r>
      <w:r w:rsidRPr="00D405B0">
        <w:rPr>
          <w:b w:val="0"/>
        </w:rPr>
        <w:t>én gang daglig</w:t>
      </w:r>
      <w:r>
        <w:rPr>
          <w:b w:val="0"/>
        </w:rPr>
        <w:t>.</w:t>
      </w:r>
    </w:p>
    <w:p w14:paraId="3358A73E" w14:textId="77777777" w:rsidR="00A52C88" w:rsidRPr="00C61DFC" w:rsidRDefault="00A52C88" w:rsidP="0084799A">
      <w:pPr>
        <w:pStyle w:val="BodyText"/>
        <w:tabs>
          <w:tab w:val="left" w:pos="567"/>
        </w:tabs>
        <w:rPr>
          <w:b w:val="0"/>
          <w:szCs w:val="22"/>
          <w:lang w:val="nb-NO"/>
        </w:rPr>
      </w:pPr>
    </w:p>
    <w:p w14:paraId="3358A73F" w14:textId="010BE49E" w:rsidR="00A52C88" w:rsidRPr="00A52C88" w:rsidRDefault="00A84A40" w:rsidP="00B26180">
      <w:pPr>
        <w:keepNext/>
        <w:tabs>
          <w:tab w:val="left" w:pos="567"/>
        </w:tabs>
        <w:rPr>
          <w:b/>
        </w:rPr>
      </w:pPr>
      <w:r>
        <w:rPr>
          <w:u w:val="single"/>
        </w:rPr>
        <w:t>Bivirkningstabell</w:t>
      </w:r>
    </w:p>
    <w:p w14:paraId="3358A740" w14:textId="77777777" w:rsidR="009575FD" w:rsidRDefault="009575FD" w:rsidP="00B26180">
      <w:pPr>
        <w:keepNext/>
        <w:tabs>
          <w:tab w:val="left" w:pos="567"/>
        </w:tabs>
        <w:autoSpaceDE w:val="0"/>
        <w:autoSpaceDN w:val="0"/>
        <w:adjustRightInd w:val="0"/>
      </w:pPr>
    </w:p>
    <w:p w14:paraId="3358A741" w14:textId="77777777" w:rsidR="00D405B0" w:rsidRDefault="00D405B0" w:rsidP="00B26180">
      <w:pPr>
        <w:keepNext/>
        <w:tabs>
          <w:tab w:val="left" w:pos="567"/>
        </w:tabs>
        <w:autoSpaceDE w:val="0"/>
        <w:autoSpaceDN w:val="0"/>
        <w:adjustRightInd w:val="0"/>
      </w:pPr>
      <w:r w:rsidRPr="00D405B0">
        <w:t>T</w:t>
      </w:r>
      <w:r w:rsidR="0084799A" w:rsidRPr="00CA51FC">
        <w:t>ab</w:t>
      </w:r>
      <w:r w:rsidRPr="00D405B0">
        <w:t xml:space="preserve">ellen nedenfor angir bivirkningene som ble rapportert i løpet av den placebokontrollerte kliniske studien </w:t>
      </w:r>
      <w:r w:rsidR="00CA51FC">
        <w:t xml:space="preserve">hos pasienter med PAH som ble behandlet med </w:t>
      </w:r>
      <w:r w:rsidR="00983A24">
        <w:t>ADCIRCA</w:t>
      </w:r>
      <w:r w:rsidRPr="00D405B0">
        <w:rPr>
          <w:szCs w:val="22"/>
        </w:rPr>
        <w:t xml:space="preserve">. </w:t>
      </w:r>
      <w:r w:rsidR="00F464B1" w:rsidRPr="00F464B1">
        <w:t>I tabellen er det også inkludert enkelte bivirkninger</w:t>
      </w:r>
      <w:r w:rsidR="00F464B1">
        <w:t>/</w:t>
      </w:r>
      <w:r w:rsidRPr="001A5860">
        <w:t>reaksjoner</w:t>
      </w:r>
      <w:r w:rsidR="00F464B1" w:rsidRPr="00F464B1">
        <w:t xml:space="preserve"> som er rapportert i kliniske st</w:t>
      </w:r>
      <w:r w:rsidRPr="00D405B0">
        <w:t>udier og/eller etter markedsføring av tadalafil for behandling av erektil dysfunksjon hos men</w:t>
      </w:r>
      <w:r w:rsidR="00F464B1">
        <w:t>n.</w:t>
      </w:r>
      <w:r w:rsidR="0084799A" w:rsidRPr="00F464B1">
        <w:t xml:space="preserve"> </w:t>
      </w:r>
      <w:r w:rsidR="00A52C88">
        <w:t>D</w:t>
      </w:r>
      <w:r w:rsidRPr="00D405B0">
        <w:t xml:space="preserve">isse hendelsene er </w:t>
      </w:r>
      <w:r w:rsidR="00A52C88">
        <w:t xml:space="preserve">enten </w:t>
      </w:r>
      <w:r w:rsidRPr="00D405B0">
        <w:t xml:space="preserve">angitt </w:t>
      </w:r>
      <w:r w:rsidR="00A52C88">
        <w:t>med frekvens</w:t>
      </w:r>
      <w:r w:rsidRPr="00D405B0">
        <w:t xml:space="preserve"> “ikke kjent”</w:t>
      </w:r>
      <w:r w:rsidR="00FA6C76">
        <w:t>,</w:t>
      </w:r>
      <w:r w:rsidRPr="00D405B0">
        <w:t xml:space="preserve"> siden frekvensen ikke kan anslås utifra tilgjengelige data</w:t>
      </w:r>
      <w:r w:rsidR="00F464B1">
        <w:t xml:space="preserve"> for </w:t>
      </w:r>
      <w:r w:rsidR="00F464B1" w:rsidRPr="00F464B1">
        <w:t>pasienter med PAH</w:t>
      </w:r>
      <w:r w:rsidR="00A52C88">
        <w:t>, eller med frekvens</w:t>
      </w:r>
      <w:r w:rsidR="00922DE4">
        <w:t xml:space="preserve"> basert på data fra den pivotale placebokontrollerte kliniske studien for ADCIRCA</w:t>
      </w:r>
      <w:r w:rsidR="0084799A" w:rsidRPr="00F464B1">
        <w:t>.</w:t>
      </w:r>
    </w:p>
    <w:p w14:paraId="3358A742" w14:textId="77777777" w:rsidR="00054CB1" w:rsidRPr="003605E6" w:rsidRDefault="00054CB1" w:rsidP="009D5E2A">
      <w:pPr>
        <w:keepNext/>
        <w:ind w:left="567" w:hanging="567"/>
      </w:pPr>
    </w:p>
    <w:p w14:paraId="3358A743" w14:textId="77777777" w:rsidR="00054CB1" w:rsidRPr="003605E6" w:rsidRDefault="00054CB1" w:rsidP="00054CB1">
      <w:pPr>
        <w:rPr>
          <w:bCs/>
        </w:rPr>
      </w:pPr>
      <w:r w:rsidRPr="003605E6">
        <w:t xml:space="preserve">Frekvenskonvensjon: </w:t>
      </w:r>
      <w:r w:rsidRPr="003605E6">
        <w:rPr>
          <w:bCs/>
        </w:rPr>
        <w:t>Svært vanlige (</w:t>
      </w:r>
      <w:r w:rsidRPr="003605E6">
        <w:rPr>
          <w:bCs/>
        </w:rPr>
        <w:sym w:font="Symbol" w:char="F0B3"/>
      </w:r>
      <w:r w:rsidRPr="003605E6">
        <w:rPr>
          <w:bCs/>
        </w:rPr>
        <w:t xml:space="preserve">1/10), </w:t>
      </w:r>
      <w:r w:rsidR="00F464B1">
        <w:rPr>
          <w:bCs/>
        </w:rPr>
        <w:t>v</w:t>
      </w:r>
      <w:r w:rsidRPr="003605E6">
        <w:rPr>
          <w:bCs/>
        </w:rPr>
        <w:t>anlige (</w:t>
      </w:r>
      <w:r w:rsidRPr="003605E6">
        <w:rPr>
          <w:bCs/>
        </w:rPr>
        <w:sym w:font="Symbol" w:char="F0B3"/>
      </w:r>
      <w:r w:rsidRPr="003605E6">
        <w:rPr>
          <w:bCs/>
        </w:rPr>
        <w:t xml:space="preserve">1/100 til &lt;1/10), </w:t>
      </w:r>
      <w:r w:rsidR="00F464B1">
        <w:rPr>
          <w:bCs/>
        </w:rPr>
        <w:t>m</w:t>
      </w:r>
      <w:r w:rsidRPr="003605E6">
        <w:rPr>
          <w:bCs/>
        </w:rPr>
        <w:t>indre vanlige (</w:t>
      </w:r>
      <w:r w:rsidRPr="003605E6">
        <w:rPr>
          <w:bCs/>
        </w:rPr>
        <w:sym w:font="Symbol" w:char="F0B3"/>
      </w:r>
      <w:r w:rsidRPr="003605E6">
        <w:rPr>
          <w:bCs/>
        </w:rPr>
        <w:t xml:space="preserve">1/1000 til &lt;1/100), </w:t>
      </w:r>
      <w:r w:rsidR="00F464B1">
        <w:rPr>
          <w:bCs/>
        </w:rPr>
        <w:t>s</w:t>
      </w:r>
      <w:r w:rsidRPr="003605E6">
        <w:rPr>
          <w:bCs/>
        </w:rPr>
        <w:t>jeldne (</w:t>
      </w:r>
      <w:r w:rsidRPr="003605E6">
        <w:rPr>
          <w:bCs/>
        </w:rPr>
        <w:sym w:font="Symbol" w:char="F0B3"/>
      </w:r>
      <w:r w:rsidRPr="003605E6">
        <w:rPr>
          <w:bCs/>
        </w:rPr>
        <w:t xml:space="preserve">1/10 000 til &lt;1/1000), </w:t>
      </w:r>
      <w:r w:rsidR="00F464B1">
        <w:rPr>
          <w:bCs/>
        </w:rPr>
        <w:t>s</w:t>
      </w:r>
      <w:r w:rsidRPr="003605E6">
        <w:rPr>
          <w:bCs/>
        </w:rPr>
        <w:t>vært sjeldne (</w:t>
      </w:r>
      <w:r w:rsidR="00CE1F3D">
        <w:rPr>
          <w:bCs/>
        </w:rPr>
        <w:t>&lt;</w:t>
      </w:r>
      <w:r w:rsidRPr="003605E6">
        <w:rPr>
          <w:bCs/>
        </w:rPr>
        <w:t>1/10 000)</w:t>
      </w:r>
      <w:r>
        <w:rPr>
          <w:bCs/>
        </w:rPr>
        <w:t xml:space="preserve"> og</w:t>
      </w:r>
      <w:r w:rsidRPr="003605E6">
        <w:rPr>
          <w:bCs/>
        </w:rPr>
        <w:t xml:space="preserve"> </w:t>
      </w:r>
      <w:r w:rsidR="00F464B1">
        <w:rPr>
          <w:bCs/>
        </w:rPr>
        <w:t>i</w:t>
      </w:r>
      <w:r w:rsidRPr="003605E6">
        <w:rPr>
          <w:bCs/>
        </w:rPr>
        <w:t>kke kjent</w:t>
      </w:r>
      <w:r w:rsidR="00922DE4">
        <w:rPr>
          <w:bCs/>
        </w:rPr>
        <w:t xml:space="preserve"> (</w:t>
      </w:r>
      <w:r w:rsidR="00922DE4">
        <w:rPr>
          <w:color w:val="000000"/>
          <w:szCs w:val="22"/>
        </w:rPr>
        <w:t>kan ikke anslås utifra tilgjengelige data).</w:t>
      </w:r>
    </w:p>
    <w:p w14:paraId="3358A744" w14:textId="77777777" w:rsidR="00054CB1" w:rsidRPr="003605E6" w:rsidRDefault="00054CB1" w:rsidP="00054CB1">
      <w:pPr>
        <w:rPr>
          <w:bCs/>
        </w:rPr>
      </w:pPr>
    </w:p>
    <w:tbl>
      <w:tblPr>
        <w:tblW w:w="96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013"/>
        <w:gridCol w:w="1532"/>
        <w:gridCol w:w="1626"/>
        <w:gridCol w:w="1708"/>
        <w:gridCol w:w="1078"/>
        <w:gridCol w:w="1708"/>
      </w:tblGrid>
      <w:tr w:rsidR="003D28B5" w:rsidRPr="009F1048" w14:paraId="3358A74C" w14:textId="77777777" w:rsidTr="00076A83">
        <w:trPr>
          <w:trHeight w:val="658"/>
        </w:trPr>
        <w:tc>
          <w:tcPr>
            <w:tcW w:w="2013" w:type="dxa"/>
          </w:tcPr>
          <w:p w14:paraId="3358A745" w14:textId="77777777" w:rsidR="003D28B5" w:rsidRDefault="003D28B5" w:rsidP="001261D6">
            <w:pPr>
              <w:pStyle w:val="Header"/>
              <w:tabs>
                <w:tab w:val="clear" w:pos="4153"/>
                <w:tab w:val="clear" w:pos="8306"/>
                <w:tab w:val="left" w:pos="567"/>
              </w:tabs>
              <w:jc w:val="center"/>
              <w:rPr>
                <w:b/>
                <w:iCs/>
                <w:szCs w:val="22"/>
              </w:rPr>
            </w:pPr>
            <w:r>
              <w:rPr>
                <w:b/>
                <w:iCs/>
                <w:szCs w:val="22"/>
              </w:rPr>
              <w:t>Organklasse-system</w:t>
            </w:r>
          </w:p>
        </w:tc>
        <w:tc>
          <w:tcPr>
            <w:tcW w:w="1532" w:type="dxa"/>
          </w:tcPr>
          <w:p w14:paraId="3358A746" w14:textId="77777777" w:rsidR="003D28B5" w:rsidRPr="009F1048" w:rsidRDefault="003D28B5" w:rsidP="001261D6">
            <w:pPr>
              <w:pStyle w:val="Header"/>
              <w:tabs>
                <w:tab w:val="clear" w:pos="4153"/>
                <w:tab w:val="clear" w:pos="8306"/>
                <w:tab w:val="left" w:pos="567"/>
              </w:tabs>
              <w:jc w:val="center"/>
              <w:rPr>
                <w:szCs w:val="22"/>
              </w:rPr>
            </w:pPr>
            <w:r>
              <w:rPr>
                <w:b/>
                <w:iCs/>
                <w:szCs w:val="22"/>
              </w:rPr>
              <w:t xml:space="preserve">Svært vanlige </w:t>
            </w:r>
          </w:p>
        </w:tc>
        <w:tc>
          <w:tcPr>
            <w:tcW w:w="1626" w:type="dxa"/>
          </w:tcPr>
          <w:p w14:paraId="3358A747" w14:textId="77777777" w:rsidR="003D28B5" w:rsidRPr="009F1048" w:rsidRDefault="003D28B5" w:rsidP="001261D6">
            <w:pPr>
              <w:pStyle w:val="Header"/>
              <w:tabs>
                <w:tab w:val="clear" w:pos="4153"/>
                <w:tab w:val="clear" w:pos="8306"/>
                <w:tab w:val="left" w:pos="567"/>
              </w:tabs>
              <w:jc w:val="center"/>
              <w:rPr>
                <w:szCs w:val="22"/>
                <w:lang w:val="pt-PT"/>
              </w:rPr>
            </w:pPr>
            <w:r>
              <w:rPr>
                <w:b/>
                <w:iCs/>
                <w:szCs w:val="22"/>
              </w:rPr>
              <w:t>Vanlige</w:t>
            </w:r>
            <w:r w:rsidRPr="009F1048">
              <w:rPr>
                <w:iCs/>
                <w:szCs w:val="22"/>
              </w:rPr>
              <w:t xml:space="preserve"> </w:t>
            </w:r>
          </w:p>
        </w:tc>
        <w:tc>
          <w:tcPr>
            <w:tcW w:w="1708" w:type="dxa"/>
          </w:tcPr>
          <w:p w14:paraId="3358A748" w14:textId="77777777" w:rsidR="003D28B5" w:rsidRPr="009F1048" w:rsidDel="00E51E89" w:rsidRDefault="003D28B5" w:rsidP="00FD4680">
            <w:pPr>
              <w:pStyle w:val="Header"/>
              <w:tabs>
                <w:tab w:val="clear" w:pos="4153"/>
                <w:tab w:val="clear" w:pos="8306"/>
                <w:tab w:val="left" w:pos="567"/>
              </w:tabs>
              <w:jc w:val="center"/>
              <w:rPr>
                <w:szCs w:val="22"/>
                <w:lang w:val="pt-PT"/>
              </w:rPr>
            </w:pPr>
            <w:r>
              <w:rPr>
                <w:b/>
                <w:iCs/>
                <w:szCs w:val="22"/>
              </w:rPr>
              <w:t xml:space="preserve">Mindre vanlige </w:t>
            </w:r>
          </w:p>
        </w:tc>
        <w:tc>
          <w:tcPr>
            <w:tcW w:w="1078" w:type="dxa"/>
          </w:tcPr>
          <w:p w14:paraId="3358A749" w14:textId="77777777" w:rsidR="003D28B5" w:rsidRPr="009F1048" w:rsidRDefault="003D28B5" w:rsidP="00F464B1">
            <w:pPr>
              <w:pStyle w:val="Header"/>
              <w:tabs>
                <w:tab w:val="clear" w:pos="4153"/>
                <w:tab w:val="clear" w:pos="8306"/>
                <w:tab w:val="left" w:pos="567"/>
              </w:tabs>
              <w:jc w:val="center"/>
              <w:rPr>
                <w:szCs w:val="22"/>
                <w:lang w:val="en-US"/>
              </w:rPr>
            </w:pPr>
            <w:proofErr w:type="spellStart"/>
            <w:r>
              <w:rPr>
                <w:b/>
                <w:szCs w:val="22"/>
                <w:lang w:val="en-US"/>
              </w:rPr>
              <w:t>Sjeldne</w:t>
            </w:r>
            <w:proofErr w:type="spellEnd"/>
          </w:p>
          <w:p w14:paraId="3358A74A" w14:textId="77777777" w:rsidR="003D28B5" w:rsidRPr="009F1048" w:rsidDel="00E51E89" w:rsidRDefault="003D28B5" w:rsidP="001613AB">
            <w:pPr>
              <w:pStyle w:val="Header"/>
              <w:tabs>
                <w:tab w:val="clear" w:pos="4153"/>
                <w:tab w:val="clear" w:pos="8306"/>
                <w:tab w:val="left" w:pos="567"/>
              </w:tabs>
              <w:jc w:val="center"/>
              <w:rPr>
                <w:szCs w:val="22"/>
                <w:lang w:val="pt-PT"/>
              </w:rPr>
            </w:pPr>
          </w:p>
        </w:tc>
        <w:tc>
          <w:tcPr>
            <w:tcW w:w="1708" w:type="dxa"/>
          </w:tcPr>
          <w:p w14:paraId="3358A74B" w14:textId="77777777" w:rsidR="003D28B5" w:rsidRPr="009F1048" w:rsidRDefault="003D28B5" w:rsidP="00F31155">
            <w:pPr>
              <w:pStyle w:val="Header"/>
              <w:tabs>
                <w:tab w:val="clear" w:pos="4153"/>
                <w:tab w:val="clear" w:pos="8306"/>
                <w:tab w:val="left" w:pos="567"/>
              </w:tabs>
              <w:jc w:val="center"/>
              <w:rPr>
                <w:b/>
                <w:szCs w:val="22"/>
                <w:lang w:val="pt-PT"/>
              </w:rPr>
            </w:pPr>
            <w:r>
              <w:rPr>
                <w:b/>
                <w:szCs w:val="22"/>
                <w:lang w:val="pt-PT"/>
              </w:rPr>
              <w:t>Ikke kjent</w:t>
            </w:r>
            <w:r w:rsidRPr="009F1048">
              <w:rPr>
                <w:rFonts w:ascii="Times New Roman Bold" w:hAnsi="Times New Roman Bold"/>
                <w:b/>
                <w:szCs w:val="22"/>
                <w:vertAlign w:val="superscript"/>
                <w:lang w:val="pt-PT"/>
              </w:rPr>
              <w:t>1</w:t>
            </w:r>
            <w:r w:rsidRPr="009F1048">
              <w:rPr>
                <w:b/>
                <w:szCs w:val="22"/>
                <w:lang w:val="pt-PT"/>
              </w:rPr>
              <w:t xml:space="preserve"> </w:t>
            </w:r>
          </w:p>
        </w:tc>
      </w:tr>
      <w:tr w:rsidR="003D28B5" w14:paraId="3358A755" w14:textId="77777777" w:rsidTr="00076A83">
        <w:tc>
          <w:tcPr>
            <w:tcW w:w="2013" w:type="dxa"/>
          </w:tcPr>
          <w:p w14:paraId="3358A74F" w14:textId="77777777" w:rsidR="003D28B5" w:rsidRPr="00076A83" w:rsidRDefault="003D28B5" w:rsidP="00F464B1">
            <w:pPr>
              <w:pStyle w:val="Header"/>
              <w:tabs>
                <w:tab w:val="clear" w:pos="4153"/>
                <w:tab w:val="clear" w:pos="8306"/>
                <w:tab w:val="left" w:pos="567"/>
              </w:tabs>
              <w:rPr>
                <w:b/>
                <w:bCs/>
                <w:iCs/>
                <w:szCs w:val="22"/>
              </w:rPr>
            </w:pPr>
            <w:r w:rsidRPr="00076A83">
              <w:rPr>
                <w:b/>
                <w:bCs/>
                <w:iCs/>
                <w:szCs w:val="22"/>
              </w:rPr>
              <w:t>Forstyrrelser i immunsystemet</w:t>
            </w:r>
          </w:p>
        </w:tc>
        <w:tc>
          <w:tcPr>
            <w:tcW w:w="1532" w:type="dxa"/>
          </w:tcPr>
          <w:p w14:paraId="3358A750" w14:textId="77777777" w:rsidR="003D28B5" w:rsidRPr="00ED7C66" w:rsidRDefault="003D28B5" w:rsidP="00F464B1">
            <w:pPr>
              <w:pStyle w:val="Header"/>
              <w:tabs>
                <w:tab w:val="clear" w:pos="4153"/>
                <w:tab w:val="clear" w:pos="8306"/>
                <w:tab w:val="left" w:pos="567"/>
              </w:tabs>
              <w:rPr>
                <w:szCs w:val="22"/>
              </w:rPr>
            </w:pPr>
          </w:p>
        </w:tc>
        <w:tc>
          <w:tcPr>
            <w:tcW w:w="1626" w:type="dxa"/>
          </w:tcPr>
          <w:p w14:paraId="3358A751" w14:textId="77777777" w:rsidR="003D28B5" w:rsidRPr="00ED7C66" w:rsidRDefault="003D28B5" w:rsidP="00F464B1">
            <w:pPr>
              <w:pStyle w:val="Header"/>
              <w:tabs>
                <w:tab w:val="clear" w:pos="4153"/>
                <w:tab w:val="clear" w:pos="8306"/>
                <w:tab w:val="left" w:pos="567"/>
              </w:tabs>
              <w:rPr>
                <w:szCs w:val="22"/>
              </w:rPr>
            </w:pPr>
            <w:r>
              <w:rPr>
                <w:szCs w:val="22"/>
              </w:rPr>
              <w:t>Overfølsomhets-reaksjoner</w:t>
            </w:r>
            <w:r>
              <w:rPr>
                <w:szCs w:val="22"/>
                <w:vertAlign w:val="superscript"/>
                <w:lang w:val="en-US"/>
              </w:rPr>
              <w:t>5</w:t>
            </w:r>
          </w:p>
        </w:tc>
        <w:tc>
          <w:tcPr>
            <w:tcW w:w="1708" w:type="dxa"/>
          </w:tcPr>
          <w:p w14:paraId="3358A752" w14:textId="77777777" w:rsidR="003D28B5" w:rsidRPr="00ED7C66" w:rsidRDefault="003D28B5" w:rsidP="00F464B1">
            <w:pPr>
              <w:pStyle w:val="Header"/>
              <w:tabs>
                <w:tab w:val="clear" w:pos="4153"/>
                <w:tab w:val="clear" w:pos="8306"/>
                <w:tab w:val="left" w:pos="567"/>
              </w:tabs>
              <w:rPr>
                <w:szCs w:val="22"/>
              </w:rPr>
            </w:pPr>
          </w:p>
        </w:tc>
        <w:tc>
          <w:tcPr>
            <w:tcW w:w="1078" w:type="dxa"/>
          </w:tcPr>
          <w:p w14:paraId="3358A753" w14:textId="77777777" w:rsidR="003D28B5" w:rsidRPr="00ED7C66" w:rsidRDefault="003D28B5" w:rsidP="00F464B1">
            <w:pPr>
              <w:pStyle w:val="Header"/>
              <w:tabs>
                <w:tab w:val="clear" w:pos="4153"/>
                <w:tab w:val="clear" w:pos="8306"/>
                <w:tab w:val="left" w:pos="567"/>
              </w:tabs>
              <w:rPr>
                <w:szCs w:val="22"/>
              </w:rPr>
            </w:pPr>
          </w:p>
        </w:tc>
        <w:tc>
          <w:tcPr>
            <w:tcW w:w="1708" w:type="dxa"/>
          </w:tcPr>
          <w:p w14:paraId="3358A754" w14:textId="77777777" w:rsidR="003D28B5" w:rsidRDefault="003D28B5" w:rsidP="00F31155">
            <w:pPr>
              <w:pStyle w:val="Header"/>
              <w:tabs>
                <w:tab w:val="clear" w:pos="4153"/>
                <w:tab w:val="clear" w:pos="8306"/>
                <w:tab w:val="left" w:pos="567"/>
              </w:tabs>
              <w:rPr>
                <w:szCs w:val="22"/>
              </w:rPr>
            </w:pPr>
            <w:r>
              <w:rPr>
                <w:szCs w:val="22"/>
              </w:rPr>
              <w:t>Angioødem</w:t>
            </w:r>
          </w:p>
        </w:tc>
      </w:tr>
      <w:tr w:rsidR="003D28B5" w:rsidRPr="00DD1EF2" w14:paraId="3358A760" w14:textId="77777777" w:rsidTr="00076A83">
        <w:tc>
          <w:tcPr>
            <w:tcW w:w="2013" w:type="dxa"/>
          </w:tcPr>
          <w:p w14:paraId="3358A758" w14:textId="77777777" w:rsidR="003D28B5" w:rsidRPr="00076A83" w:rsidRDefault="003D28B5" w:rsidP="00F464B1">
            <w:pPr>
              <w:tabs>
                <w:tab w:val="left" w:pos="567"/>
              </w:tabs>
              <w:rPr>
                <w:b/>
                <w:bCs/>
                <w:iCs/>
                <w:lang w:val="pt-PT"/>
              </w:rPr>
            </w:pPr>
            <w:r w:rsidRPr="00076A83">
              <w:rPr>
                <w:b/>
                <w:bCs/>
                <w:iCs/>
                <w:szCs w:val="22"/>
              </w:rPr>
              <w:t>Nevrologiske sykdommer</w:t>
            </w:r>
          </w:p>
        </w:tc>
        <w:tc>
          <w:tcPr>
            <w:tcW w:w="1532" w:type="dxa"/>
          </w:tcPr>
          <w:p w14:paraId="3358A759" w14:textId="77777777" w:rsidR="003D28B5" w:rsidRPr="009F1048" w:rsidDel="00E27112" w:rsidRDefault="003D28B5" w:rsidP="00F464B1">
            <w:pPr>
              <w:tabs>
                <w:tab w:val="left" w:pos="567"/>
              </w:tabs>
              <w:rPr>
                <w:vertAlign w:val="superscript"/>
                <w:lang w:val="pt-PT"/>
              </w:rPr>
            </w:pPr>
            <w:r>
              <w:rPr>
                <w:lang w:val="pt-PT"/>
              </w:rPr>
              <w:t>Hodepine</w:t>
            </w:r>
            <w:r>
              <w:rPr>
                <w:szCs w:val="22"/>
                <w:vertAlign w:val="superscript"/>
                <w:lang w:val="en-US"/>
              </w:rPr>
              <w:t>6</w:t>
            </w:r>
          </w:p>
        </w:tc>
        <w:tc>
          <w:tcPr>
            <w:tcW w:w="1626" w:type="dxa"/>
          </w:tcPr>
          <w:p w14:paraId="3358A75A" w14:textId="77777777" w:rsidR="003D28B5" w:rsidRDefault="003D28B5" w:rsidP="00F464B1">
            <w:pPr>
              <w:pStyle w:val="Header"/>
              <w:tabs>
                <w:tab w:val="clear" w:pos="4153"/>
                <w:tab w:val="clear" w:pos="8306"/>
                <w:tab w:val="left" w:pos="567"/>
              </w:tabs>
              <w:rPr>
                <w:lang w:val="pt-PT"/>
              </w:rPr>
            </w:pPr>
            <w:r>
              <w:rPr>
                <w:lang w:val="pt-PT"/>
              </w:rPr>
              <w:t>Synkope,</w:t>
            </w:r>
          </w:p>
          <w:p w14:paraId="3358A75B" w14:textId="77777777" w:rsidR="003D28B5" w:rsidRPr="009F1048" w:rsidRDefault="003D28B5" w:rsidP="00F464B1">
            <w:pPr>
              <w:pStyle w:val="Header"/>
              <w:tabs>
                <w:tab w:val="clear" w:pos="4153"/>
                <w:tab w:val="clear" w:pos="8306"/>
                <w:tab w:val="left" w:pos="567"/>
              </w:tabs>
              <w:rPr>
                <w:lang w:val="pt-PT"/>
              </w:rPr>
            </w:pPr>
            <w:r>
              <w:rPr>
                <w:lang w:val="pt-PT"/>
              </w:rPr>
              <w:t>migrene</w:t>
            </w:r>
            <w:r>
              <w:rPr>
                <w:szCs w:val="22"/>
                <w:vertAlign w:val="superscript"/>
                <w:lang w:val="pt-PT"/>
              </w:rPr>
              <w:t>5</w:t>
            </w:r>
          </w:p>
        </w:tc>
        <w:tc>
          <w:tcPr>
            <w:tcW w:w="1708" w:type="dxa"/>
          </w:tcPr>
          <w:p w14:paraId="3358A75C" w14:textId="77777777" w:rsidR="003D28B5" w:rsidRDefault="003D28B5" w:rsidP="00922DE4">
            <w:pPr>
              <w:pStyle w:val="Header"/>
              <w:tabs>
                <w:tab w:val="clear" w:pos="4153"/>
                <w:tab w:val="clear" w:pos="8306"/>
                <w:tab w:val="left" w:pos="567"/>
              </w:tabs>
              <w:rPr>
                <w:szCs w:val="22"/>
                <w:lang w:val="pt-PT"/>
              </w:rPr>
            </w:pPr>
            <w:r>
              <w:rPr>
                <w:szCs w:val="22"/>
                <w:lang w:val="pt-PT"/>
              </w:rPr>
              <w:t>K</w:t>
            </w:r>
            <w:r w:rsidRPr="00DD1EF2">
              <w:rPr>
                <w:szCs w:val="22"/>
                <w:lang w:val="pt-PT"/>
              </w:rPr>
              <w:t>ramper</w:t>
            </w:r>
            <w:r>
              <w:rPr>
                <w:szCs w:val="22"/>
                <w:vertAlign w:val="superscript"/>
                <w:lang w:val="pt-PT"/>
              </w:rPr>
              <w:t>5</w:t>
            </w:r>
            <w:r w:rsidRPr="00DD1EF2">
              <w:rPr>
                <w:szCs w:val="22"/>
                <w:lang w:val="pt-PT"/>
              </w:rPr>
              <w:t>,</w:t>
            </w:r>
          </w:p>
          <w:p w14:paraId="3358A75D" w14:textId="77777777" w:rsidR="003D28B5" w:rsidRPr="009F1048" w:rsidDel="00E27112" w:rsidRDefault="003D28B5" w:rsidP="00922DE4">
            <w:pPr>
              <w:pStyle w:val="Header"/>
              <w:tabs>
                <w:tab w:val="clear" w:pos="4153"/>
                <w:tab w:val="clear" w:pos="8306"/>
                <w:tab w:val="left" w:pos="567"/>
              </w:tabs>
              <w:rPr>
                <w:lang w:val="pt-PT"/>
              </w:rPr>
            </w:pPr>
            <w:r>
              <w:rPr>
                <w:szCs w:val="22"/>
                <w:lang w:val="pt-PT"/>
              </w:rPr>
              <w:t>forbigående amnesi</w:t>
            </w:r>
            <w:r>
              <w:rPr>
                <w:szCs w:val="22"/>
                <w:vertAlign w:val="superscript"/>
                <w:lang w:val="pt-PT"/>
              </w:rPr>
              <w:t>5</w:t>
            </w:r>
          </w:p>
        </w:tc>
        <w:tc>
          <w:tcPr>
            <w:tcW w:w="1078" w:type="dxa"/>
          </w:tcPr>
          <w:p w14:paraId="3358A75E" w14:textId="77777777" w:rsidR="003D28B5" w:rsidRPr="009F1048" w:rsidDel="00E27112" w:rsidRDefault="003D28B5" w:rsidP="00F464B1">
            <w:pPr>
              <w:pStyle w:val="Header"/>
              <w:tabs>
                <w:tab w:val="clear" w:pos="4153"/>
                <w:tab w:val="clear" w:pos="8306"/>
                <w:tab w:val="left" w:pos="567"/>
              </w:tabs>
              <w:rPr>
                <w:szCs w:val="22"/>
                <w:lang w:val="en-US"/>
              </w:rPr>
            </w:pPr>
          </w:p>
        </w:tc>
        <w:tc>
          <w:tcPr>
            <w:tcW w:w="1708" w:type="dxa"/>
          </w:tcPr>
          <w:p w14:paraId="3358A75F" w14:textId="77777777" w:rsidR="003D28B5" w:rsidRPr="00C02533" w:rsidRDefault="003D28B5" w:rsidP="00922DE4">
            <w:pPr>
              <w:pStyle w:val="Header"/>
              <w:tabs>
                <w:tab w:val="clear" w:pos="4153"/>
                <w:tab w:val="clear" w:pos="8306"/>
                <w:tab w:val="left" w:pos="567"/>
              </w:tabs>
              <w:rPr>
                <w:szCs w:val="22"/>
                <w:highlight w:val="yellow"/>
                <w:lang w:val="pt-PT"/>
              </w:rPr>
            </w:pPr>
            <w:r w:rsidRPr="00D93B2A">
              <w:rPr>
                <w:szCs w:val="22"/>
                <w:lang w:val="pt-PT"/>
              </w:rPr>
              <w:t>S</w:t>
            </w:r>
            <w:r>
              <w:rPr>
                <w:szCs w:val="22"/>
                <w:lang w:val="pt-PT"/>
              </w:rPr>
              <w:t>lag</w:t>
            </w:r>
            <w:r w:rsidRPr="004C2DE5">
              <w:rPr>
                <w:szCs w:val="22"/>
                <w:vertAlign w:val="superscript"/>
                <w:lang w:val="fr-FR"/>
              </w:rPr>
              <w:t>2</w:t>
            </w:r>
            <w:r>
              <w:rPr>
                <w:szCs w:val="22"/>
                <w:lang w:val="fr-FR"/>
              </w:rPr>
              <w:t xml:space="preserve"> </w:t>
            </w:r>
            <w:r>
              <w:rPr>
                <w:szCs w:val="22"/>
                <w:lang w:val="pt-PT"/>
              </w:rPr>
              <w:t xml:space="preserve">(inkludert hemoragiske hendelser) </w:t>
            </w:r>
          </w:p>
        </w:tc>
      </w:tr>
      <w:tr w:rsidR="003D28B5" w:rsidRPr="00575FD9" w14:paraId="3358A769" w14:textId="77777777" w:rsidTr="00076A83">
        <w:tc>
          <w:tcPr>
            <w:tcW w:w="2013" w:type="dxa"/>
          </w:tcPr>
          <w:p w14:paraId="3358A763" w14:textId="77777777" w:rsidR="003D28B5" w:rsidRPr="00076A83" w:rsidRDefault="003D28B5" w:rsidP="00F464B1">
            <w:pPr>
              <w:tabs>
                <w:tab w:val="left" w:pos="567"/>
              </w:tabs>
              <w:rPr>
                <w:b/>
                <w:bCs/>
                <w:iCs/>
                <w:lang w:val="pt-PT"/>
              </w:rPr>
            </w:pPr>
            <w:proofErr w:type="spellStart"/>
            <w:r w:rsidRPr="00076A83">
              <w:rPr>
                <w:b/>
                <w:bCs/>
                <w:iCs/>
                <w:szCs w:val="22"/>
                <w:lang w:val="en-US"/>
              </w:rPr>
              <w:t>Øyesykdommer</w:t>
            </w:r>
            <w:proofErr w:type="spellEnd"/>
          </w:p>
        </w:tc>
        <w:tc>
          <w:tcPr>
            <w:tcW w:w="1532" w:type="dxa"/>
          </w:tcPr>
          <w:p w14:paraId="3358A764" w14:textId="77777777" w:rsidR="003D28B5" w:rsidRPr="009F1048" w:rsidRDefault="003D28B5" w:rsidP="00F464B1">
            <w:pPr>
              <w:tabs>
                <w:tab w:val="left" w:pos="567"/>
              </w:tabs>
              <w:rPr>
                <w:lang w:val="pt-PT"/>
              </w:rPr>
            </w:pPr>
          </w:p>
        </w:tc>
        <w:tc>
          <w:tcPr>
            <w:tcW w:w="1626" w:type="dxa"/>
          </w:tcPr>
          <w:p w14:paraId="3358A765" w14:textId="77777777" w:rsidR="003D28B5" w:rsidRPr="009F1048" w:rsidRDefault="003D28B5" w:rsidP="00F464B1">
            <w:pPr>
              <w:pStyle w:val="Header"/>
              <w:tabs>
                <w:tab w:val="clear" w:pos="4153"/>
                <w:tab w:val="clear" w:pos="8306"/>
                <w:tab w:val="left" w:pos="567"/>
              </w:tabs>
            </w:pPr>
            <w:proofErr w:type="spellStart"/>
            <w:r>
              <w:rPr>
                <w:iCs/>
                <w:szCs w:val="22"/>
                <w:lang w:val="en-US"/>
              </w:rPr>
              <w:t>Tåkesyn</w:t>
            </w:r>
            <w:proofErr w:type="spellEnd"/>
          </w:p>
        </w:tc>
        <w:tc>
          <w:tcPr>
            <w:tcW w:w="1708" w:type="dxa"/>
          </w:tcPr>
          <w:p w14:paraId="3358A766" w14:textId="77777777" w:rsidR="003D28B5" w:rsidRPr="009F1048" w:rsidDel="00E27112" w:rsidRDefault="003D28B5" w:rsidP="00F464B1">
            <w:pPr>
              <w:pStyle w:val="Header"/>
              <w:tabs>
                <w:tab w:val="clear" w:pos="4153"/>
                <w:tab w:val="clear" w:pos="8306"/>
                <w:tab w:val="left" w:pos="567"/>
              </w:tabs>
              <w:rPr>
                <w:szCs w:val="22"/>
              </w:rPr>
            </w:pPr>
          </w:p>
        </w:tc>
        <w:tc>
          <w:tcPr>
            <w:tcW w:w="1078" w:type="dxa"/>
          </w:tcPr>
          <w:p w14:paraId="3358A767" w14:textId="77777777" w:rsidR="003D28B5" w:rsidRPr="009F1048" w:rsidRDefault="003D28B5" w:rsidP="00F464B1">
            <w:pPr>
              <w:pStyle w:val="Header"/>
              <w:tabs>
                <w:tab w:val="clear" w:pos="4153"/>
                <w:tab w:val="clear" w:pos="8306"/>
                <w:tab w:val="left" w:pos="567"/>
              </w:tabs>
              <w:rPr>
                <w:szCs w:val="22"/>
              </w:rPr>
            </w:pPr>
          </w:p>
        </w:tc>
        <w:tc>
          <w:tcPr>
            <w:tcW w:w="1708" w:type="dxa"/>
          </w:tcPr>
          <w:p w14:paraId="3358A768" w14:textId="69716397" w:rsidR="003D28B5" w:rsidRPr="00575FD9" w:rsidRDefault="003D28B5" w:rsidP="00575FD9">
            <w:pPr>
              <w:pStyle w:val="Header"/>
              <w:tabs>
                <w:tab w:val="clear" w:pos="4153"/>
                <w:tab w:val="clear" w:pos="8306"/>
                <w:tab w:val="left" w:pos="567"/>
              </w:tabs>
              <w:rPr>
                <w:szCs w:val="22"/>
                <w:highlight w:val="yellow"/>
              </w:rPr>
            </w:pPr>
            <w:r w:rsidRPr="009B38D6">
              <w:rPr>
                <w:szCs w:val="22"/>
                <w:lang w:val="pt-PT"/>
              </w:rPr>
              <w:t>Non-arteri</w:t>
            </w:r>
            <w:r>
              <w:rPr>
                <w:szCs w:val="22"/>
                <w:lang w:val="pt-PT"/>
              </w:rPr>
              <w:t>ttisk iskemisk fremre optikusnevropati (NAION), r</w:t>
            </w:r>
            <w:r w:rsidRPr="009B38D6">
              <w:rPr>
                <w:szCs w:val="22"/>
                <w:lang w:val="pt-PT"/>
              </w:rPr>
              <w:t>etinal vas</w:t>
            </w:r>
            <w:r>
              <w:rPr>
                <w:szCs w:val="22"/>
                <w:lang w:val="pt-PT"/>
              </w:rPr>
              <w:t>kulær okklusjon</w:t>
            </w:r>
            <w:r w:rsidRPr="009B38D6">
              <w:rPr>
                <w:szCs w:val="22"/>
                <w:lang w:val="pt-PT"/>
              </w:rPr>
              <w:t xml:space="preserve">, </w:t>
            </w:r>
            <w:r>
              <w:rPr>
                <w:szCs w:val="22"/>
                <w:lang w:val="pt-PT"/>
              </w:rPr>
              <w:t>synsfelt-forandring</w:t>
            </w:r>
            <w:r w:rsidR="00A2007A">
              <w:rPr>
                <w:szCs w:val="22"/>
                <w:lang w:val="pt-PT"/>
              </w:rPr>
              <w:t>, sentral serøs chorioretinopati</w:t>
            </w:r>
          </w:p>
        </w:tc>
      </w:tr>
      <w:tr w:rsidR="003D28B5" w14:paraId="3358A772" w14:textId="77777777" w:rsidTr="00076A83">
        <w:tc>
          <w:tcPr>
            <w:tcW w:w="2013" w:type="dxa"/>
          </w:tcPr>
          <w:p w14:paraId="3358A76C" w14:textId="77777777" w:rsidR="003D28B5" w:rsidRPr="00076A83" w:rsidRDefault="003D28B5" w:rsidP="00F464B1">
            <w:pPr>
              <w:pStyle w:val="Header"/>
              <w:tabs>
                <w:tab w:val="clear" w:pos="4153"/>
                <w:tab w:val="clear" w:pos="8306"/>
                <w:tab w:val="left" w:pos="567"/>
              </w:tabs>
              <w:rPr>
                <w:b/>
                <w:bCs/>
                <w:iCs/>
                <w:szCs w:val="22"/>
              </w:rPr>
            </w:pPr>
            <w:r w:rsidRPr="00076A83">
              <w:rPr>
                <w:b/>
                <w:bCs/>
                <w:iCs/>
                <w:szCs w:val="22"/>
              </w:rPr>
              <w:t>Sykdommer i øre og labyrint</w:t>
            </w:r>
          </w:p>
        </w:tc>
        <w:tc>
          <w:tcPr>
            <w:tcW w:w="1532" w:type="dxa"/>
          </w:tcPr>
          <w:p w14:paraId="3358A76D" w14:textId="77777777" w:rsidR="003D28B5" w:rsidRPr="00F31155" w:rsidRDefault="003D28B5" w:rsidP="00F464B1">
            <w:pPr>
              <w:pStyle w:val="Header"/>
              <w:tabs>
                <w:tab w:val="clear" w:pos="4153"/>
                <w:tab w:val="clear" w:pos="8306"/>
                <w:tab w:val="left" w:pos="567"/>
              </w:tabs>
              <w:rPr>
                <w:szCs w:val="22"/>
              </w:rPr>
            </w:pPr>
          </w:p>
        </w:tc>
        <w:tc>
          <w:tcPr>
            <w:tcW w:w="1626" w:type="dxa"/>
          </w:tcPr>
          <w:p w14:paraId="3358A76E" w14:textId="77777777" w:rsidR="003D28B5" w:rsidRPr="00F31155" w:rsidRDefault="003D28B5" w:rsidP="00F464B1">
            <w:pPr>
              <w:pStyle w:val="Header"/>
              <w:tabs>
                <w:tab w:val="clear" w:pos="4153"/>
                <w:tab w:val="clear" w:pos="8306"/>
                <w:tab w:val="left" w:pos="567"/>
              </w:tabs>
              <w:rPr>
                <w:szCs w:val="22"/>
              </w:rPr>
            </w:pPr>
          </w:p>
        </w:tc>
        <w:tc>
          <w:tcPr>
            <w:tcW w:w="1708" w:type="dxa"/>
          </w:tcPr>
          <w:p w14:paraId="3358A76F" w14:textId="77777777" w:rsidR="003D28B5" w:rsidRPr="00F31155" w:rsidRDefault="003D28B5" w:rsidP="00F464B1">
            <w:pPr>
              <w:pStyle w:val="Header"/>
              <w:tabs>
                <w:tab w:val="clear" w:pos="4153"/>
                <w:tab w:val="clear" w:pos="8306"/>
                <w:tab w:val="left" w:pos="567"/>
              </w:tabs>
              <w:rPr>
                <w:szCs w:val="22"/>
              </w:rPr>
            </w:pPr>
            <w:r>
              <w:rPr>
                <w:szCs w:val="22"/>
              </w:rPr>
              <w:t>Tinnitus</w:t>
            </w:r>
          </w:p>
        </w:tc>
        <w:tc>
          <w:tcPr>
            <w:tcW w:w="1078" w:type="dxa"/>
          </w:tcPr>
          <w:p w14:paraId="3358A770" w14:textId="77777777" w:rsidR="003D28B5" w:rsidRPr="00F31155" w:rsidRDefault="003D28B5" w:rsidP="00F464B1">
            <w:pPr>
              <w:pStyle w:val="Header"/>
              <w:tabs>
                <w:tab w:val="clear" w:pos="4153"/>
                <w:tab w:val="clear" w:pos="8306"/>
                <w:tab w:val="left" w:pos="567"/>
              </w:tabs>
              <w:rPr>
                <w:szCs w:val="22"/>
              </w:rPr>
            </w:pPr>
          </w:p>
        </w:tc>
        <w:tc>
          <w:tcPr>
            <w:tcW w:w="1708" w:type="dxa"/>
          </w:tcPr>
          <w:p w14:paraId="3358A771" w14:textId="77777777" w:rsidR="003D28B5" w:rsidRDefault="003D28B5" w:rsidP="00585F63">
            <w:pPr>
              <w:pStyle w:val="Header"/>
              <w:tabs>
                <w:tab w:val="clear" w:pos="4153"/>
                <w:tab w:val="clear" w:pos="8306"/>
                <w:tab w:val="left" w:pos="567"/>
              </w:tabs>
              <w:rPr>
                <w:szCs w:val="22"/>
              </w:rPr>
            </w:pPr>
            <w:r>
              <w:rPr>
                <w:szCs w:val="22"/>
              </w:rPr>
              <w:t>Plutselig hørseltap</w:t>
            </w:r>
          </w:p>
        </w:tc>
      </w:tr>
      <w:tr w:rsidR="003D28B5" w:rsidRPr="00305FE8" w14:paraId="3358A77D" w14:textId="77777777" w:rsidTr="00076A83">
        <w:tc>
          <w:tcPr>
            <w:tcW w:w="2013" w:type="dxa"/>
          </w:tcPr>
          <w:p w14:paraId="3358A775" w14:textId="77777777" w:rsidR="003D28B5" w:rsidRPr="00076A83" w:rsidRDefault="003D28B5" w:rsidP="00F464B1">
            <w:pPr>
              <w:pStyle w:val="Header"/>
              <w:tabs>
                <w:tab w:val="clear" w:pos="4153"/>
                <w:tab w:val="clear" w:pos="8306"/>
                <w:tab w:val="left" w:pos="567"/>
              </w:tabs>
              <w:rPr>
                <w:b/>
                <w:bCs/>
                <w:iCs/>
                <w:szCs w:val="22"/>
                <w:lang w:val="en-US"/>
              </w:rPr>
            </w:pPr>
            <w:proofErr w:type="spellStart"/>
            <w:r w:rsidRPr="00076A83">
              <w:rPr>
                <w:b/>
                <w:bCs/>
                <w:iCs/>
                <w:szCs w:val="22"/>
                <w:lang w:val="en-US"/>
              </w:rPr>
              <w:t>Hjertesykdommer</w:t>
            </w:r>
            <w:proofErr w:type="spellEnd"/>
          </w:p>
        </w:tc>
        <w:tc>
          <w:tcPr>
            <w:tcW w:w="1532" w:type="dxa"/>
          </w:tcPr>
          <w:p w14:paraId="3358A776" w14:textId="77777777" w:rsidR="003D28B5" w:rsidRPr="00F464B1" w:rsidRDefault="003D28B5" w:rsidP="00F464B1">
            <w:pPr>
              <w:pStyle w:val="Header"/>
              <w:tabs>
                <w:tab w:val="clear" w:pos="4153"/>
                <w:tab w:val="clear" w:pos="8306"/>
                <w:tab w:val="left" w:pos="567"/>
              </w:tabs>
              <w:rPr>
                <w:szCs w:val="22"/>
                <w:lang w:val="en-US"/>
              </w:rPr>
            </w:pPr>
          </w:p>
        </w:tc>
        <w:tc>
          <w:tcPr>
            <w:tcW w:w="1626" w:type="dxa"/>
          </w:tcPr>
          <w:p w14:paraId="3358A777" w14:textId="77777777" w:rsidR="003D28B5" w:rsidRPr="00F464B1" w:rsidRDefault="003D28B5" w:rsidP="00F464B1">
            <w:pPr>
              <w:pStyle w:val="Header"/>
              <w:tabs>
                <w:tab w:val="clear" w:pos="4153"/>
                <w:tab w:val="clear" w:pos="8306"/>
                <w:tab w:val="left" w:pos="567"/>
              </w:tabs>
              <w:rPr>
                <w:szCs w:val="22"/>
                <w:lang w:val="en-US"/>
              </w:rPr>
            </w:pPr>
            <w:r>
              <w:rPr>
                <w:szCs w:val="22"/>
                <w:lang w:val="en-US"/>
              </w:rPr>
              <w:t>Palpitasjoner</w:t>
            </w:r>
            <w:r>
              <w:rPr>
                <w:szCs w:val="22"/>
                <w:vertAlign w:val="superscript"/>
                <w:lang w:val="en-US"/>
              </w:rPr>
              <w:t>2, 5</w:t>
            </w:r>
          </w:p>
        </w:tc>
        <w:tc>
          <w:tcPr>
            <w:tcW w:w="1708" w:type="dxa"/>
          </w:tcPr>
          <w:p w14:paraId="3358A778" w14:textId="77777777" w:rsidR="003D28B5" w:rsidRPr="00F464B1" w:rsidRDefault="003D28B5" w:rsidP="00585F63">
            <w:pPr>
              <w:pStyle w:val="Header"/>
              <w:tabs>
                <w:tab w:val="clear" w:pos="4153"/>
                <w:tab w:val="clear" w:pos="8306"/>
                <w:tab w:val="left" w:pos="567"/>
              </w:tabs>
              <w:rPr>
                <w:szCs w:val="22"/>
                <w:lang w:val="en-US"/>
              </w:rPr>
            </w:pPr>
            <w:r>
              <w:rPr>
                <w:szCs w:val="22"/>
              </w:rPr>
              <w:t>P</w:t>
            </w:r>
            <w:r w:rsidRPr="00D405B0">
              <w:rPr>
                <w:szCs w:val="22"/>
              </w:rPr>
              <w:t>lutselig hjertedød</w:t>
            </w:r>
            <w:r w:rsidRPr="00D405B0">
              <w:rPr>
                <w:szCs w:val="22"/>
                <w:vertAlign w:val="superscript"/>
              </w:rPr>
              <w:t>2</w:t>
            </w:r>
            <w:r>
              <w:rPr>
                <w:szCs w:val="22"/>
                <w:vertAlign w:val="superscript"/>
              </w:rPr>
              <w:t>, 5</w:t>
            </w:r>
            <w:r>
              <w:rPr>
                <w:szCs w:val="22"/>
                <w:lang w:val="en-US"/>
              </w:rPr>
              <w:t xml:space="preserve">, </w:t>
            </w:r>
            <w:proofErr w:type="spellStart"/>
            <w:r>
              <w:rPr>
                <w:szCs w:val="22"/>
                <w:lang w:val="en-US"/>
              </w:rPr>
              <w:t>takykardi</w:t>
            </w:r>
            <w:proofErr w:type="spellEnd"/>
            <w:r w:rsidRPr="00D405B0">
              <w:rPr>
                <w:szCs w:val="22"/>
                <w:vertAlign w:val="superscript"/>
              </w:rPr>
              <w:t>2</w:t>
            </w:r>
            <w:r>
              <w:rPr>
                <w:szCs w:val="22"/>
                <w:vertAlign w:val="superscript"/>
              </w:rPr>
              <w:t>, 5</w:t>
            </w:r>
          </w:p>
        </w:tc>
        <w:tc>
          <w:tcPr>
            <w:tcW w:w="1078" w:type="dxa"/>
          </w:tcPr>
          <w:p w14:paraId="3358A779" w14:textId="77777777" w:rsidR="003D28B5" w:rsidRPr="00F464B1" w:rsidRDefault="003D28B5" w:rsidP="00F464B1">
            <w:pPr>
              <w:pStyle w:val="Header"/>
              <w:tabs>
                <w:tab w:val="clear" w:pos="4153"/>
                <w:tab w:val="clear" w:pos="8306"/>
                <w:tab w:val="left" w:pos="567"/>
              </w:tabs>
              <w:rPr>
                <w:szCs w:val="22"/>
                <w:lang w:val="en-US"/>
              </w:rPr>
            </w:pPr>
          </w:p>
        </w:tc>
        <w:tc>
          <w:tcPr>
            <w:tcW w:w="1708" w:type="dxa"/>
          </w:tcPr>
          <w:p w14:paraId="3358A77A" w14:textId="77777777" w:rsidR="003D28B5" w:rsidRPr="00305FE8" w:rsidRDefault="003D28B5" w:rsidP="00F464B1">
            <w:pPr>
              <w:pStyle w:val="Header"/>
              <w:tabs>
                <w:tab w:val="clear" w:pos="4153"/>
                <w:tab w:val="clear" w:pos="8306"/>
                <w:tab w:val="left" w:pos="567"/>
              </w:tabs>
              <w:rPr>
                <w:szCs w:val="22"/>
              </w:rPr>
            </w:pPr>
            <w:r w:rsidRPr="00D405B0">
              <w:rPr>
                <w:szCs w:val="22"/>
              </w:rPr>
              <w:t>Ustabil angina</w:t>
            </w:r>
            <w:r w:rsidRPr="00305FE8">
              <w:rPr>
                <w:szCs w:val="22"/>
              </w:rPr>
              <w:t xml:space="preserve"> pectoris,</w:t>
            </w:r>
          </w:p>
          <w:p w14:paraId="3358A77B" w14:textId="77777777" w:rsidR="003D28B5" w:rsidRPr="00305FE8" w:rsidRDefault="003D28B5" w:rsidP="00F464B1">
            <w:pPr>
              <w:pStyle w:val="Header"/>
              <w:tabs>
                <w:tab w:val="clear" w:pos="4153"/>
                <w:tab w:val="clear" w:pos="8306"/>
                <w:tab w:val="left" w:pos="567"/>
              </w:tabs>
              <w:rPr>
                <w:szCs w:val="22"/>
              </w:rPr>
            </w:pPr>
            <w:r>
              <w:rPr>
                <w:szCs w:val="22"/>
              </w:rPr>
              <w:t>v</w:t>
            </w:r>
            <w:r w:rsidRPr="00D405B0">
              <w:rPr>
                <w:szCs w:val="22"/>
              </w:rPr>
              <w:t>ent</w:t>
            </w:r>
            <w:r>
              <w:rPr>
                <w:szCs w:val="22"/>
              </w:rPr>
              <w:t>r</w:t>
            </w:r>
            <w:r w:rsidRPr="00D405B0">
              <w:rPr>
                <w:szCs w:val="22"/>
              </w:rPr>
              <w:t>ikulær arytmi</w:t>
            </w:r>
            <w:r w:rsidRPr="00305FE8">
              <w:rPr>
                <w:szCs w:val="22"/>
              </w:rPr>
              <w:t>,</w:t>
            </w:r>
          </w:p>
          <w:p w14:paraId="3358A77C" w14:textId="77777777" w:rsidR="003D28B5" w:rsidRPr="00305FE8" w:rsidRDefault="003D28B5" w:rsidP="00585F63">
            <w:pPr>
              <w:pStyle w:val="Header"/>
              <w:tabs>
                <w:tab w:val="clear" w:pos="4153"/>
                <w:tab w:val="clear" w:pos="8306"/>
                <w:tab w:val="left" w:pos="567"/>
              </w:tabs>
              <w:rPr>
                <w:szCs w:val="22"/>
              </w:rPr>
            </w:pPr>
            <w:r w:rsidRPr="00D405B0">
              <w:rPr>
                <w:szCs w:val="22"/>
              </w:rPr>
              <w:t>myokard infarkt</w:t>
            </w:r>
            <w:r w:rsidRPr="00D405B0">
              <w:rPr>
                <w:szCs w:val="22"/>
                <w:vertAlign w:val="superscript"/>
              </w:rPr>
              <w:t>2</w:t>
            </w:r>
            <w:r w:rsidRPr="00305FE8">
              <w:rPr>
                <w:szCs w:val="22"/>
              </w:rPr>
              <w:t xml:space="preserve"> </w:t>
            </w:r>
          </w:p>
        </w:tc>
      </w:tr>
      <w:tr w:rsidR="003D28B5" w:rsidRPr="00C02533" w14:paraId="3358A786" w14:textId="77777777" w:rsidTr="00076A83">
        <w:tc>
          <w:tcPr>
            <w:tcW w:w="2013" w:type="dxa"/>
          </w:tcPr>
          <w:p w14:paraId="3358A780" w14:textId="77777777" w:rsidR="003D28B5" w:rsidRPr="00076A83" w:rsidRDefault="003D28B5" w:rsidP="00F464B1">
            <w:pPr>
              <w:tabs>
                <w:tab w:val="left" w:pos="567"/>
              </w:tabs>
              <w:rPr>
                <w:b/>
                <w:bCs/>
                <w:iCs/>
              </w:rPr>
            </w:pPr>
            <w:proofErr w:type="spellStart"/>
            <w:r w:rsidRPr="00076A83">
              <w:rPr>
                <w:b/>
                <w:bCs/>
                <w:iCs/>
                <w:szCs w:val="22"/>
                <w:lang w:val="en-US"/>
              </w:rPr>
              <w:t>Karsykdommer</w:t>
            </w:r>
            <w:proofErr w:type="spellEnd"/>
          </w:p>
        </w:tc>
        <w:tc>
          <w:tcPr>
            <w:tcW w:w="1532" w:type="dxa"/>
          </w:tcPr>
          <w:p w14:paraId="3358A781" w14:textId="77777777" w:rsidR="003D28B5" w:rsidRPr="009F1048" w:rsidRDefault="003D28B5" w:rsidP="00F464B1">
            <w:pPr>
              <w:tabs>
                <w:tab w:val="left" w:pos="567"/>
              </w:tabs>
              <w:rPr>
                <w:lang w:val="pt-PT"/>
              </w:rPr>
            </w:pPr>
            <w:r>
              <w:t>Rødme</w:t>
            </w:r>
          </w:p>
        </w:tc>
        <w:tc>
          <w:tcPr>
            <w:tcW w:w="1626" w:type="dxa"/>
          </w:tcPr>
          <w:p w14:paraId="3358A782" w14:textId="77777777" w:rsidR="003D28B5" w:rsidRPr="009F1048" w:rsidRDefault="003D28B5" w:rsidP="00F464B1">
            <w:pPr>
              <w:pStyle w:val="Header"/>
              <w:tabs>
                <w:tab w:val="clear" w:pos="4153"/>
                <w:tab w:val="clear" w:pos="8306"/>
                <w:tab w:val="left" w:pos="567"/>
              </w:tabs>
              <w:rPr>
                <w:szCs w:val="22"/>
              </w:rPr>
            </w:pPr>
            <w:r w:rsidRPr="009F1048">
              <w:t>Hypotens</w:t>
            </w:r>
            <w:r>
              <w:t>jon</w:t>
            </w:r>
          </w:p>
        </w:tc>
        <w:tc>
          <w:tcPr>
            <w:tcW w:w="1708" w:type="dxa"/>
          </w:tcPr>
          <w:p w14:paraId="3358A783" w14:textId="77777777" w:rsidR="003D28B5" w:rsidRPr="009F1048" w:rsidRDefault="003D28B5" w:rsidP="00F464B1">
            <w:pPr>
              <w:pStyle w:val="Header"/>
              <w:tabs>
                <w:tab w:val="clear" w:pos="4153"/>
                <w:tab w:val="clear" w:pos="8306"/>
                <w:tab w:val="left" w:pos="567"/>
              </w:tabs>
              <w:rPr>
                <w:rFonts w:ascii="Times New Roman Bold" w:hAnsi="Times New Roman Bold"/>
                <w:b/>
                <w:iCs/>
                <w:szCs w:val="22"/>
                <w:lang w:val="en-US"/>
              </w:rPr>
            </w:pPr>
            <w:r>
              <w:rPr>
                <w:szCs w:val="22"/>
              </w:rPr>
              <w:t>Hypertensjon</w:t>
            </w:r>
          </w:p>
        </w:tc>
        <w:tc>
          <w:tcPr>
            <w:tcW w:w="1078" w:type="dxa"/>
          </w:tcPr>
          <w:p w14:paraId="3358A784" w14:textId="77777777" w:rsidR="003D28B5" w:rsidRPr="009F1048" w:rsidRDefault="003D28B5" w:rsidP="00F464B1">
            <w:pPr>
              <w:pStyle w:val="Header"/>
              <w:tabs>
                <w:tab w:val="clear" w:pos="4153"/>
                <w:tab w:val="clear" w:pos="8306"/>
                <w:tab w:val="left" w:pos="567"/>
              </w:tabs>
              <w:rPr>
                <w:iCs/>
                <w:szCs w:val="22"/>
                <w:lang w:val="en-US"/>
              </w:rPr>
            </w:pPr>
          </w:p>
        </w:tc>
        <w:tc>
          <w:tcPr>
            <w:tcW w:w="1708" w:type="dxa"/>
          </w:tcPr>
          <w:p w14:paraId="3358A785" w14:textId="77777777" w:rsidR="003D28B5" w:rsidRPr="00C02533" w:rsidRDefault="003D28B5" w:rsidP="00305FE8">
            <w:pPr>
              <w:pStyle w:val="Header"/>
              <w:tabs>
                <w:tab w:val="clear" w:pos="4153"/>
                <w:tab w:val="clear" w:pos="8306"/>
                <w:tab w:val="left" w:pos="567"/>
              </w:tabs>
              <w:rPr>
                <w:szCs w:val="22"/>
                <w:highlight w:val="yellow"/>
              </w:rPr>
            </w:pPr>
          </w:p>
        </w:tc>
      </w:tr>
      <w:tr w:rsidR="003D28B5" w:rsidRPr="009127A0" w14:paraId="3358A790" w14:textId="77777777" w:rsidTr="00076A83">
        <w:tc>
          <w:tcPr>
            <w:tcW w:w="2013" w:type="dxa"/>
          </w:tcPr>
          <w:p w14:paraId="3358A789" w14:textId="77777777" w:rsidR="003D28B5" w:rsidRPr="00076A83" w:rsidRDefault="003D28B5" w:rsidP="009127A0">
            <w:pPr>
              <w:tabs>
                <w:tab w:val="left" w:pos="567"/>
              </w:tabs>
              <w:rPr>
                <w:b/>
                <w:bCs/>
                <w:iCs/>
                <w:lang w:val="pt-PT"/>
              </w:rPr>
            </w:pPr>
            <w:r w:rsidRPr="00076A83">
              <w:rPr>
                <w:b/>
                <w:bCs/>
                <w:iCs/>
              </w:rPr>
              <w:t>Sykdommer i respirasjonsorganer, thorax og mediastinum</w:t>
            </w:r>
          </w:p>
        </w:tc>
        <w:tc>
          <w:tcPr>
            <w:tcW w:w="1532" w:type="dxa"/>
          </w:tcPr>
          <w:p w14:paraId="3358A78A" w14:textId="77777777" w:rsidR="003D28B5" w:rsidRPr="009F1048" w:rsidRDefault="003D28B5" w:rsidP="009127A0">
            <w:pPr>
              <w:tabs>
                <w:tab w:val="left" w:pos="567"/>
              </w:tabs>
              <w:rPr>
                <w:lang w:val="pt-PT"/>
              </w:rPr>
            </w:pPr>
            <w:r>
              <w:rPr>
                <w:lang w:val="pt-PT"/>
              </w:rPr>
              <w:t>Nasofaryngitt</w:t>
            </w:r>
            <w:r w:rsidRPr="009F1048">
              <w:rPr>
                <w:lang w:val="pt-PT"/>
              </w:rPr>
              <w:t xml:space="preserve"> (</w:t>
            </w:r>
            <w:r>
              <w:rPr>
                <w:lang w:val="pt-PT"/>
              </w:rPr>
              <w:t>inkludert nesetetthet</w:t>
            </w:r>
            <w:r w:rsidRPr="009F1048">
              <w:rPr>
                <w:lang w:val="pt-PT"/>
              </w:rPr>
              <w:t xml:space="preserve">, sinus </w:t>
            </w:r>
            <w:r>
              <w:rPr>
                <w:lang w:val="pt-PT"/>
              </w:rPr>
              <w:t xml:space="preserve">tetthet og </w:t>
            </w:r>
            <w:r w:rsidRPr="009F1048">
              <w:rPr>
                <w:lang w:val="pt-PT"/>
              </w:rPr>
              <w:t xml:space="preserve"> rhinit</w:t>
            </w:r>
            <w:r>
              <w:rPr>
                <w:lang w:val="pt-PT"/>
              </w:rPr>
              <w:t>t</w:t>
            </w:r>
            <w:r w:rsidRPr="009F1048">
              <w:rPr>
                <w:lang w:val="pt-PT"/>
              </w:rPr>
              <w:t>)</w:t>
            </w:r>
          </w:p>
        </w:tc>
        <w:tc>
          <w:tcPr>
            <w:tcW w:w="1626" w:type="dxa"/>
          </w:tcPr>
          <w:p w14:paraId="3358A78B" w14:textId="77777777" w:rsidR="003D28B5" w:rsidRPr="009127A0" w:rsidRDefault="003D28B5" w:rsidP="00F464B1">
            <w:pPr>
              <w:pStyle w:val="Header"/>
              <w:tabs>
                <w:tab w:val="clear" w:pos="4153"/>
                <w:tab w:val="clear" w:pos="8306"/>
                <w:tab w:val="left" w:pos="567"/>
              </w:tabs>
            </w:pPr>
            <w:r>
              <w:t>Epistakse</w:t>
            </w:r>
          </w:p>
          <w:p w14:paraId="3358A78C" w14:textId="77777777" w:rsidR="003D28B5" w:rsidRPr="009127A0" w:rsidRDefault="003D28B5" w:rsidP="00F464B1">
            <w:pPr>
              <w:pStyle w:val="Header"/>
              <w:tabs>
                <w:tab w:val="clear" w:pos="4153"/>
                <w:tab w:val="clear" w:pos="8306"/>
                <w:tab w:val="left" w:pos="567"/>
              </w:tabs>
            </w:pPr>
          </w:p>
        </w:tc>
        <w:tc>
          <w:tcPr>
            <w:tcW w:w="1708" w:type="dxa"/>
          </w:tcPr>
          <w:p w14:paraId="3358A78D" w14:textId="77777777" w:rsidR="003D28B5" w:rsidRPr="009127A0" w:rsidRDefault="003D28B5" w:rsidP="00F464B1">
            <w:pPr>
              <w:pStyle w:val="Header"/>
              <w:tabs>
                <w:tab w:val="clear" w:pos="4153"/>
                <w:tab w:val="clear" w:pos="8306"/>
                <w:tab w:val="left" w:pos="567"/>
              </w:tabs>
              <w:rPr>
                <w:iCs/>
                <w:szCs w:val="22"/>
              </w:rPr>
            </w:pPr>
          </w:p>
        </w:tc>
        <w:tc>
          <w:tcPr>
            <w:tcW w:w="1078" w:type="dxa"/>
          </w:tcPr>
          <w:p w14:paraId="3358A78E" w14:textId="77777777" w:rsidR="003D28B5" w:rsidRPr="009127A0" w:rsidRDefault="003D28B5" w:rsidP="00F464B1">
            <w:pPr>
              <w:pStyle w:val="Header"/>
              <w:tabs>
                <w:tab w:val="clear" w:pos="4153"/>
                <w:tab w:val="clear" w:pos="8306"/>
                <w:tab w:val="left" w:pos="567"/>
              </w:tabs>
              <w:rPr>
                <w:iCs/>
                <w:szCs w:val="22"/>
              </w:rPr>
            </w:pPr>
          </w:p>
        </w:tc>
        <w:tc>
          <w:tcPr>
            <w:tcW w:w="1708" w:type="dxa"/>
          </w:tcPr>
          <w:p w14:paraId="3358A78F" w14:textId="77777777" w:rsidR="003D28B5" w:rsidRPr="009127A0" w:rsidRDefault="003D28B5" w:rsidP="00F464B1">
            <w:pPr>
              <w:pStyle w:val="Header"/>
              <w:tabs>
                <w:tab w:val="clear" w:pos="4153"/>
                <w:tab w:val="clear" w:pos="8306"/>
                <w:tab w:val="left" w:pos="567"/>
              </w:tabs>
              <w:rPr>
                <w:szCs w:val="22"/>
                <w:highlight w:val="yellow"/>
              </w:rPr>
            </w:pPr>
          </w:p>
        </w:tc>
      </w:tr>
      <w:tr w:rsidR="003D28B5" w:rsidRPr="00C02533" w14:paraId="3358A79B" w14:textId="77777777" w:rsidTr="00076A83">
        <w:tc>
          <w:tcPr>
            <w:tcW w:w="2013" w:type="dxa"/>
          </w:tcPr>
          <w:p w14:paraId="3358A793" w14:textId="77777777" w:rsidR="003D28B5" w:rsidRPr="00076A83" w:rsidRDefault="003D28B5" w:rsidP="00F464B1">
            <w:pPr>
              <w:tabs>
                <w:tab w:val="left" w:pos="567"/>
              </w:tabs>
              <w:rPr>
                <w:b/>
                <w:bCs/>
                <w:iCs/>
                <w:lang w:val="pt-PT"/>
              </w:rPr>
            </w:pPr>
            <w:r w:rsidRPr="00076A83">
              <w:rPr>
                <w:b/>
                <w:bCs/>
                <w:iCs/>
                <w:szCs w:val="22"/>
                <w:lang w:val="pt-PT"/>
              </w:rPr>
              <w:t>Gastrointestinale sykdommer</w:t>
            </w:r>
          </w:p>
        </w:tc>
        <w:tc>
          <w:tcPr>
            <w:tcW w:w="1532" w:type="dxa"/>
          </w:tcPr>
          <w:p w14:paraId="3358A794" w14:textId="77777777" w:rsidR="003D28B5" w:rsidRPr="009F1048" w:rsidRDefault="003D28B5" w:rsidP="00F464B1">
            <w:pPr>
              <w:tabs>
                <w:tab w:val="left" w:pos="567"/>
              </w:tabs>
              <w:rPr>
                <w:lang w:val="pt-PT"/>
              </w:rPr>
            </w:pPr>
            <w:r>
              <w:rPr>
                <w:lang w:val="pt-PT"/>
              </w:rPr>
              <w:t>Kvalme</w:t>
            </w:r>
            <w:r w:rsidRPr="009F1048">
              <w:rPr>
                <w:lang w:val="pt-PT"/>
              </w:rPr>
              <w:t>,</w:t>
            </w:r>
          </w:p>
          <w:p w14:paraId="3358A795" w14:textId="77777777" w:rsidR="003D28B5" w:rsidRDefault="003D28B5" w:rsidP="009127A0">
            <w:pPr>
              <w:tabs>
                <w:tab w:val="left" w:pos="567"/>
              </w:tabs>
              <w:rPr>
                <w:lang w:val="pt-PT"/>
              </w:rPr>
            </w:pPr>
            <w:r>
              <w:rPr>
                <w:lang w:val="pt-PT"/>
              </w:rPr>
              <w:t>d</w:t>
            </w:r>
            <w:r w:rsidRPr="009F1048">
              <w:rPr>
                <w:lang w:val="pt-PT"/>
              </w:rPr>
              <w:t>yspepsi</w:t>
            </w:r>
            <w:r w:rsidRPr="009F1048" w:rsidDel="0067744D">
              <w:rPr>
                <w:lang w:val="pt-PT"/>
              </w:rPr>
              <w:t xml:space="preserve"> </w:t>
            </w:r>
            <w:r w:rsidRPr="009F1048">
              <w:rPr>
                <w:lang w:val="pt-PT"/>
              </w:rPr>
              <w:t>(</w:t>
            </w:r>
            <w:r>
              <w:rPr>
                <w:lang w:val="pt-PT"/>
              </w:rPr>
              <w:t>inkludert</w:t>
            </w:r>
            <w:r w:rsidRPr="009F1048">
              <w:rPr>
                <w:lang w:val="pt-PT"/>
              </w:rPr>
              <w:t xml:space="preserve"> </w:t>
            </w:r>
            <w:r>
              <w:rPr>
                <w:lang w:val="pt-PT"/>
              </w:rPr>
              <w:lastRenderedPageBreak/>
              <w:t>abominalsmerter/</w:t>
            </w:r>
          </w:p>
          <w:p w14:paraId="3358A796" w14:textId="77777777" w:rsidR="003D28B5" w:rsidRPr="009F1048" w:rsidRDefault="003D28B5" w:rsidP="009127A0">
            <w:pPr>
              <w:tabs>
                <w:tab w:val="left" w:pos="567"/>
              </w:tabs>
              <w:rPr>
                <w:lang w:val="pt-PT"/>
              </w:rPr>
            </w:pPr>
            <w:r>
              <w:rPr>
                <w:lang w:val="pt-PT"/>
              </w:rPr>
              <w:t>ubehag</w:t>
            </w:r>
            <w:r w:rsidRPr="009127A0">
              <w:rPr>
                <w:szCs w:val="22"/>
                <w:vertAlign w:val="superscript"/>
              </w:rPr>
              <w:t>3</w:t>
            </w:r>
            <w:r w:rsidRPr="009F1048">
              <w:rPr>
                <w:lang w:val="pt-PT"/>
              </w:rPr>
              <w:t>)</w:t>
            </w:r>
          </w:p>
        </w:tc>
        <w:tc>
          <w:tcPr>
            <w:tcW w:w="1626" w:type="dxa"/>
          </w:tcPr>
          <w:p w14:paraId="3358A797" w14:textId="77777777" w:rsidR="003D28B5" w:rsidRPr="009F1048" w:rsidRDefault="003D28B5" w:rsidP="00290670">
            <w:pPr>
              <w:pStyle w:val="Header"/>
              <w:tabs>
                <w:tab w:val="clear" w:pos="4153"/>
                <w:tab w:val="clear" w:pos="8306"/>
                <w:tab w:val="left" w:pos="567"/>
              </w:tabs>
              <w:rPr>
                <w:szCs w:val="22"/>
              </w:rPr>
            </w:pPr>
            <w:proofErr w:type="spellStart"/>
            <w:r>
              <w:rPr>
                <w:szCs w:val="22"/>
                <w:lang w:val="en-US"/>
              </w:rPr>
              <w:lastRenderedPageBreak/>
              <w:t>Oppkast</w:t>
            </w:r>
            <w:proofErr w:type="spellEnd"/>
            <w:r>
              <w:rPr>
                <w:szCs w:val="22"/>
                <w:lang w:val="en-US"/>
              </w:rPr>
              <w:t xml:space="preserve">, </w:t>
            </w:r>
            <w:r>
              <w:rPr>
                <w:szCs w:val="22"/>
              </w:rPr>
              <w:t>gastroøsofagal refluks</w:t>
            </w:r>
          </w:p>
        </w:tc>
        <w:tc>
          <w:tcPr>
            <w:tcW w:w="1708" w:type="dxa"/>
          </w:tcPr>
          <w:p w14:paraId="3358A798" w14:textId="77777777" w:rsidR="003D28B5" w:rsidRPr="009F1048" w:rsidRDefault="003D28B5" w:rsidP="00F464B1">
            <w:pPr>
              <w:pStyle w:val="Header"/>
              <w:tabs>
                <w:tab w:val="clear" w:pos="4153"/>
                <w:tab w:val="clear" w:pos="8306"/>
                <w:tab w:val="left" w:pos="567"/>
              </w:tabs>
              <w:rPr>
                <w:iCs/>
                <w:szCs w:val="22"/>
                <w:lang w:val="en-US"/>
              </w:rPr>
            </w:pPr>
          </w:p>
        </w:tc>
        <w:tc>
          <w:tcPr>
            <w:tcW w:w="1078" w:type="dxa"/>
          </w:tcPr>
          <w:p w14:paraId="3358A799" w14:textId="77777777" w:rsidR="003D28B5" w:rsidRPr="009F1048" w:rsidRDefault="003D28B5" w:rsidP="00F464B1">
            <w:pPr>
              <w:pStyle w:val="Header"/>
              <w:tabs>
                <w:tab w:val="clear" w:pos="4153"/>
                <w:tab w:val="clear" w:pos="8306"/>
                <w:tab w:val="left" w:pos="567"/>
              </w:tabs>
              <w:rPr>
                <w:iCs/>
                <w:szCs w:val="22"/>
                <w:lang w:val="en-US"/>
              </w:rPr>
            </w:pPr>
          </w:p>
        </w:tc>
        <w:tc>
          <w:tcPr>
            <w:tcW w:w="1708" w:type="dxa"/>
          </w:tcPr>
          <w:p w14:paraId="3358A79A" w14:textId="77777777" w:rsidR="003D28B5" w:rsidRPr="00C02533" w:rsidRDefault="003D28B5" w:rsidP="00F464B1">
            <w:pPr>
              <w:pStyle w:val="Header"/>
              <w:tabs>
                <w:tab w:val="clear" w:pos="4153"/>
                <w:tab w:val="clear" w:pos="8306"/>
                <w:tab w:val="left" w:pos="567"/>
              </w:tabs>
              <w:rPr>
                <w:szCs w:val="22"/>
                <w:highlight w:val="yellow"/>
              </w:rPr>
            </w:pPr>
          </w:p>
        </w:tc>
      </w:tr>
      <w:tr w:rsidR="003D28B5" w:rsidRPr="009B38D6" w14:paraId="3358A7A4" w14:textId="77777777" w:rsidTr="00076A83">
        <w:tc>
          <w:tcPr>
            <w:tcW w:w="2013" w:type="dxa"/>
          </w:tcPr>
          <w:p w14:paraId="3358A79E" w14:textId="77777777" w:rsidR="003D28B5" w:rsidRPr="00076A83" w:rsidRDefault="003D28B5" w:rsidP="00F464B1">
            <w:pPr>
              <w:tabs>
                <w:tab w:val="left" w:pos="567"/>
              </w:tabs>
              <w:rPr>
                <w:b/>
                <w:bCs/>
                <w:iCs/>
                <w:lang w:val="pt-PT"/>
              </w:rPr>
            </w:pPr>
            <w:r w:rsidRPr="00076A83">
              <w:rPr>
                <w:b/>
                <w:bCs/>
                <w:iCs/>
                <w:szCs w:val="22"/>
                <w:lang w:val="en-US"/>
              </w:rPr>
              <w:t xml:space="preserve">Hud- og </w:t>
            </w:r>
            <w:proofErr w:type="spellStart"/>
            <w:r w:rsidRPr="00076A83">
              <w:rPr>
                <w:b/>
                <w:bCs/>
                <w:iCs/>
                <w:szCs w:val="22"/>
                <w:lang w:val="en-US"/>
              </w:rPr>
              <w:t>underhudssykdommer</w:t>
            </w:r>
            <w:proofErr w:type="spellEnd"/>
          </w:p>
        </w:tc>
        <w:tc>
          <w:tcPr>
            <w:tcW w:w="1532" w:type="dxa"/>
          </w:tcPr>
          <w:p w14:paraId="3358A79F" w14:textId="77777777" w:rsidR="003D28B5" w:rsidRPr="009F1048" w:rsidRDefault="003D28B5" w:rsidP="00F464B1">
            <w:pPr>
              <w:tabs>
                <w:tab w:val="left" w:pos="567"/>
              </w:tabs>
              <w:rPr>
                <w:lang w:val="pt-PT"/>
              </w:rPr>
            </w:pPr>
          </w:p>
        </w:tc>
        <w:tc>
          <w:tcPr>
            <w:tcW w:w="1626" w:type="dxa"/>
          </w:tcPr>
          <w:p w14:paraId="3358A7A0" w14:textId="77777777" w:rsidR="003D28B5" w:rsidRPr="009F1048" w:rsidRDefault="003D28B5" w:rsidP="00F464B1">
            <w:pPr>
              <w:pStyle w:val="Header"/>
              <w:tabs>
                <w:tab w:val="clear" w:pos="4153"/>
                <w:tab w:val="clear" w:pos="8306"/>
                <w:tab w:val="left" w:pos="567"/>
              </w:tabs>
              <w:rPr>
                <w:szCs w:val="22"/>
                <w:lang w:val="en-US"/>
              </w:rPr>
            </w:pPr>
            <w:proofErr w:type="spellStart"/>
            <w:r>
              <w:rPr>
                <w:szCs w:val="22"/>
                <w:lang w:val="en-US"/>
              </w:rPr>
              <w:t>Utslett</w:t>
            </w:r>
            <w:proofErr w:type="spellEnd"/>
          </w:p>
        </w:tc>
        <w:tc>
          <w:tcPr>
            <w:tcW w:w="1708" w:type="dxa"/>
          </w:tcPr>
          <w:p w14:paraId="3358A7A1" w14:textId="1845B4D1" w:rsidR="003D28B5" w:rsidRPr="009F1048" w:rsidRDefault="003D28B5" w:rsidP="00F464B1">
            <w:pPr>
              <w:pStyle w:val="Header"/>
              <w:tabs>
                <w:tab w:val="clear" w:pos="4153"/>
                <w:tab w:val="clear" w:pos="8306"/>
                <w:tab w:val="left" w:pos="567"/>
              </w:tabs>
              <w:rPr>
                <w:iCs/>
                <w:szCs w:val="22"/>
                <w:lang w:val="en-US"/>
              </w:rPr>
            </w:pPr>
            <w:r>
              <w:rPr>
                <w:szCs w:val="22"/>
              </w:rPr>
              <w:t>Urtikaria</w:t>
            </w:r>
            <w:r>
              <w:rPr>
                <w:szCs w:val="22"/>
                <w:vertAlign w:val="superscript"/>
              </w:rPr>
              <w:t>5</w:t>
            </w:r>
            <w:r w:rsidR="0075035B">
              <w:rPr>
                <w:szCs w:val="22"/>
              </w:rPr>
              <w:t>,</w:t>
            </w:r>
            <w:r>
              <w:rPr>
                <w:szCs w:val="22"/>
                <w:vertAlign w:val="superscript"/>
              </w:rPr>
              <w:t xml:space="preserve"> </w:t>
            </w:r>
            <w:proofErr w:type="spellStart"/>
            <w:r>
              <w:rPr>
                <w:iCs/>
                <w:szCs w:val="22"/>
                <w:lang w:val="en-US"/>
              </w:rPr>
              <w:t>hyperhidrose</w:t>
            </w:r>
            <w:proofErr w:type="spellEnd"/>
            <w:r>
              <w:rPr>
                <w:iCs/>
                <w:szCs w:val="22"/>
                <w:lang w:val="en-US"/>
              </w:rPr>
              <w:t xml:space="preserve"> (</w:t>
            </w:r>
            <w:proofErr w:type="spellStart"/>
            <w:r>
              <w:rPr>
                <w:iCs/>
                <w:szCs w:val="22"/>
                <w:lang w:val="en-US"/>
              </w:rPr>
              <w:t>svetting</w:t>
            </w:r>
            <w:proofErr w:type="spellEnd"/>
            <w:r>
              <w:rPr>
                <w:iCs/>
                <w:szCs w:val="22"/>
                <w:lang w:val="en-US"/>
              </w:rPr>
              <w:t>)</w:t>
            </w:r>
            <w:r>
              <w:rPr>
                <w:szCs w:val="22"/>
                <w:vertAlign w:val="superscript"/>
              </w:rPr>
              <w:t xml:space="preserve"> 5</w:t>
            </w:r>
          </w:p>
        </w:tc>
        <w:tc>
          <w:tcPr>
            <w:tcW w:w="1078" w:type="dxa"/>
          </w:tcPr>
          <w:p w14:paraId="3358A7A2" w14:textId="77777777" w:rsidR="003D28B5" w:rsidRPr="009F1048" w:rsidRDefault="003D28B5" w:rsidP="00F464B1">
            <w:pPr>
              <w:pStyle w:val="Header"/>
              <w:tabs>
                <w:tab w:val="clear" w:pos="4153"/>
                <w:tab w:val="clear" w:pos="8306"/>
                <w:tab w:val="left" w:pos="567"/>
              </w:tabs>
              <w:rPr>
                <w:iCs/>
                <w:szCs w:val="22"/>
                <w:lang w:val="en-US"/>
              </w:rPr>
            </w:pPr>
          </w:p>
        </w:tc>
        <w:tc>
          <w:tcPr>
            <w:tcW w:w="1708" w:type="dxa"/>
          </w:tcPr>
          <w:p w14:paraId="3358A7A3" w14:textId="77777777" w:rsidR="003D28B5" w:rsidRPr="009B38D6" w:rsidRDefault="003D28B5" w:rsidP="00585F63">
            <w:pPr>
              <w:pStyle w:val="Header"/>
              <w:tabs>
                <w:tab w:val="clear" w:pos="4153"/>
                <w:tab w:val="clear" w:pos="8306"/>
                <w:tab w:val="left" w:pos="567"/>
              </w:tabs>
              <w:rPr>
                <w:szCs w:val="22"/>
              </w:rPr>
            </w:pPr>
            <w:r w:rsidRPr="00E61E48">
              <w:rPr>
                <w:szCs w:val="22"/>
              </w:rPr>
              <w:t>Stevens-Johnson</w:t>
            </w:r>
            <w:r>
              <w:rPr>
                <w:szCs w:val="22"/>
              </w:rPr>
              <w:t>s</w:t>
            </w:r>
            <w:r w:rsidRPr="00E61E48">
              <w:rPr>
                <w:szCs w:val="22"/>
              </w:rPr>
              <w:t xml:space="preserve"> </w:t>
            </w:r>
            <w:r>
              <w:rPr>
                <w:szCs w:val="22"/>
              </w:rPr>
              <w:t>s</w:t>
            </w:r>
            <w:r w:rsidRPr="00E61E48">
              <w:rPr>
                <w:szCs w:val="22"/>
              </w:rPr>
              <w:t xml:space="preserve">yndrom, </w:t>
            </w:r>
            <w:r>
              <w:rPr>
                <w:szCs w:val="22"/>
              </w:rPr>
              <w:t>eksfoliativ dermatitt</w:t>
            </w:r>
          </w:p>
        </w:tc>
      </w:tr>
      <w:tr w:rsidR="003D28B5" w:rsidRPr="00E76946" w14:paraId="3358A7AE" w14:textId="77777777" w:rsidTr="00076A83">
        <w:tc>
          <w:tcPr>
            <w:tcW w:w="2013" w:type="dxa"/>
          </w:tcPr>
          <w:p w14:paraId="3358A7A7" w14:textId="77777777" w:rsidR="003D28B5" w:rsidRPr="00076A83" w:rsidRDefault="003D28B5" w:rsidP="00F464B1">
            <w:pPr>
              <w:pStyle w:val="Header"/>
              <w:tabs>
                <w:tab w:val="clear" w:pos="4153"/>
                <w:tab w:val="clear" w:pos="8306"/>
                <w:tab w:val="left" w:pos="567"/>
              </w:tabs>
              <w:rPr>
                <w:b/>
                <w:bCs/>
                <w:iCs/>
              </w:rPr>
            </w:pPr>
            <w:r w:rsidRPr="00076A83">
              <w:rPr>
                <w:b/>
                <w:bCs/>
                <w:iCs/>
                <w:szCs w:val="22"/>
              </w:rPr>
              <w:t>Sykdommer i muskler, bindevev og skjelett</w:t>
            </w:r>
          </w:p>
        </w:tc>
        <w:tc>
          <w:tcPr>
            <w:tcW w:w="1532" w:type="dxa"/>
          </w:tcPr>
          <w:p w14:paraId="3358A7A8" w14:textId="77777777" w:rsidR="003D28B5" w:rsidRPr="00E76946" w:rsidRDefault="003D28B5" w:rsidP="00F464B1">
            <w:pPr>
              <w:pStyle w:val="Header"/>
              <w:tabs>
                <w:tab w:val="clear" w:pos="4153"/>
                <w:tab w:val="clear" w:pos="8306"/>
                <w:tab w:val="left" w:pos="567"/>
              </w:tabs>
            </w:pPr>
            <w:r w:rsidRPr="00D405B0">
              <w:t>Myalgi</w:t>
            </w:r>
            <w:r w:rsidRPr="00E76946">
              <w:t xml:space="preserve">, </w:t>
            </w:r>
            <w:r w:rsidRPr="00D405B0">
              <w:t xml:space="preserve"> ryggsmerter, smerter i ekstremitetene</w:t>
            </w:r>
            <w:r w:rsidRPr="00E76946">
              <w:t xml:space="preserve"> (</w:t>
            </w:r>
            <w:r>
              <w:t>inkludert</w:t>
            </w:r>
            <w:r w:rsidRPr="00E76946">
              <w:t xml:space="preserve"> </w:t>
            </w:r>
            <w:r>
              <w:t>ubehag</w:t>
            </w:r>
            <w:r w:rsidRPr="00E76946">
              <w:t>)</w:t>
            </w:r>
          </w:p>
          <w:p w14:paraId="3358A7A9" w14:textId="77777777" w:rsidR="003D28B5" w:rsidRPr="009F1048" w:rsidRDefault="003D28B5" w:rsidP="00F464B1">
            <w:pPr>
              <w:tabs>
                <w:tab w:val="left" w:pos="567"/>
              </w:tabs>
              <w:rPr>
                <w:lang w:val="pt-PT"/>
              </w:rPr>
            </w:pPr>
          </w:p>
        </w:tc>
        <w:tc>
          <w:tcPr>
            <w:tcW w:w="1626" w:type="dxa"/>
          </w:tcPr>
          <w:p w14:paraId="3358A7AA" w14:textId="77777777" w:rsidR="003D28B5" w:rsidRPr="00E76946" w:rsidRDefault="003D28B5" w:rsidP="00F464B1">
            <w:pPr>
              <w:pStyle w:val="Header"/>
              <w:tabs>
                <w:tab w:val="clear" w:pos="4153"/>
                <w:tab w:val="clear" w:pos="8306"/>
                <w:tab w:val="left" w:pos="567"/>
              </w:tabs>
              <w:rPr>
                <w:szCs w:val="22"/>
              </w:rPr>
            </w:pPr>
          </w:p>
        </w:tc>
        <w:tc>
          <w:tcPr>
            <w:tcW w:w="1708" w:type="dxa"/>
          </w:tcPr>
          <w:p w14:paraId="3358A7AB" w14:textId="77777777" w:rsidR="003D28B5" w:rsidRPr="00E76946" w:rsidRDefault="003D28B5" w:rsidP="00F464B1">
            <w:pPr>
              <w:pStyle w:val="Header"/>
              <w:tabs>
                <w:tab w:val="clear" w:pos="4153"/>
                <w:tab w:val="clear" w:pos="8306"/>
                <w:tab w:val="left" w:pos="567"/>
              </w:tabs>
              <w:rPr>
                <w:iCs/>
                <w:szCs w:val="22"/>
              </w:rPr>
            </w:pPr>
          </w:p>
        </w:tc>
        <w:tc>
          <w:tcPr>
            <w:tcW w:w="1078" w:type="dxa"/>
          </w:tcPr>
          <w:p w14:paraId="3358A7AC" w14:textId="77777777" w:rsidR="003D28B5" w:rsidRPr="00E76946" w:rsidRDefault="003D28B5" w:rsidP="00F464B1">
            <w:pPr>
              <w:pStyle w:val="Header"/>
              <w:tabs>
                <w:tab w:val="clear" w:pos="4153"/>
                <w:tab w:val="clear" w:pos="8306"/>
                <w:tab w:val="left" w:pos="567"/>
              </w:tabs>
              <w:rPr>
                <w:iCs/>
                <w:szCs w:val="22"/>
              </w:rPr>
            </w:pPr>
          </w:p>
        </w:tc>
        <w:tc>
          <w:tcPr>
            <w:tcW w:w="1708" w:type="dxa"/>
          </w:tcPr>
          <w:p w14:paraId="3358A7AD" w14:textId="77777777" w:rsidR="003D28B5" w:rsidRPr="00E76946" w:rsidRDefault="003D28B5" w:rsidP="00F464B1">
            <w:pPr>
              <w:pStyle w:val="Header"/>
              <w:tabs>
                <w:tab w:val="clear" w:pos="4153"/>
                <w:tab w:val="clear" w:pos="8306"/>
                <w:tab w:val="left" w:pos="567"/>
              </w:tabs>
              <w:rPr>
                <w:szCs w:val="22"/>
                <w:highlight w:val="yellow"/>
              </w:rPr>
            </w:pPr>
          </w:p>
        </w:tc>
      </w:tr>
      <w:tr w:rsidR="003D28B5" w:rsidRPr="00F31155" w14:paraId="3358A7B7" w14:textId="77777777" w:rsidTr="00076A83">
        <w:tc>
          <w:tcPr>
            <w:tcW w:w="2013" w:type="dxa"/>
          </w:tcPr>
          <w:p w14:paraId="3358A7B1" w14:textId="77777777" w:rsidR="003D28B5" w:rsidRPr="00076A83" w:rsidRDefault="003D28B5" w:rsidP="00F31155">
            <w:pPr>
              <w:tabs>
                <w:tab w:val="left" w:pos="567"/>
              </w:tabs>
              <w:autoSpaceDE w:val="0"/>
              <w:autoSpaceDN w:val="0"/>
              <w:adjustRightInd w:val="0"/>
              <w:spacing w:line="240" w:lineRule="atLeast"/>
              <w:rPr>
                <w:b/>
                <w:bCs/>
                <w:iCs/>
              </w:rPr>
            </w:pPr>
            <w:r w:rsidRPr="00076A83">
              <w:rPr>
                <w:b/>
                <w:bCs/>
                <w:iCs/>
              </w:rPr>
              <w:t>Sykdommer i nyre og urinveier</w:t>
            </w:r>
          </w:p>
        </w:tc>
        <w:tc>
          <w:tcPr>
            <w:tcW w:w="1532" w:type="dxa"/>
          </w:tcPr>
          <w:p w14:paraId="3358A7B2" w14:textId="77777777" w:rsidR="003D28B5" w:rsidRPr="00D405B0" w:rsidRDefault="003D28B5" w:rsidP="00F31155">
            <w:pPr>
              <w:tabs>
                <w:tab w:val="left" w:pos="567"/>
              </w:tabs>
              <w:autoSpaceDE w:val="0"/>
              <w:autoSpaceDN w:val="0"/>
              <w:adjustRightInd w:val="0"/>
              <w:spacing w:line="240" w:lineRule="atLeast"/>
              <w:rPr>
                <w:i/>
              </w:rPr>
            </w:pPr>
          </w:p>
        </w:tc>
        <w:tc>
          <w:tcPr>
            <w:tcW w:w="1626" w:type="dxa"/>
          </w:tcPr>
          <w:p w14:paraId="3358A7B3" w14:textId="77777777" w:rsidR="003D28B5" w:rsidRPr="00D405B0" w:rsidRDefault="003D28B5" w:rsidP="00F31155">
            <w:pPr>
              <w:tabs>
                <w:tab w:val="left" w:pos="567"/>
              </w:tabs>
              <w:autoSpaceDE w:val="0"/>
              <w:autoSpaceDN w:val="0"/>
              <w:adjustRightInd w:val="0"/>
              <w:spacing w:line="240" w:lineRule="atLeast"/>
              <w:rPr>
                <w:i/>
              </w:rPr>
            </w:pPr>
          </w:p>
        </w:tc>
        <w:tc>
          <w:tcPr>
            <w:tcW w:w="1708" w:type="dxa"/>
          </w:tcPr>
          <w:p w14:paraId="3358A7B4" w14:textId="77777777" w:rsidR="003D28B5" w:rsidRPr="000C1D8E" w:rsidRDefault="003D28B5" w:rsidP="00F31155">
            <w:pPr>
              <w:tabs>
                <w:tab w:val="left" w:pos="567"/>
              </w:tabs>
              <w:autoSpaceDE w:val="0"/>
              <w:autoSpaceDN w:val="0"/>
              <w:adjustRightInd w:val="0"/>
              <w:spacing w:line="240" w:lineRule="atLeast"/>
            </w:pPr>
            <w:r>
              <w:t>Hematuri</w:t>
            </w:r>
          </w:p>
        </w:tc>
        <w:tc>
          <w:tcPr>
            <w:tcW w:w="1078" w:type="dxa"/>
          </w:tcPr>
          <w:p w14:paraId="3358A7B5" w14:textId="77777777" w:rsidR="003D28B5" w:rsidRPr="00D405B0" w:rsidRDefault="003D28B5" w:rsidP="00F31155">
            <w:pPr>
              <w:tabs>
                <w:tab w:val="left" w:pos="567"/>
              </w:tabs>
              <w:autoSpaceDE w:val="0"/>
              <w:autoSpaceDN w:val="0"/>
              <w:adjustRightInd w:val="0"/>
              <w:spacing w:line="240" w:lineRule="atLeast"/>
              <w:rPr>
                <w:i/>
              </w:rPr>
            </w:pPr>
          </w:p>
        </w:tc>
        <w:tc>
          <w:tcPr>
            <w:tcW w:w="1708" w:type="dxa"/>
          </w:tcPr>
          <w:p w14:paraId="3358A7B6" w14:textId="77777777" w:rsidR="003D28B5" w:rsidRPr="00D405B0" w:rsidRDefault="003D28B5" w:rsidP="00F31155">
            <w:pPr>
              <w:tabs>
                <w:tab w:val="left" w:pos="567"/>
              </w:tabs>
              <w:autoSpaceDE w:val="0"/>
              <w:autoSpaceDN w:val="0"/>
              <w:adjustRightInd w:val="0"/>
              <w:spacing w:line="240" w:lineRule="atLeast"/>
              <w:rPr>
                <w:i/>
              </w:rPr>
            </w:pPr>
          </w:p>
        </w:tc>
      </w:tr>
      <w:tr w:rsidR="003D28B5" w:rsidRPr="00C02533" w14:paraId="3358A7C1" w14:textId="77777777" w:rsidTr="00076A83">
        <w:tc>
          <w:tcPr>
            <w:tcW w:w="2013" w:type="dxa"/>
          </w:tcPr>
          <w:p w14:paraId="3358A7BA" w14:textId="77777777" w:rsidR="003D28B5" w:rsidRPr="00076A83" w:rsidRDefault="003D28B5" w:rsidP="00F464B1">
            <w:pPr>
              <w:tabs>
                <w:tab w:val="left" w:pos="567"/>
              </w:tabs>
              <w:rPr>
                <w:b/>
                <w:bCs/>
                <w:iCs/>
                <w:lang w:val="pt-PT"/>
              </w:rPr>
            </w:pPr>
            <w:r w:rsidRPr="00076A83">
              <w:rPr>
                <w:b/>
                <w:bCs/>
                <w:iCs/>
              </w:rPr>
              <w:t>Lidelser i kjønnsorganer og brystsykdommer</w:t>
            </w:r>
          </w:p>
        </w:tc>
        <w:tc>
          <w:tcPr>
            <w:tcW w:w="1532" w:type="dxa"/>
          </w:tcPr>
          <w:p w14:paraId="3358A7BB" w14:textId="77777777" w:rsidR="003D28B5" w:rsidRPr="009F1048" w:rsidRDefault="003D28B5" w:rsidP="00F464B1">
            <w:pPr>
              <w:tabs>
                <w:tab w:val="left" w:pos="567"/>
              </w:tabs>
              <w:rPr>
                <w:lang w:val="pt-PT"/>
              </w:rPr>
            </w:pPr>
          </w:p>
        </w:tc>
        <w:tc>
          <w:tcPr>
            <w:tcW w:w="1626" w:type="dxa"/>
          </w:tcPr>
          <w:p w14:paraId="3358A7BC" w14:textId="77777777" w:rsidR="003D28B5" w:rsidRPr="009F1048" w:rsidRDefault="003D28B5" w:rsidP="00E76946">
            <w:pPr>
              <w:pStyle w:val="Header"/>
              <w:tabs>
                <w:tab w:val="clear" w:pos="4153"/>
                <w:tab w:val="clear" w:pos="8306"/>
                <w:tab w:val="left" w:pos="567"/>
              </w:tabs>
            </w:pPr>
            <w:r>
              <w:t>Økt blødning fra livmor</w:t>
            </w:r>
            <w:r>
              <w:rPr>
                <w:szCs w:val="22"/>
                <w:vertAlign w:val="superscript"/>
              </w:rPr>
              <w:t>4</w:t>
            </w:r>
          </w:p>
        </w:tc>
        <w:tc>
          <w:tcPr>
            <w:tcW w:w="1708" w:type="dxa"/>
          </w:tcPr>
          <w:p w14:paraId="3358A7BD" w14:textId="453661D5" w:rsidR="003D28B5" w:rsidRPr="00AF2F66" w:rsidRDefault="003D28B5" w:rsidP="00D316D7">
            <w:pPr>
              <w:pStyle w:val="Header"/>
              <w:tabs>
                <w:tab w:val="clear" w:pos="4153"/>
                <w:tab w:val="clear" w:pos="8306"/>
                <w:tab w:val="left" w:pos="567"/>
              </w:tabs>
              <w:rPr>
                <w:szCs w:val="22"/>
                <w:vertAlign w:val="superscript"/>
              </w:rPr>
            </w:pPr>
            <w:r w:rsidRPr="00AF2F66">
              <w:rPr>
                <w:szCs w:val="22"/>
              </w:rPr>
              <w:t>Priapisme</w:t>
            </w:r>
            <w:r w:rsidRPr="00AF2F66">
              <w:rPr>
                <w:szCs w:val="22"/>
                <w:vertAlign w:val="superscript"/>
              </w:rPr>
              <w:t>5</w:t>
            </w:r>
            <w:r w:rsidR="0075035B">
              <w:rPr>
                <w:szCs w:val="22"/>
              </w:rPr>
              <w:t>,</w:t>
            </w:r>
            <w:r w:rsidRPr="00AF2F66">
              <w:rPr>
                <w:szCs w:val="22"/>
                <w:vertAlign w:val="superscript"/>
              </w:rPr>
              <w:t xml:space="preserve"> </w:t>
            </w:r>
          </w:p>
          <w:p w14:paraId="3358A7BE" w14:textId="77777777" w:rsidR="003D28B5" w:rsidRPr="00AF2F66" w:rsidRDefault="003D28B5" w:rsidP="00DC54E3">
            <w:pPr>
              <w:pStyle w:val="Header"/>
              <w:tabs>
                <w:tab w:val="clear" w:pos="4153"/>
                <w:tab w:val="clear" w:pos="8306"/>
                <w:tab w:val="left" w:pos="567"/>
              </w:tabs>
              <w:rPr>
                <w:iCs/>
                <w:szCs w:val="22"/>
              </w:rPr>
            </w:pPr>
            <w:r w:rsidRPr="00AF2F66">
              <w:rPr>
                <w:szCs w:val="22"/>
              </w:rPr>
              <w:t>blødning fra penis, hematospermi</w:t>
            </w:r>
          </w:p>
        </w:tc>
        <w:tc>
          <w:tcPr>
            <w:tcW w:w="1078" w:type="dxa"/>
          </w:tcPr>
          <w:p w14:paraId="3358A7BF" w14:textId="77777777" w:rsidR="003D28B5" w:rsidRPr="00AF2F66" w:rsidRDefault="003D28B5" w:rsidP="00F464B1">
            <w:pPr>
              <w:pStyle w:val="Header"/>
              <w:tabs>
                <w:tab w:val="clear" w:pos="4153"/>
                <w:tab w:val="clear" w:pos="8306"/>
                <w:tab w:val="left" w:pos="567"/>
              </w:tabs>
              <w:rPr>
                <w:iCs/>
                <w:szCs w:val="22"/>
              </w:rPr>
            </w:pPr>
          </w:p>
        </w:tc>
        <w:tc>
          <w:tcPr>
            <w:tcW w:w="1708" w:type="dxa"/>
          </w:tcPr>
          <w:p w14:paraId="3358A7C0" w14:textId="77777777" w:rsidR="003D28B5" w:rsidRPr="00C02533" w:rsidRDefault="003D28B5" w:rsidP="00D316D7">
            <w:pPr>
              <w:pStyle w:val="Header"/>
              <w:tabs>
                <w:tab w:val="clear" w:pos="4153"/>
                <w:tab w:val="clear" w:pos="8306"/>
                <w:tab w:val="left" w:pos="567"/>
              </w:tabs>
              <w:rPr>
                <w:szCs w:val="22"/>
                <w:highlight w:val="yellow"/>
                <w:lang w:val="en-US"/>
              </w:rPr>
            </w:pPr>
            <w:proofErr w:type="spellStart"/>
            <w:r>
              <w:rPr>
                <w:szCs w:val="22"/>
                <w:lang w:val="en-US"/>
              </w:rPr>
              <w:t>Forlenget</w:t>
            </w:r>
            <w:proofErr w:type="spellEnd"/>
            <w:r>
              <w:rPr>
                <w:szCs w:val="22"/>
                <w:lang w:val="en-US"/>
              </w:rPr>
              <w:t xml:space="preserve"> </w:t>
            </w:r>
            <w:proofErr w:type="spellStart"/>
            <w:r>
              <w:rPr>
                <w:szCs w:val="22"/>
                <w:lang w:val="en-US"/>
              </w:rPr>
              <w:t>ereksjon</w:t>
            </w:r>
            <w:proofErr w:type="spellEnd"/>
          </w:p>
        </w:tc>
      </w:tr>
      <w:tr w:rsidR="003D28B5" w:rsidRPr="00183CB4" w14:paraId="3358A7CA" w14:textId="77777777" w:rsidTr="00076A83">
        <w:tc>
          <w:tcPr>
            <w:tcW w:w="2013" w:type="dxa"/>
          </w:tcPr>
          <w:p w14:paraId="3358A7C4" w14:textId="77777777" w:rsidR="003D28B5" w:rsidRPr="00076A83" w:rsidRDefault="003D28B5" w:rsidP="00F464B1">
            <w:pPr>
              <w:tabs>
                <w:tab w:val="left" w:pos="567"/>
              </w:tabs>
              <w:rPr>
                <w:b/>
                <w:bCs/>
                <w:iCs/>
                <w:lang w:val="pt-PT"/>
              </w:rPr>
            </w:pPr>
            <w:r w:rsidRPr="00076A83">
              <w:rPr>
                <w:b/>
                <w:bCs/>
                <w:iCs/>
                <w:szCs w:val="22"/>
              </w:rPr>
              <w:t>Generelle lidelser og reaksjoner på administrasjonsstedet</w:t>
            </w:r>
          </w:p>
        </w:tc>
        <w:tc>
          <w:tcPr>
            <w:tcW w:w="1532" w:type="dxa"/>
          </w:tcPr>
          <w:p w14:paraId="3358A7C5" w14:textId="77777777" w:rsidR="003D28B5" w:rsidRPr="009F1048" w:rsidRDefault="003D28B5" w:rsidP="00F464B1">
            <w:pPr>
              <w:tabs>
                <w:tab w:val="left" w:pos="567"/>
              </w:tabs>
              <w:rPr>
                <w:lang w:val="pt-PT"/>
              </w:rPr>
            </w:pPr>
          </w:p>
        </w:tc>
        <w:tc>
          <w:tcPr>
            <w:tcW w:w="1626" w:type="dxa"/>
          </w:tcPr>
          <w:p w14:paraId="3358A7C6" w14:textId="77777777" w:rsidR="003D28B5" w:rsidRPr="00F31155" w:rsidRDefault="003D28B5" w:rsidP="00F464B1">
            <w:pPr>
              <w:pStyle w:val="Header"/>
              <w:tabs>
                <w:tab w:val="clear" w:pos="4153"/>
                <w:tab w:val="clear" w:pos="8306"/>
                <w:tab w:val="left" w:pos="567"/>
              </w:tabs>
            </w:pPr>
            <w:proofErr w:type="spellStart"/>
            <w:r>
              <w:rPr>
                <w:szCs w:val="22"/>
                <w:lang w:val="en-US"/>
              </w:rPr>
              <w:t>Ødem</w:t>
            </w:r>
            <w:proofErr w:type="spellEnd"/>
            <w:r>
              <w:rPr>
                <w:szCs w:val="22"/>
                <w:lang w:val="en-US"/>
              </w:rPr>
              <w:t xml:space="preserve"> </w:t>
            </w:r>
            <w:proofErr w:type="spellStart"/>
            <w:r>
              <w:rPr>
                <w:szCs w:val="22"/>
                <w:lang w:val="en-US"/>
              </w:rPr>
              <w:t>i</w:t>
            </w:r>
            <w:proofErr w:type="spellEnd"/>
            <w:r>
              <w:rPr>
                <w:szCs w:val="22"/>
                <w:lang w:val="en-US"/>
              </w:rPr>
              <w:t xml:space="preserve"> </w:t>
            </w:r>
            <w:proofErr w:type="spellStart"/>
            <w:r>
              <w:rPr>
                <w:szCs w:val="22"/>
                <w:lang w:val="en-US"/>
              </w:rPr>
              <w:t>ansikt</w:t>
            </w:r>
            <w:proofErr w:type="spellEnd"/>
            <w:r>
              <w:rPr>
                <w:szCs w:val="22"/>
                <w:lang w:val="en-US"/>
              </w:rPr>
              <w:t>, brystsmerter</w:t>
            </w:r>
            <w:r>
              <w:rPr>
                <w:szCs w:val="22"/>
                <w:vertAlign w:val="superscript"/>
                <w:lang w:val="en-US"/>
              </w:rPr>
              <w:t>2</w:t>
            </w:r>
          </w:p>
        </w:tc>
        <w:tc>
          <w:tcPr>
            <w:tcW w:w="1708" w:type="dxa"/>
          </w:tcPr>
          <w:p w14:paraId="3358A7C7" w14:textId="77777777" w:rsidR="003D28B5" w:rsidRPr="00F31155" w:rsidRDefault="003D28B5" w:rsidP="00F464B1">
            <w:pPr>
              <w:pStyle w:val="Header"/>
              <w:tabs>
                <w:tab w:val="clear" w:pos="4153"/>
                <w:tab w:val="clear" w:pos="8306"/>
                <w:tab w:val="left" w:pos="567"/>
              </w:tabs>
              <w:rPr>
                <w:iCs/>
                <w:szCs w:val="22"/>
              </w:rPr>
            </w:pPr>
          </w:p>
        </w:tc>
        <w:tc>
          <w:tcPr>
            <w:tcW w:w="1078" w:type="dxa"/>
          </w:tcPr>
          <w:p w14:paraId="3358A7C8" w14:textId="77777777" w:rsidR="003D28B5" w:rsidRPr="00076A83" w:rsidRDefault="003D28B5" w:rsidP="00F464B1">
            <w:pPr>
              <w:pStyle w:val="Header"/>
              <w:tabs>
                <w:tab w:val="clear" w:pos="4153"/>
                <w:tab w:val="clear" w:pos="8306"/>
                <w:tab w:val="left" w:pos="567"/>
              </w:tabs>
              <w:rPr>
                <w:iCs/>
                <w:szCs w:val="22"/>
                <w:lang w:val="en-US"/>
              </w:rPr>
            </w:pPr>
          </w:p>
        </w:tc>
        <w:tc>
          <w:tcPr>
            <w:tcW w:w="1708" w:type="dxa"/>
          </w:tcPr>
          <w:p w14:paraId="3358A7C9" w14:textId="77777777" w:rsidR="003D28B5" w:rsidRPr="00183CB4" w:rsidRDefault="003D28B5" w:rsidP="00E76946">
            <w:pPr>
              <w:pStyle w:val="Header"/>
              <w:tabs>
                <w:tab w:val="clear" w:pos="4153"/>
                <w:tab w:val="clear" w:pos="8306"/>
                <w:tab w:val="left" w:pos="567"/>
              </w:tabs>
              <w:rPr>
                <w:szCs w:val="22"/>
                <w:lang w:val="en-US"/>
              </w:rPr>
            </w:pPr>
          </w:p>
        </w:tc>
      </w:tr>
    </w:tbl>
    <w:p w14:paraId="3358A7CC" w14:textId="77A187EB" w:rsidR="00D405B0" w:rsidRPr="00D741D4" w:rsidRDefault="006A11A2" w:rsidP="006A11A2">
      <w:pPr>
        <w:pStyle w:val="BodyTextIndent2"/>
        <w:tabs>
          <w:tab w:val="left" w:pos="0"/>
        </w:tabs>
        <w:ind w:left="0" w:firstLine="0"/>
      </w:pPr>
      <w:r>
        <w:t xml:space="preserve">(1) </w:t>
      </w:r>
      <w:r w:rsidR="00E76946" w:rsidRPr="00D741D4">
        <w:t xml:space="preserve">Hendelser som ikke ble rapportert i </w:t>
      </w:r>
      <w:r w:rsidR="00B75945" w:rsidRPr="00D741D4">
        <w:t>registreringsstudier</w:t>
      </w:r>
      <w:r w:rsidR="00E76946" w:rsidRPr="00D741D4">
        <w:t xml:space="preserve"> og ikke</w:t>
      </w:r>
      <w:r w:rsidR="00C73435">
        <w:t xml:space="preserve"> kan</w:t>
      </w:r>
      <w:r w:rsidR="00E76946" w:rsidRPr="00D741D4">
        <w:t xml:space="preserve"> estimeres fra tilgjengelige data</w:t>
      </w:r>
      <w:r w:rsidR="00D741D4" w:rsidRPr="00D741D4">
        <w:t xml:space="preserve">. </w:t>
      </w:r>
      <w:r w:rsidR="0041371B">
        <w:t>Bivirkningene</w:t>
      </w:r>
      <w:r w:rsidR="00D741D4">
        <w:t xml:space="preserve"> </w:t>
      </w:r>
      <w:r w:rsidR="00B22C85">
        <w:t xml:space="preserve">inkludert </w:t>
      </w:r>
      <w:r w:rsidR="00D741D4">
        <w:t xml:space="preserve">i </w:t>
      </w:r>
      <w:r w:rsidR="00D741D4" w:rsidRPr="00F464B1">
        <w:t xml:space="preserve">tabellen </w:t>
      </w:r>
      <w:r w:rsidR="0041371B">
        <w:t xml:space="preserve">er </w:t>
      </w:r>
      <w:r w:rsidR="00255509">
        <w:t xml:space="preserve">fra </w:t>
      </w:r>
      <w:r w:rsidR="0041371B">
        <w:t xml:space="preserve">data </w:t>
      </w:r>
      <w:r w:rsidR="00B22C85">
        <w:t xml:space="preserve"> etter</w:t>
      </w:r>
      <w:r w:rsidR="0041371B">
        <w:t xml:space="preserve"> </w:t>
      </w:r>
      <w:r w:rsidR="00B22C85">
        <w:t>markedsføring</w:t>
      </w:r>
      <w:r w:rsidR="0041371B">
        <w:t xml:space="preserve"> eller</w:t>
      </w:r>
      <w:r w:rsidR="00B22C85">
        <w:t xml:space="preserve"> fra</w:t>
      </w:r>
      <w:r w:rsidR="0041371B">
        <w:t xml:space="preserve"> </w:t>
      </w:r>
      <w:r w:rsidR="00D741D4" w:rsidRPr="00F464B1">
        <w:t>kliniske st</w:t>
      </w:r>
      <w:r w:rsidR="00595C20">
        <w:t>udier av tadalafil i</w:t>
      </w:r>
      <w:r w:rsidR="00D741D4" w:rsidRPr="00D405B0">
        <w:t xml:space="preserve"> behandlin</w:t>
      </w:r>
      <w:r w:rsidR="00D741D4">
        <w:t>g av erektil dysfunksjon</w:t>
      </w:r>
    </w:p>
    <w:p w14:paraId="3358A7CD" w14:textId="77777777" w:rsidR="00D405B0" w:rsidRDefault="006A11A2" w:rsidP="006A11A2">
      <w:pPr>
        <w:pStyle w:val="BodyTextIndent2"/>
        <w:tabs>
          <w:tab w:val="left" w:pos="0"/>
        </w:tabs>
        <w:ind w:left="0" w:firstLine="0"/>
      </w:pPr>
      <w:r>
        <w:t xml:space="preserve">(2) </w:t>
      </w:r>
      <w:r w:rsidR="004E11D3">
        <w:t xml:space="preserve">Flertallet av pasientene som disse bivirkningene ble rapportert for hadde </w:t>
      </w:r>
      <w:r w:rsidR="003F67EE">
        <w:t>allerede</w:t>
      </w:r>
      <w:r w:rsidR="004E11D3">
        <w:t xml:space="preserve"> kardiovaskulære risikofaktorer</w:t>
      </w:r>
    </w:p>
    <w:p w14:paraId="3358A7CE" w14:textId="0AE83564" w:rsidR="00D405B0" w:rsidRDefault="006A11A2" w:rsidP="006A11A2">
      <w:pPr>
        <w:pStyle w:val="BodyTextIndent2"/>
        <w:tabs>
          <w:tab w:val="left" w:pos="0"/>
        </w:tabs>
        <w:ind w:left="0" w:firstLine="0"/>
      </w:pPr>
      <w:r>
        <w:t xml:space="preserve">(3) </w:t>
      </w:r>
      <w:r w:rsidR="00087455">
        <w:t>Aktuell</w:t>
      </w:r>
      <w:r w:rsidR="00E447C0">
        <w:t>e</w:t>
      </w:r>
      <w:r w:rsidR="0024057D">
        <w:t xml:space="preserve"> </w:t>
      </w:r>
      <w:r w:rsidR="004E11D3">
        <w:t>MedDRA-terminologi</w:t>
      </w:r>
      <w:r w:rsidR="00E447C0">
        <w:t>er som er inkludert</w:t>
      </w:r>
      <w:r w:rsidR="004E11D3">
        <w:t xml:space="preserve"> </w:t>
      </w:r>
      <w:r w:rsidR="00087455">
        <w:t xml:space="preserve">er </w:t>
      </w:r>
      <w:r w:rsidR="004E11D3">
        <w:t>abdominalt ubehag, abdominale smerter, abdominale smerter i nedre del, abdominale smerter i øvre del og magebesvær.</w:t>
      </w:r>
    </w:p>
    <w:p w14:paraId="3358A7CF" w14:textId="77777777" w:rsidR="0041371B" w:rsidRDefault="006A11A2" w:rsidP="006A11A2">
      <w:pPr>
        <w:pStyle w:val="BodyTextIndent2"/>
        <w:tabs>
          <w:tab w:val="left" w:pos="0"/>
        </w:tabs>
        <w:autoSpaceDE w:val="0"/>
        <w:autoSpaceDN w:val="0"/>
        <w:adjustRightInd w:val="0"/>
        <w:ind w:left="0" w:firstLine="0"/>
      </w:pPr>
      <w:r>
        <w:t xml:space="preserve">(4) </w:t>
      </w:r>
      <w:r w:rsidR="004E11D3">
        <w:t>Klinisk non-MedDRA-terminologi for å inkludere rapporter om tilstander med abnormal/overdreven mentruasjonsblødning som menoragi, metroragi, menometroragi eller vaginal hemoragi.</w:t>
      </w:r>
    </w:p>
    <w:p w14:paraId="3358A7D0" w14:textId="6DB1A6AC" w:rsidR="0041371B" w:rsidRPr="00A802D6" w:rsidRDefault="006A11A2" w:rsidP="006A11A2">
      <w:pPr>
        <w:pStyle w:val="BodyTextIndent2"/>
        <w:tabs>
          <w:tab w:val="left" w:pos="0"/>
        </w:tabs>
        <w:autoSpaceDE w:val="0"/>
        <w:autoSpaceDN w:val="0"/>
        <w:adjustRightInd w:val="0"/>
        <w:ind w:left="0" w:firstLine="0"/>
      </w:pPr>
      <w:r>
        <w:t xml:space="preserve">(5) </w:t>
      </w:r>
      <w:r w:rsidR="00595C20">
        <w:t>Bivirkningene</w:t>
      </w:r>
      <w:r w:rsidR="00B22C85">
        <w:t xml:space="preserve"> inkludert</w:t>
      </w:r>
      <w:r w:rsidR="00595C20">
        <w:t xml:space="preserve"> </w:t>
      </w:r>
      <w:r w:rsidR="0041371B">
        <w:t>i tabellen er</w:t>
      </w:r>
      <w:r w:rsidR="00595C20">
        <w:t xml:space="preserve"> </w:t>
      </w:r>
      <w:r w:rsidR="00255509">
        <w:t xml:space="preserve">fra </w:t>
      </w:r>
      <w:r w:rsidR="00595C20">
        <w:t xml:space="preserve">data </w:t>
      </w:r>
      <w:r w:rsidR="00B22C85">
        <w:t>etter markedsføring</w:t>
      </w:r>
      <w:r w:rsidR="0041371B">
        <w:t xml:space="preserve"> eller</w:t>
      </w:r>
      <w:r w:rsidR="00B22C85">
        <w:t xml:space="preserve"> fra</w:t>
      </w:r>
      <w:r w:rsidR="0041371B">
        <w:t xml:space="preserve"> </w:t>
      </w:r>
      <w:r w:rsidR="00595C20" w:rsidRPr="00F464B1">
        <w:t>kliniske st</w:t>
      </w:r>
      <w:r w:rsidR="00595C20" w:rsidRPr="00D405B0">
        <w:t xml:space="preserve">udier </w:t>
      </w:r>
      <w:r w:rsidR="00595C20">
        <w:t>av tadalafil i</w:t>
      </w:r>
      <w:r w:rsidR="00595C20" w:rsidRPr="00D405B0">
        <w:t xml:space="preserve"> behandlin</w:t>
      </w:r>
      <w:r w:rsidR="00595C20">
        <w:t>g av erektil dysfunksjon</w:t>
      </w:r>
      <w:r w:rsidR="0041371B">
        <w:t xml:space="preserve">; </w:t>
      </w:r>
      <w:r w:rsidR="00595C20">
        <w:t xml:space="preserve">i tillegg er frekvensestimater basert på kun 1 eller 2 pasienter som har </w:t>
      </w:r>
      <w:r w:rsidR="0041371B">
        <w:t xml:space="preserve">hatt disse bivirkningene i </w:t>
      </w:r>
      <w:r w:rsidR="0041371B" w:rsidRPr="00A802D6">
        <w:t>den pivotale placebokontrollerte kliniske studien for ADCIRCA.</w:t>
      </w:r>
    </w:p>
    <w:p w14:paraId="3358A7D1" w14:textId="77777777" w:rsidR="002E7E60" w:rsidRPr="009E7E0A" w:rsidRDefault="00DE2DC6" w:rsidP="001261D6">
      <w:pPr>
        <w:pStyle w:val="BodyTextIndent2"/>
        <w:ind w:left="0" w:firstLine="0"/>
      </w:pPr>
      <w:r>
        <w:t xml:space="preserve">(6) </w:t>
      </w:r>
      <w:r w:rsidR="002E7E60" w:rsidRPr="001261D6">
        <w:t>Hodepine var den mest vanlig rapporterte bivirkningen. Hodepine kan forekomme ved</w:t>
      </w:r>
      <w:r w:rsidR="00C61DFC" w:rsidRPr="00FD4680">
        <w:t xml:space="preserve"> </w:t>
      </w:r>
      <w:r w:rsidR="002E7E60" w:rsidRPr="009E7E0A">
        <w:t>behandlingsstart og avtar over tid selv om behandlingen fortsetter.</w:t>
      </w:r>
    </w:p>
    <w:p w14:paraId="3358A7D2" w14:textId="77777777" w:rsidR="002E7E60" w:rsidRDefault="002E7E60" w:rsidP="00054CB1">
      <w:pPr>
        <w:pStyle w:val="BodyTextIndent2"/>
        <w:ind w:left="0" w:firstLine="0"/>
      </w:pPr>
    </w:p>
    <w:p w14:paraId="3358A7D3" w14:textId="77777777" w:rsidR="00E55F71" w:rsidRPr="00076A83" w:rsidRDefault="00E55F71" w:rsidP="00076A83">
      <w:pPr>
        <w:pStyle w:val="BodyTextIndent2"/>
        <w:keepNext/>
        <w:ind w:left="0" w:firstLine="0"/>
        <w:rPr>
          <w:u w:val="single"/>
        </w:rPr>
      </w:pPr>
      <w:r w:rsidRPr="00076A83">
        <w:rPr>
          <w:u w:val="single"/>
        </w:rPr>
        <w:t>Pediatrisk populasjon</w:t>
      </w:r>
    </w:p>
    <w:p w14:paraId="3358A7D4" w14:textId="77777777" w:rsidR="00E55F71" w:rsidRDefault="00E55F71" w:rsidP="00076A83">
      <w:pPr>
        <w:pStyle w:val="BodyTextIndent2"/>
        <w:keepNext/>
        <w:ind w:left="0" w:firstLine="0"/>
      </w:pPr>
    </w:p>
    <w:p w14:paraId="3358A7D5" w14:textId="53540CF8" w:rsidR="00E55F71" w:rsidRDefault="00E55F71" w:rsidP="00054CB1">
      <w:pPr>
        <w:pStyle w:val="BodyTextIndent2"/>
        <w:ind w:left="0" w:firstLine="0"/>
        <w:rPr>
          <w:szCs w:val="22"/>
          <w:lang w:eastAsia="ja-JP"/>
        </w:rPr>
      </w:pPr>
      <w:r>
        <w:t xml:space="preserve">Totalt 51 pediatriske </w:t>
      </w:r>
      <w:r w:rsidR="0024057D">
        <w:t xml:space="preserve">pasienter i alderen 2,5 til 17 år med PAH ble behandlet med tadalafil i kliniske studier </w:t>
      </w:r>
      <w:r w:rsidR="0024057D" w:rsidRPr="00076A83">
        <w:rPr>
          <w:szCs w:val="22"/>
          <w:lang w:eastAsia="ja-JP"/>
        </w:rPr>
        <w:t>(H6D-MC-LVHV, H6D-MC-LVIG).</w:t>
      </w:r>
      <w:r w:rsidR="0024057D">
        <w:rPr>
          <w:szCs w:val="22"/>
          <w:lang w:eastAsia="ja-JP"/>
        </w:rPr>
        <w:t xml:space="preserve"> Totalt 391 pediatriske pasienter med PAH, fra nyfødte til &lt; 18 år ble behandlet </w:t>
      </w:r>
      <w:r w:rsidR="002E6309">
        <w:rPr>
          <w:szCs w:val="22"/>
          <w:lang w:eastAsia="ja-JP"/>
        </w:rPr>
        <w:t xml:space="preserve">med tadalafil </w:t>
      </w:r>
      <w:r w:rsidR="0024057D">
        <w:rPr>
          <w:szCs w:val="22"/>
          <w:lang w:eastAsia="ja-JP"/>
        </w:rPr>
        <w:t xml:space="preserve">i en observasjonsstudie etter markedsføring </w:t>
      </w:r>
      <w:r w:rsidR="0024057D" w:rsidRPr="00076A83">
        <w:rPr>
          <w:szCs w:val="22"/>
          <w:lang w:eastAsia="ja-JP"/>
        </w:rPr>
        <w:t>(H6D-JE-TD01).</w:t>
      </w:r>
      <w:r w:rsidR="0024057D">
        <w:rPr>
          <w:szCs w:val="22"/>
          <w:lang w:eastAsia="ja-JP"/>
        </w:rPr>
        <w:t xml:space="preserve"> Frekvens, type og alvorlighetsgrad av bivirkningene hos barn og ungdom var li</w:t>
      </w:r>
      <w:r w:rsidR="008F0B96">
        <w:rPr>
          <w:szCs w:val="22"/>
          <w:lang w:eastAsia="ja-JP"/>
        </w:rPr>
        <w:t>gnende</w:t>
      </w:r>
      <w:r w:rsidR="0024057D">
        <w:rPr>
          <w:szCs w:val="22"/>
          <w:lang w:eastAsia="ja-JP"/>
        </w:rPr>
        <w:t xml:space="preserve"> den som ble sett hos voksne etter administrasjon av tadalafil. Grunnet forskjeller i studieoppsettet, prøveomfang, kjønn, aldersgrupper og doser, er sikkerhetsfunnene fra disse studiene beskrevet </w:t>
      </w:r>
      <w:r w:rsidR="00F90F70">
        <w:rPr>
          <w:szCs w:val="22"/>
          <w:lang w:eastAsia="ja-JP"/>
        </w:rPr>
        <w:t xml:space="preserve">separat </w:t>
      </w:r>
      <w:r w:rsidR="0024057D">
        <w:rPr>
          <w:szCs w:val="22"/>
          <w:lang w:eastAsia="ja-JP"/>
        </w:rPr>
        <w:t>under.</w:t>
      </w:r>
    </w:p>
    <w:p w14:paraId="3358A7D6" w14:textId="77777777" w:rsidR="0024057D" w:rsidRDefault="0024057D" w:rsidP="00054CB1">
      <w:pPr>
        <w:pStyle w:val="BodyTextIndent2"/>
        <w:ind w:left="0" w:firstLine="0"/>
        <w:rPr>
          <w:szCs w:val="22"/>
          <w:lang w:eastAsia="ja-JP"/>
        </w:rPr>
      </w:pPr>
    </w:p>
    <w:p w14:paraId="3358A7D7" w14:textId="77777777" w:rsidR="0024057D" w:rsidRPr="00076A83" w:rsidRDefault="00401B26" w:rsidP="00076A83">
      <w:pPr>
        <w:pStyle w:val="BodyTextIndent2"/>
        <w:keepNext/>
        <w:ind w:left="0" w:firstLine="0"/>
        <w:rPr>
          <w:i/>
          <w:iCs/>
          <w:u w:val="single"/>
        </w:rPr>
      </w:pPr>
      <w:r w:rsidRPr="00076A83">
        <w:rPr>
          <w:i/>
          <w:iCs/>
          <w:u w:val="single"/>
        </w:rPr>
        <w:t>Placebo-kontrollert klinisk studie hos pediatriske pasienter</w:t>
      </w:r>
      <w:r w:rsidRPr="00076A83">
        <w:rPr>
          <w:i/>
          <w:iCs/>
          <w:szCs w:val="22"/>
          <w:u w:val="single"/>
        </w:rPr>
        <w:t xml:space="preserve"> (H6D-MC-LVHV)</w:t>
      </w:r>
    </w:p>
    <w:p w14:paraId="3358A7D8" w14:textId="77777777" w:rsidR="00E55F71" w:rsidRDefault="00401B26" w:rsidP="00054CB1">
      <w:pPr>
        <w:pStyle w:val="BodyTextIndent2"/>
        <w:ind w:left="0" w:firstLine="0"/>
        <w:rPr>
          <w:szCs w:val="22"/>
        </w:rPr>
      </w:pPr>
      <w:r>
        <w:t>I en randomisert</w:t>
      </w:r>
      <w:r w:rsidR="002E6309">
        <w:t>,</w:t>
      </w:r>
      <w:r>
        <w:t xml:space="preserve"> placebo-kontrollert studie med 35 pasienter i alderen 6,2 til 17,9 år (medianalder på 14,2 år) med PAH, ble totalt 17 pasienter behandlet én gang daglig med </w:t>
      </w:r>
      <w:r w:rsidRPr="00076A83">
        <w:rPr>
          <w:szCs w:val="22"/>
        </w:rPr>
        <w:t>ADCIRCA</w:t>
      </w:r>
      <w:r>
        <w:rPr>
          <w:szCs w:val="22"/>
        </w:rPr>
        <w:t xml:space="preserve"> 20 mg (kohort </w:t>
      </w:r>
      <w:r w:rsidR="00F0514A">
        <w:rPr>
          <w:szCs w:val="22"/>
        </w:rPr>
        <w:t xml:space="preserve">med medium kroppsvekt </w:t>
      </w:r>
      <w:r w:rsidRPr="00076A83">
        <w:rPr>
          <w:szCs w:val="22"/>
        </w:rPr>
        <w:t>≥ 25 kg</w:t>
      </w:r>
      <w:r>
        <w:rPr>
          <w:szCs w:val="22"/>
        </w:rPr>
        <w:t xml:space="preserve"> til &lt; 40 kg) eller 40 mg (kohort </w:t>
      </w:r>
      <w:r w:rsidR="00F0514A">
        <w:rPr>
          <w:szCs w:val="22"/>
        </w:rPr>
        <w:t xml:space="preserve">med høy kroppsvekt </w:t>
      </w:r>
      <w:r w:rsidRPr="00076A83">
        <w:rPr>
          <w:szCs w:val="22"/>
        </w:rPr>
        <w:t>≥ </w:t>
      </w:r>
      <w:r>
        <w:rPr>
          <w:szCs w:val="22"/>
        </w:rPr>
        <w:t>40 kg), og 18 pasienter ble behandlet med placebo, i 24 uker. De vanligste bivirkningen</w:t>
      </w:r>
      <w:r w:rsidR="002E6309">
        <w:rPr>
          <w:szCs w:val="22"/>
        </w:rPr>
        <w:t>e</w:t>
      </w:r>
      <w:r>
        <w:rPr>
          <w:szCs w:val="22"/>
        </w:rPr>
        <w:t xml:space="preserve">, som oppsto hos </w:t>
      </w:r>
      <w:r w:rsidRPr="00076A83">
        <w:rPr>
          <w:szCs w:val="22"/>
        </w:rPr>
        <w:t>≥ 2 pasienter behandlet med t</w:t>
      </w:r>
      <w:r>
        <w:rPr>
          <w:szCs w:val="22"/>
        </w:rPr>
        <w:t>adalafil, var hodepine (29,4 %), øvre luftveisinfeksjon og influen</w:t>
      </w:r>
      <w:r w:rsidR="008739FE">
        <w:rPr>
          <w:szCs w:val="22"/>
        </w:rPr>
        <w:t>s</w:t>
      </w:r>
      <w:r>
        <w:rPr>
          <w:szCs w:val="22"/>
        </w:rPr>
        <w:t xml:space="preserve">a </w:t>
      </w:r>
      <w:r>
        <w:rPr>
          <w:szCs w:val="22"/>
        </w:rPr>
        <w:lastRenderedPageBreak/>
        <w:t xml:space="preserve">(17,6 % hver), og artralgi og </w:t>
      </w:r>
      <w:r w:rsidR="002E6309">
        <w:rPr>
          <w:szCs w:val="22"/>
        </w:rPr>
        <w:t>e</w:t>
      </w:r>
      <w:r>
        <w:rPr>
          <w:szCs w:val="22"/>
        </w:rPr>
        <w:t>pistaks</w:t>
      </w:r>
      <w:r w:rsidR="00222E8D">
        <w:rPr>
          <w:szCs w:val="22"/>
        </w:rPr>
        <w:t>e</w:t>
      </w:r>
      <w:r>
        <w:rPr>
          <w:szCs w:val="22"/>
        </w:rPr>
        <w:t xml:space="preserve"> (11,8 % hver). Ingen dødsfall eller alvorlige </w:t>
      </w:r>
      <w:r w:rsidR="008739FE">
        <w:rPr>
          <w:szCs w:val="22"/>
        </w:rPr>
        <w:t>bivirkninger</w:t>
      </w:r>
      <w:r>
        <w:rPr>
          <w:szCs w:val="22"/>
        </w:rPr>
        <w:t xml:space="preserve"> ble rapportert. Av de 35 pediatriske pasientene behandlet i </w:t>
      </w:r>
      <w:r w:rsidR="008739FE">
        <w:rPr>
          <w:szCs w:val="22"/>
        </w:rPr>
        <w:t xml:space="preserve">den kortsiktige placebo-kontrollerte studien, ble 32 med </w:t>
      </w:r>
      <w:r w:rsidR="007C0AC3">
        <w:rPr>
          <w:szCs w:val="22"/>
        </w:rPr>
        <w:t>i</w:t>
      </w:r>
      <w:r w:rsidR="008739FE">
        <w:rPr>
          <w:szCs w:val="22"/>
        </w:rPr>
        <w:t xml:space="preserve"> den 24 måneder langsiktige åpne </w:t>
      </w:r>
      <w:r w:rsidR="0043274B">
        <w:rPr>
          <w:szCs w:val="22"/>
        </w:rPr>
        <w:t>utvidelsen</w:t>
      </w:r>
      <w:r w:rsidR="008739FE">
        <w:rPr>
          <w:szCs w:val="22"/>
        </w:rPr>
        <w:t xml:space="preserve"> og 26 pasienter fullførte oppfølgingen. Ingen nye sikkerhetssignaler ble observert.</w:t>
      </w:r>
    </w:p>
    <w:p w14:paraId="3358A7D9" w14:textId="77777777" w:rsidR="008739FE" w:rsidRDefault="008739FE" w:rsidP="00054CB1">
      <w:pPr>
        <w:pStyle w:val="BodyTextIndent2"/>
        <w:ind w:left="0" w:firstLine="0"/>
        <w:rPr>
          <w:szCs w:val="22"/>
        </w:rPr>
      </w:pPr>
    </w:p>
    <w:p w14:paraId="3358A7DA" w14:textId="77777777" w:rsidR="008739FE" w:rsidRPr="00076A83" w:rsidRDefault="000C67E0" w:rsidP="00076A83">
      <w:pPr>
        <w:pStyle w:val="BodyTextIndent2"/>
        <w:keepNext/>
        <w:ind w:left="0" w:firstLine="0"/>
        <w:rPr>
          <w:i/>
          <w:iCs/>
          <w:u w:val="single"/>
          <w:lang w:val="sv-SE"/>
        </w:rPr>
      </w:pPr>
      <w:r w:rsidRPr="00076A83">
        <w:rPr>
          <w:i/>
          <w:iCs/>
          <w:u w:val="single"/>
          <w:lang w:val="sv-SE"/>
        </w:rPr>
        <w:t xml:space="preserve">Farmakokinetisk studie uten kontrollarm hos pediatriske pasienter </w:t>
      </w:r>
      <w:r w:rsidRPr="00076A83">
        <w:rPr>
          <w:i/>
          <w:iCs/>
          <w:szCs w:val="22"/>
          <w:u w:val="single"/>
        </w:rPr>
        <w:t>(H6D</w:t>
      </w:r>
      <w:r w:rsidRPr="00076A83">
        <w:rPr>
          <w:i/>
          <w:iCs/>
          <w:szCs w:val="22"/>
          <w:u w:val="single"/>
        </w:rPr>
        <w:noBreakHyphen/>
        <w:t>MC</w:t>
      </w:r>
      <w:r w:rsidRPr="00076A83">
        <w:rPr>
          <w:i/>
          <w:iCs/>
          <w:szCs w:val="22"/>
          <w:u w:val="single"/>
        </w:rPr>
        <w:noBreakHyphen/>
        <w:t>LVIG)</w:t>
      </w:r>
    </w:p>
    <w:p w14:paraId="3358A7DB" w14:textId="19EEBD87" w:rsidR="000C67E0" w:rsidRPr="00076A83" w:rsidRDefault="007A7FEA" w:rsidP="00054CB1">
      <w:pPr>
        <w:pStyle w:val="BodyTextIndent2"/>
        <w:ind w:left="0" w:firstLine="0"/>
      </w:pPr>
      <w:r w:rsidRPr="00076A83">
        <w:t xml:space="preserve">I en pediatrisk studie med </w:t>
      </w:r>
      <w:r w:rsidR="006423FB">
        <w:t xml:space="preserve">flere </w:t>
      </w:r>
      <w:r>
        <w:t>stigende doser fikk 19 pasienter med en medianalder på 10,9 år [</w:t>
      </w:r>
      <w:r w:rsidR="00D02854">
        <w:t>spredning</w:t>
      </w:r>
      <w:r>
        <w:t xml:space="preserve"> 2,5</w:t>
      </w:r>
      <w:r w:rsidR="005C2DB6">
        <w:t xml:space="preserve"> - </w:t>
      </w:r>
      <w:r>
        <w:t xml:space="preserve">17 år] ADCIRCA én gang daglig </w:t>
      </w:r>
      <w:r w:rsidR="00222E8D">
        <w:t>med</w:t>
      </w:r>
      <w:r>
        <w:t xml:space="preserve"> en åpen behandlingsvarighet på 10 uker (periode 1) og i opptil </w:t>
      </w:r>
      <w:r w:rsidR="00222E8D">
        <w:t xml:space="preserve">ytterligere </w:t>
      </w:r>
      <w:r>
        <w:t>24 måneder i en forlengelse (periode 2). Alvorlige bivirkninger ble rapportert hos 8 pasienter (42,1 %</w:t>
      </w:r>
      <w:r w:rsidR="00E40F9D">
        <w:t>)</w:t>
      </w:r>
      <w:r>
        <w:t xml:space="preserve">. Disse var pulmonal hypertensjon (21,0 %), </w:t>
      </w:r>
      <w:r w:rsidR="003658B3">
        <w:t>virus</w:t>
      </w:r>
      <w:r>
        <w:t xml:space="preserve">infeksjon (10,5 %) og hjertesvikt, gastritt, </w:t>
      </w:r>
      <w:r w:rsidR="00222E8D">
        <w:t>feber</w:t>
      </w:r>
      <w:r>
        <w:t>, diabetes mellitus</w:t>
      </w:r>
      <w:r w:rsidR="00222E8D" w:rsidRPr="00222E8D">
        <w:t xml:space="preserve"> </w:t>
      </w:r>
      <w:r w:rsidR="00222E8D">
        <w:t>type 1</w:t>
      </w:r>
      <w:r>
        <w:t>, feb</w:t>
      </w:r>
      <w:r w:rsidR="00811A0E">
        <w:t>erkramper</w:t>
      </w:r>
      <w:r>
        <w:t xml:space="preserve">, presynkope, anfall og cyster på eggstokkene (5,3 % hver). Ingen pasienter ble seponert grunnet alvorlige bivirkninger. Behandlingsavhengige bivirkninger ble rapportert hos 18 pasienter (94,7%) og den vanligste behandlingsavhengige bivirkningen (som oppsto hos </w:t>
      </w:r>
      <w:r w:rsidRPr="002C3019">
        <w:rPr>
          <w:szCs w:val="22"/>
        </w:rPr>
        <w:t>≥ </w:t>
      </w:r>
      <w:r>
        <w:rPr>
          <w:szCs w:val="22"/>
        </w:rPr>
        <w:t xml:space="preserve">5 pasienter) var hodepine, </w:t>
      </w:r>
      <w:r w:rsidR="004D4716">
        <w:rPr>
          <w:szCs w:val="22"/>
        </w:rPr>
        <w:t>feber</w:t>
      </w:r>
      <w:r>
        <w:rPr>
          <w:szCs w:val="22"/>
        </w:rPr>
        <w:t>, øvre luftveis</w:t>
      </w:r>
      <w:r w:rsidR="005C4BC7">
        <w:rPr>
          <w:szCs w:val="22"/>
        </w:rPr>
        <w:t>-virus</w:t>
      </w:r>
      <w:r>
        <w:rPr>
          <w:szCs w:val="22"/>
        </w:rPr>
        <w:t>infeksjon og oppkast. To dødsfall ble rapportert.</w:t>
      </w:r>
    </w:p>
    <w:p w14:paraId="3358A7DC" w14:textId="77777777" w:rsidR="000C67E0" w:rsidRPr="00076A83" w:rsidRDefault="000C67E0" w:rsidP="00054CB1">
      <w:pPr>
        <w:pStyle w:val="BodyTextIndent2"/>
        <w:ind w:left="0" w:firstLine="0"/>
      </w:pPr>
    </w:p>
    <w:p w14:paraId="3358A7DD" w14:textId="77777777" w:rsidR="000C67E0" w:rsidRPr="00076A83" w:rsidRDefault="00622AA0" w:rsidP="00076A83">
      <w:pPr>
        <w:pStyle w:val="BodyTextIndent2"/>
        <w:keepNext/>
        <w:ind w:left="0" w:firstLine="0"/>
        <w:rPr>
          <w:i/>
          <w:iCs/>
          <w:u w:val="single"/>
        </w:rPr>
      </w:pPr>
      <w:r w:rsidRPr="00076A83">
        <w:rPr>
          <w:i/>
          <w:iCs/>
          <w:u w:val="single"/>
        </w:rPr>
        <w:t>Studie etter markedsføring</w:t>
      </w:r>
      <w:r w:rsidR="0007600E" w:rsidRPr="00076A83">
        <w:rPr>
          <w:i/>
          <w:iCs/>
          <w:u w:val="single"/>
        </w:rPr>
        <w:t xml:space="preserve"> hos pediatriske pasienter </w:t>
      </w:r>
      <w:r w:rsidR="0007600E" w:rsidRPr="00076A83">
        <w:rPr>
          <w:i/>
          <w:iCs/>
          <w:szCs w:val="22"/>
          <w:u w:val="single"/>
        </w:rPr>
        <w:t>(H6D-JE-TD01)</w:t>
      </w:r>
    </w:p>
    <w:p w14:paraId="3358A7DE" w14:textId="7495A9A5" w:rsidR="0007600E" w:rsidRDefault="0007600E" w:rsidP="00054CB1">
      <w:pPr>
        <w:pStyle w:val="BodyTextIndent2"/>
        <w:ind w:left="0" w:firstLine="0"/>
      </w:pPr>
      <w:r>
        <w:t>Sikkerhetsdata ble samlet inn under en observasjonsstudie etter markedsføring i Japan me</w:t>
      </w:r>
      <w:r w:rsidR="00222E8D">
        <w:t>d</w:t>
      </w:r>
      <w:r>
        <w:t xml:space="preserve"> 391 pediatriske pasienter (observasjonsperiode på maksimum 2 år). Den gjennomsnittlige alderen på pasientene i studien </w:t>
      </w:r>
      <w:r w:rsidR="00C2346D">
        <w:t xml:space="preserve">var </w:t>
      </w:r>
      <w:r w:rsidR="00C2346D" w:rsidRPr="00076A83">
        <w:rPr>
          <w:szCs w:val="22"/>
        </w:rPr>
        <w:t>5,7 ± 5,3 år, i</w:t>
      </w:r>
      <w:r w:rsidR="00C2346D">
        <w:rPr>
          <w:szCs w:val="22"/>
        </w:rPr>
        <w:t>nkludert 79 pasienter &lt; 1 år, 41 i alderen 1 til &lt; 2 år, 122 i alderen 2 til 6 år, 110 i alderen 7 til 14 år og 39 i alderen 1</w:t>
      </w:r>
      <w:r w:rsidR="00A969D2">
        <w:rPr>
          <w:szCs w:val="22"/>
        </w:rPr>
        <w:t>5</w:t>
      </w:r>
      <w:r w:rsidR="00C2346D">
        <w:rPr>
          <w:szCs w:val="22"/>
        </w:rPr>
        <w:t xml:space="preserve"> til 17 år. Bivirkninger ble rapportert hos 123 pasienter (31,5 %). Forekomsten av bivirkninger </w:t>
      </w:r>
      <w:r w:rsidR="00C2346D" w:rsidRPr="00076A83">
        <w:rPr>
          <w:szCs w:val="22"/>
        </w:rPr>
        <w:t>(≥ 5 pasienter) v</w:t>
      </w:r>
      <w:r w:rsidR="00C2346D">
        <w:rPr>
          <w:szCs w:val="22"/>
        </w:rPr>
        <w:t>ar pulmonal hypertensjon (3,6 %), hodepine (2,8 %), hjertesvikt og redusert antall blodplater (2,0 % hver), epistaks</w:t>
      </w:r>
      <w:r w:rsidR="004D4716">
        <w:rPr>
          <w:szCs w:val="22"/>
        </w:rPr>
        <w:t>e</w:t>
      </w:r>
      <w:r w:rsidR="00C2346D">
        <w:rPr>
          <w:szCs w:val="22"/>
        </w:rPr>
        <w:t xml:space="preserve"> og øvre luftveisinfeksjon (1,8 % hver), bronkitt, diaré og unormal leverfunksjon (1,5 % hver), og gastroenteritt, proteintapende gastroenteropati og økt aspartat aminotransferase (1,3 % hver). </w:t>
      </w:r>
      <w:r w:rsidR="00222E8D">
        <w:rPr>
          <w:szCs w:val="22"/>
        </w:rPr>
        <w:t>Fo</w:t>
      </w:r>
      <w:r w:rsidR="00C2346D">
        <w:rPr>
          <w:szCs w:val="22"/>
        </w:rPr>
        <w:t>rekomsten av alvorlige bivirkni</w:t>
      </w:r>
      <w:r w:rsidR="00222E8D">
        <w:rPr>
          <w:szCs w:val="22"/>
        </w:rPr>
        <w:t>n</w:t>
      </w:r>
      <w:r w:rsidR="00C2346D">
        <w:rPr>
          <w:szCs w:val="22"/>
        </w:rPr>
        <w:t xml:space="preserve">ger var 12 % </w:t>
      </w:r>
      <w:r w:rsidR="00C2346D" w:rsidRPr="00076A83">
        <w:rPr>
          <w:szCs w:val="22"/>
        </w:rPr>
        <w:t xml:space="preserve">(≥ 3 pasienter) inkludert </w:t>
      </w:r>
      <w:r w:rsidR="00C2346D">
        <w:rPr>
          <w:szCs w:val="22"/>
        </w:rPr>
        <w:t>pulmonal hypertensjon (3,6 %), hjertesvikt (1,5 %) og pneumoni (0,8 %). Seksten dødsfall (4,1 %) ble rapportert, ingen var relatert til tadalafil.</w:t>
      </w:r>
    </w:p>
    <w:p w14:paraId="3358A7DF" w14:textId="77777777" w:rsidR="0007600E" w:rsidRPr="007A7FEA" w:rsidRDefault="0007600E" w:rsidP="00054CB1">
      <w:pPr>
        <w:pStyle w:val="BodyTextIndent2"/>
        <w:ind w:left="0" w:firstLine="0"/>
      </w:pPr>
    </w:p>
    <w:p w14:paraId="3358A7E0" w14:textId="77777777" w:rsidR="00323CEA" w:rsidRPr="001521E5" w:rsidRDefault="00323CEA" w:rsidP="00323CEA">
      <w:pPr>
        <w:suppressLineNumbers/>
        <w:autoSpaceDE w:val="0"/>
        <w:autoSpaceDN w:val="0"/>
        <w:adjustRightInd w:val="0"/>
        <w:jc w:val="both"/>
        <w:rPr>
          <w:szCs w:val="22"/>
          <w:u w:val="single"/>
        </w:rPr>
      </w:pPr>
      <w:r>
        <w:rPr>
          <w:szCs w:val="22"/>
          <w:u w:val="single"/>
        </w:rPr>
        <w:t xml:space="preserve">Melding av </w:t>
      </w:r>
      <w:r w:rsidRPr="001521E5">
        <w:rPr>
          <w:szCs w:val="22"/>
          <w:u w:val="single"/>
        </w:rPr>
        <w:t>mistenkte bivirkninger</w:t>
      </w:r>
    </w:p>
    <w:p w14:paraId="3358A7E1" w14:textId="77777777" w:rsidR="00323CEA" w:rsidRPr="00A87F20" w:rsidRDefault="00323CEA" w:rsidP="00323CEA">
      <w:pPr>
        <w:pStyle w:val="BodyTextIndent2"/>
        <w:ind w:left="0" w:firstLine="0"/>
      </w:pPr>
      <w:r>
        <w:rPr>
          <w:szCs w:val="22"/>
        </w:rPr>
        <w:t xml:space="preserve">Melding av </w:t>
      </w:r>
      <w:r w:rsidRPr="001521E5">
        <w:rPr>
          <w:szCs w:val="22"/>
        </w:rPr>
        <w:t xml:space="preserve">mistenkte bivirkninger etter </w:t>
      </w:r>
      <w:r>
        <w:rPr>
          <w:szCs w:val="22"/>
        </w:rPr>
        <w:t>godkjenning av legemidlet er</w:t>
      </w:r>
      <w:r w:rsidRPr="001521E5">
        <w:rPr>
          <w:szCs w:val="22"/>
        </w:rPr>
        <w:t xml:space="preserve"> viktig. </w:t>
      </w:r>
      <w:r>
        <w:rPr>
          <w:noProof/>
          <w:szCs w:val="22"/>
        </w:rPr>
        <w:t xml:space="preserve">Det gjør det mulig å overvåke forholdet mellom nytte og risiko for legemidlet kontinuerlig. </w:t>
      </w:r>
      <w:r w:rsidRPr="00C12CF7">
        <w:rPr>
          <w:noProof/>
          <w:szCs w:val="22"/>
        </w:rPr>
        <w:t xml:space="preserve">Helsepersonell </w:t>
      </w:r>
      <w:r w:rsidRPr="001521E5">
        <w:rPr>
          <w:noProof/>
          <w:szCs w:val="22"/>
        </w:rPr>
        <w:t xml:space="preserve">oppfordres til å </w:t>
      </w:r>
      <w:r>
        <w:rPr>
          <w:noProof/>
          <w:szCs w:val="22"/>
        </w:rPr>
        <w:t>meld</w:t>
      </w:r>
      <w:r w:rsidRPr="00C12CF7">
        <w:rPr>
          <w:noProof/>
          <w:szCs w:val="22"/>
        </w:rPr>
        <w:t>e enhver mistenkt bivirkning</w:t>
      </w:r>
      <w:r>
        <w:rPr>
          <w:noProof/>
          <w:szCs w:val="22"/>
        </w:rPr>
        <w:t xml:space="preserve">. Dette gjøres via </w:t>
      </w:r>
      <w:r w:rsidRPr="00B16ABB">
        <w:rPr>
          <w:noProof/>
          <w:szCs w:val="22"/>
          <w:highlight w:val="lightGray"/>
        </w:rPr>
        <w:t xml:space="preserve">det nasjonale meldesystemet som beskrevet i </w:t>
      </w:r>
      <w:hyperlink r:id="rId9" w:history="1">
        <w:r w:rsidRPr="00B16ABB">
          <w:rPr>
            <w:rStyle w:val="Hyperlink"/>
            <w:szCs w:val="22"/>
            <w:highlight w:val="lightGray"/>
          </w:rPr>
          <w:t>Appendix V</w:t>
        </w:r>
      </w:hyperlink>
      <w:r>
        <w:rPr>
          <w:szCs w:val="22"/>
        </w:rPr>
        <w:t>.</w:t>
      </w:r>
    </w:p>
    <w:p w14:paraId="3358A7E2" w14:textId="77777777" w:rsidR="00323CEA" w:rsidRPr="002E7E60" w:rsidRDefault="00323CEA" w:rsidP="00054CB1">
      <w:pPr>
        <w:pStyle w:val="BodyTextIndent2"/>
        <w:ind w:left="0" w:firstLine="0"/>
      </w:pPr>
    </w:p>
    <w:p w14:paraId="3358A7E3" w14:textId="77777777" w:rsidR="00771E85" w:rsidRPr="003605E6" w:rsidRDefault="00771E85" w:rsidP="009D5E2A">
      <w:pPr>
        <w:keepNext/>
        <w:suppressAutoHyphens/>
      </w:pPr>
      <w:r w:rsidRPr="003605E6">
        <w:rPr>
          <w:b/>
        </w:rPr>
        <w:t>4.9</w:t>
      </w:r>
      <w:r w:rsidRPr="003605E6">
        <w:rPr>
          <w:b/>
        </w:rPr>
        <w:tab/>
        <w:t>Overdosering</w:t>
      </w:r>
    </w:p>
    <w:p w14:paraId="3358A7E4" w14:textId="77777777" w:rsidR="00771E85" w:rsidRPr="003605E6" w:rsidRDefault="00771E85" w:rsidP="009D5E2A">
      <w:pPr>
        <w:keepNext/>
        <w:ind w:left="567" w:hanging="567"/>
      </w:pPr>
    </w:p>
    <w:p w14:paraId="3358A7E5" w14:textId="77777777" w:rsidR="00771E85" w:rsidRPr="003605E6" w:rsidRDefault="00771E85">
      <w:r w:rsidRPr="003605E6">
        <w:t xml:space="preserve">Det er </w:t>
      </w:r>
      <w:r w:rsidR="00CE7148">
        <w:t>gitt enkeltdoser på opp til 500 </w:t>
      </w:r>
      <w:r w:rsidRPr="003605E6">
        <w:t>mg til friske personer, og multip</w:t>
      </w:r>
      <w:r w:rsidR="00CE7148">
        <w:t>le daglige doser på opp til 100 </w:t>
      </w:r>
      <w:r w:rsidRPr="003605E6">
        <w:t>mg er gitt til pasienter</w:t>
      </w:r>
      <w:r w:rsidR="004E11D3">
        <w:t xml:space="preserve"> med erektil dysfunksjon</w:t>
      </w:r>
      <w:r w:rsidRPr="003605E6">
        <w:t>. Observerte bivirkninger tilsvarte de som ble sett ved lavere doser. Ved overdose bør det gis standard symptomatisk behandling etter behov. Hemodialyse bidrar ubetydelig til tadalafileliminering.</w:t>
      </w:r>
    </w:p>
    <w:p w14:paraId="3358A7E6" w14:textId="77777777" w:rsidR="00771E85" w:rsidRPr="003605E6" w:rsidRDefault="00771E85">
      <w:pPr>
        <w:pStyle w:val="EndnoteText"/>
        <w:widowControl/>
        <w:tabs>
          <w:tab w:val="clear" w:pos="567"/>
        </w:tabs>
        <w:rPr>
          <w:lang w:val="nb-NO"/>
        </w:rPr>
      </w:pPr>
    </w:p>
    <w:p w14:paraId="3358A7E7" w14:textId="77777777" w:rsidR="00771E85" w:rsidRPr="003605E6" w:rsidRDefault="00771E85">
      <w:pPr>
        <w:ind w:left="567" w:hanging="567"/>
      </w:pPr>
    </w:p>
    <w:p w14:paraId="3358A7E8" w14:textId="77777777" w:rsidR="00771E85" w:rsidRPr="003605E6" w:rsidRDefault="00771E85" w:rsidP="009D5E2A">
      <w:pPr>
        <w:keepNext/>
        <w:suppressAutoHyphens/>
        <w:ind w:left="567" w:hanging="567"/>
      </w:pPr>
      <w:r w:rsidRPr="003605E6">
        <w:rPr>
          <w:b/>
        </w:rPr>
        <w:t>5.</w:t>
      </w:r>
      <w:r w:rsidRPr="003605E6">
        <w:rPr>
          <w:b/>
        </w:rPr>
        <w:tab/>
        <w:t>FARMAKOLOGISKE EGENSKAPER</w:t>
      </w:r>
    </w:p>
    <w:p w14:paraId="3358A7E9" w14:textId="77777777" w:rsidR="00771E85" w:rsidRPr="003605E6" w:rsidRDefault="00771E85" w:rsidP="009D5E2A">
      <w:pPr>
        <w:keepNext/>
        <w:ind w:left="567" w:hanging="567"/>
      </w:pPr>
    </w:p>
    <w:p w14:paraId="3358A7EA" w14:textId="77777777" w:rsidR="00771E85" w:rsidRPr="003605E6" w:rsidRDefault="00771E85" w:rsidP="009D5E2A">
      <w:pPr>
        <w:keepNext/>
        <w:suppressAutoHyphens/>
        <w:ind w:left="567" w:hanging="567"/>
      </w:pPr>
      <w:r w:rsidRPr="003605E6">
        <w:rPr>
          <w:b/>
        </w:rPr>
        <w:t>5.1</w:t>
      </w:r>
      <w:r w:rsidRPr="003605E6">
        <w:rPr>
          <w:b/>
        </w:rPr>
        <w:tab/>
        <w:t>Farmakodynamiske egenskaper</w:t>
      </w:r>
    </w:p>
    <w:p w14:paraId="3358A7EB" w14:textId="77777777" w:rsidR="00771E85" w:rsidRPr="003605E6" w:rsidRDefault="00771E85" w:rsidP="009D5E2A">
      <w:pPr>
        <w:keepNext/>
        <w:ind w:left="567" w:hanging="567"/>
      </w:pPr>
    </w:p>
    <w:p w14:paraId="3358A7EC" w14:textId="77777777" w:rsidR="00771E85" w:rsidRPr="003605E6" w:rsidRDefault="00771E85" w:rsidP="0015024D">
      <w:pPr>
        <w:suppressAutoHyphens/>
      </w:pPr>
      <w:r w:rsidRPr="003605E6">
        <w:t xml:space="preserve">Farmakoterapeutisk gruppe: </w:t>
      </w:r>
      <w:r w:rsidR="0015024D">
        <w:t>Urologika, l</w:t>
      </w:r>
      <w:r w:rsidRPr="003605E6">
        <w:t>egemidler til bruk mot erektil dysfunksjon</w:t>
      </w:r>
      <w:r w:rsidR="00B77CD6">
        <w:t xml:space="preserve">, </w:t>
      </w:r>
      <w:r w:rsidRPr="003605E6">
        <w:t>ATC-kode:</w:t>
      </w:r>
      <w:r w:rsidR="00FA6A69">
        <w:t xml:space="preserve"> </w:t>
      </w:r>
      <w:r w:rsidR="00D405B0" w:rsidRPr="00D405B0">
        <w:rPr>
          <w:bCs/>
          <w:color w:val="000000"/>
          <w:szCs w:val="22"/>
        </w:rPr>
        <w:t>G04BE08</w:t>
      </w:r>
    </w:p>
    <w:p w14:paraId="3358A7ED" w14:textId="77777777" w:rsidR="007C7D7E" w:rsidRPr="003605E6" w:rsidRDefault="007C7D7E">
      <w:pPr>
        <w:suppressAutoHyphens/>
        <w:ind w:left="567" w:hanging="567"/>
      </w:pPr>
    </w:p>
    <w:p w14:paraId="3358A7EE" w14:textId="77777777" w:rsidR="00BD34CD" w:rsidRPr="0015024D" w:rsidRDefault="00BD34CD" w:rsidP="00B26180">
      <w:pPr>
        <w:keepNext/>
        <w:suppressAutoHyphens/>
        <w:rPr>
          <w:u w:val="single"/>
        </w:rPr>
      </w:pPr>
      <w:r w:rsidRPr="0015024D">
        <w:rPr>
          <w:u w:val="single"/>
        </w:rPr>
        <w:t>Virkningsmekanisme</w:t>
      </w:r>
    </w:p>
    <w:p w14:paraId="3358A7EF" w14:textId="77777777" w:rsidR="009575FD" w:rsidRDefault="009575FD" w:rsidP="00B26180">
      <w:pPr>
        <w:keepNext/>
        <w:suppressAutoHyphens/>
      </w:pPr>
    </w:p>
    <w:p w14:paraId="3358A7F0" w14:textId="2C1D490F" w:rsidR="00771E85" w:rsidRPr="003605E6" w:rsidRDefault="009A3539" w:rsidP="00B26180">
      <w:pPr>
        <w:keepNext/>
        <w:suppressAutoHyphens/>
      </w:pPr>
      <w:r>
        <w:t xml:space="preserve">Tadalafil er en potent og selektiv hemmer av PDE5, enzymet som er ansvarlig for degradering av syklisk </w:t>
      </w:r>
      <w:r w:rsidRPr="003605E6">
        <w:t xml:space="preserve">guanosinmonofosfat </w:t>
      </w:r>
      <w:r>
        <w:t xml:space="preserve">(cGMP). Pulmonær arteriell hypertensjon er assosiert med svekket frigjøring av </w:t>
      </w:r>
      <w:r w:rsidR="000F15EB">
        <w:t xml:space="preserve">nitrogenoksid fra vaskulært endotel og påfølgende reduksjon av cGMP-konsentrasjoner i pulmonal vaskulær glatt muskulatur. PDE5 er den dominerende fosfodiesterasen i </w:t>
      </w:r>
      <w:r w:rsidR="00F6048B">
        <w:t xml:space="preserve">pulmonal </w:t>
      </w:r>
      <w:r w:rsidR="00F6048B">
        <w:lastRenderedPageBreak/>
        <w:t>vaskulatur</w:t>
      </w:r>
      <w:r w:rsidR="000F15EB">
        <w:t xml:space="preserve">. </w:t>
      </w:r>
      <w:r w:rsidR="000F15EB" w:rsidRPr="003605E6">
        <w:t xml:space="preserve"> </w:t>
      </w:r>
      <w:r w:rsidR="000F15EB">
        <w:t xml:space="preserve">Tadalafils hemming av PDE5 </w:t>
      </w:r>
      <w:r w:rsidR="005155B5">
        <w:t xml:space="preserve">øker konsentrasjonen av cGMP som resulterer i avslapping i pulmonale vaskulære glatte muskelceller og vasodilatasjon av </w:t>
      </w:r>
      <w:r w:rsidR="00F6048B">
        <w:t>pulmonal karseng</w:t>
      </w:r>
      <w:r w:rsidR="005155B5">
        <w:t xml:space="preserve">. </w:t>
      </w:r>
    </w:p>
    <w:p w14:paraId="3358A7F1" w14:textId="77777777" w:rsidR="00771E85" w:rsidRDefault="00771E85">
      <w:pPr>
        <w:pStyle w:val="EndnoteText"/>
        <w:widowControl/>
        <w:tabs>
          <w:tab w:val="clear" w:pos="567"/>
        </w:tabs>
        <w:suppressAutoHyphens/>
        <w:rPr>
          <w:lang w:val="nb-NO"/>
        </w:rPr>
      </w:pPr>
    </w:p>
    <w:p w14:paraId="3358A7F2" w14:textId="77777777" w:rsidR="00BD34CD" w:rsidRPr="0015024D" w:rsidRDefault="00BD34CD" w:rsidP="00B26180">
      <w:pPr>
        <w:pStyle w:val="EndnoteText"/>
        <w:keepNext/>
        <w:widowControl/>
        <w:tabs>
          <w:tab w:val="clear" w:pos="567"/>
        </w:tabs>
        <w:suppressAutoHyphens/>
        <w:rPr>
          <w:u w:val="single"/>
          <w:lang w:val="nb-NO"/>
        </w:rPr>
      </w:pPr>
      <w:r w:rsidRPr="0015024D">
        <w:rPr>
          <w:u w:val="single"/>
          <w:lang w:val="nb-NO"/>
        </w:rPr>
        <w:t>Farmakodynamiske effekter</w:t>
      </w:r>
    </w:p>
    <w:p w14:paraId="3358A7F3" w14:textId="77777777" w:rsidR="009575FD" w:rsidRDefault="009575FD" w:rsidP="00B26180">
      <w:pPr>
        <w:keepNext/>
        <w:suppressAutoHyphens/>
        <w:rPr>
          <w:i/>
        </w:rPr>
      </w:pPr>
    </w:p>
    <w:p w14:paraId="3358A7F4" w14:textId="77777777" w:rsidR="00771E85" w:rsidRPr="003605E6" w:rsidRDefault="00771E85" w:rsidP="00B26180">
      <w:pPr>
        <w:keepNext/>
        <w:suppressAutoHyphens/>
      </w:pPr>
      <w:r w:rsidRPr="003605E6">
        <w:rPr>
          <w:i/>
        </w:rPr>
        <w:t xml:space="preserve">In vitro </w:t>
      </w:r>
      <w:r w:rsidRPr="003605E6">
        <w:t>studier har vist at tadalafil er en selektiv hemmer av PDE5. PDE5 er et enzym som forekommer i glatt muskulatur i svamplegemet, glatt muskulatur i kar og innvoller, skjelettmuskulatur, blodplater, nyrer, lunger og lillehjernen. Effekten av tadalafil er mer potent på PDE5 enn på andre fosf</w:t>
      </w:r>
      <w:r w:rsidR="00CE7148">
        <w:t>odiesteraser. Tadalafil er &gt; 10 </w:t>
      </w:r>
      <w:r w:rsidRPr="003605E6">
        <w:t>000 ganger mer potent i forhold til PDE5 enn til PDE1, PDE2 og PDE4, enzymer som forekommer i hjertet, hjernen, blodkar, lever og a</w:t>
      </w:r>
      <w:r w:rsidR="00CE7148">
        <w:t>ndre organer. Tadalafil er &gt; 10 </w:t>
      </w:r>
      <w:r w:rsidRPr="003605E6">
        <w:t>000 ganger mer potent i forhold til PDE5 enn til PDE3, et enzym som forekommer i hjertet og blodkarene. Denne selektiviteten for PDE5 i forhold til PDE3 er viktig fordi PDE3 er et enzym som spiller en rolle i hjertekontraktiliteten. I t</w:t>
      </w:r>
      <w:r w:rsidR="00CE7148">
        <w:t>illegg er tadalafil omtrent 700 </w:t>
      </w:r>
      <w:r w:rsidRPr="003605E6">
        <w:t>ganger mer potent i forhold til PDE5 enn til PDE6, et enzym som forekommer i retina og er ansvarlig for lysove</w:t>
      </w:r>
      <w:r w:rsidR="00CE7148">
        <w:t>rføring. Tadalafil er også &gt; 10 </w:t>
      </w:r>
      <w:r w:rsidRPr="003605E6">
        <w:t>000 ganger mer potent i forhold til PDE5 enn til PDE7, PDE8, PDE9 og PDE10.</w:t>
      </w:r>
    </w:p>
    <w:p w14:paraId="3358A7F5" w14:textId="77777777" w:rsidR="00771E85" w:rsidRPr="003605E6" w:rsidRDefault="00771E85">
      <w:pPr>
        <w:suppressAutoHyphens/>
      </w:pPr>
    </w:p>
    <w:p w14:paraId="3358A7F6" w14:textId="77777777" w:rsidR="0015024D" w:rsidRDefault="0015024D">
      <w:pPr>
        <w:suppressAutoHyphens/>
        <w:rPr>
          <w:u w:val="single"/>
        </w:rPr>
      </w:pPr>
      <w:r>
        <w:rPr>
          <w:u w:val="single"/>
        </w:rPr>
        <w:t>Klinisk effekt og sikkerhet</w:t>
      </w:r>
    </w:p>
    <w:p w14:paraId="3358A7F7" w14:textId="77777777" w:rsidR="0015024D" w:rsidRPr="0015024D" w:rsidRDefault="0015024D">
      <w:pPr>
        <w:suppressAutoHyphens/>
        <w:rPr>
          <w:u w:val="single"/>
        </w:rPr>
      </w:pPr>
    </w:p>
    <w:p w14:paraId="3358A7F8" w14:textId="61172923" w:rsidR="005155B5" w:rsidRPr="005155B5" w:rsidRDefault="00C2346D">
      <w:pPr>
        <w:suppressAutoHyphens/>
        <w:rPr>
          <w:i/>
        </w:rPr>
      </w:pPr>
      <w:r w:rsidRPr="00076A83">
        <w:rPr>
          <w:i/>
          <w:u w:val="single"/>
        </w:rPr>
        <w:t>P</w:t>
      </w:r>
      <w:r w:rsidR="00D405B0" w:rsidRPr="00076A83">
        <w:rPr>
          <w:i/>
          <w:u w:val="single"/>
        </w:rPr>
        <w:t xml:space="preserve">ulmonal arteriell hypertensjon </w:t>
      </w:r>
      <w:r w:rsidRPr="00076A83">
        <w:rPr>
          <w:i/>
          <w:u w:val="single"/>
        </w:rPr>
        <w:t>hos voksne</w:t>
      </w:r>
    </w:p>
    <w:p w14:paraId="3358A7F9" w14:textId="77777777" w:rsidR="002679C8" w:rsidRDefault="006E1FFD">
      <w:pPr>
        <w:suppressAutoHyphens/>
      </w:pPr>
      <w:r>
        <w:t>En randomisert, dobbeltblind, placebokontr</w:t>
      </w:r>
      <w:r w:rsidR="00CE7148">
        <w:t>ollert studie ble utført på 405 </w:t>
      </w:r>
      <w:r>
        <w:t>pasienter med pulmonal arteriell hypertensjon. Tillatt grunnbehandling inkluderte bosentan (stabil vedlikeholdsd</w:t>
      </w:r>
      <w:r w:rsidR="00CE7148">
        <w:t>ose inntil 125 </w:t>
      </w:r>
      <w:r>
        <w:t xml:space="preserve">mg to ganger daglig) og </w:t>
      </w:r>
      <w:r w:rsidRPr="00B75945">
        <w:t>kronisk</w:t>
      </w:r>
      <w:r>
        <w:t xml:space="preserve"> antikoagulasjon</w:t>
      </w:r>
      <w:r w:rsidR="00B75945">
        <w:t>behandling</w:t>
      </w:r>
      <w:r>
        <w:t xml:space="preserve">, digoksin, diuretika og oksygen. Mer enn halvparten (53,3 %) av </w:t>
      </w:r>
      <w:r w:rsidR="0015024D">
        <w:t>pasientene</w:t>
      </w:r>
      <w:r w:rsidR="002679C8">
        <w:t xml:space="preserve"> i studien fikk samtidig bosentanbehandling.</w:t>
      </w:r>
    </w:p>
    <w:p w14:paraId="3358A7FA" w14:textId="77777777" w:rsidR="002679C8" w:rsidRDefault="002679C8">
      <w:pPr>
        <w:suppressAutoHyphens/>
      </w:pPr>
    </w:p>
    <w:p w14:paraId="3358A7FB" w14:textId="77777777" w:rsidR="00291066" w:rsidRDefault="002679C8">
      <w:pPr>
        <w:suppressAutoHyphens/>
      </w:pPr>
      <w:r>
        <w:t>Pasientene ble randomisert til en av fem behandlingsgrupper (ta</w:t>
      </w:r>
      <w:r w:rsidR="00CE7148">
        <w:t>dalafil 2,5 mg, 10 mg, 20 mg, 40 </w:t>
      </w:r>
      <w:r>
        <w:t>mg eller plac</w:t>
      </w:r>
      <w:r w:rsidR="00CE7148">
        <w:t xml:space="preserve">ebo). </w:t>
      </w:r>
      <w:r w:rsidR="0015024D">
        <w:t>Pasientene</w:t>
      </w:r>
      <w:r w:rsidR="00CE7148">
        <w:t xml:space="preserve"> var minimum 12 </w:t>
      </w:r>
      <w:r>
        <w:t xml:space="preserve">år og hadde </w:t>
      </w:r>
      <w:r w:rsidR="0016201B">
        <w:t>diagnosen idiopatisk PAH eller</w:t>
      </w:r>
      <w:r>
        <w:t xml:space="preserve"> </w:t>
      </w:r>
      <w:r w:rsidR="0016201B">
        <w:t xml:space="preserve">PAH </w:t>
      </w:r>
      <w:r>
        <w:t xml:space="preserve">relatert til bindevevssykdom, </w:t>
      </w:r>
      <w:r w:rsidR="002B173E">
        <w:t>bruk</w:t>
      </w:r>
      <w:r w:rsidR="0045697D">
        <w:t xml:space="preserve"> av appetittreduserende legemidler</w:t>
      </w:r>
      <w:r w:rsidR="002B173E">
        <w:t xml:space="preserve">, </w:t>
      </w:r>
      <w:r w:rsidR="002B173E" w:rsidRPr="00F82B70">
        <w:t>humant immunsvikt</w:t>
      </w:r>
      <w:r w:rsidR="00F82B70" w:rsidRPr="00F82B70">
        <w:t>virus</w:t>
      </w:r>
      <w:r w:rsidR="002B173E">
        <w:t xml:space="preserve"> (HIV)</w:t>
      </w:r>
      <w:r>
        <w:t xml:space="preserve"> </w:t>
      </w:r>
      <w:r w:rsidR="00F82B70">
        <w:t xml:space="preserve">infeksjon, assosiert med atrieseptum </w:t>
      </w:r>
      <w:r w:rsidR="0016201B">
        <w:t>defekt</w:t>
      </w:r>
      <w:r w:rsidR="002B173E">
        <w:t xml:space="preserve"> eller assosiert med kirurgisk</w:t>
      </w:r>
      <w:r w:rsidR="0016201B">
        <w:t xml:space="preserve"> korreksjon av minimum 1 års varighet av kongenital systemisk-pulmonal shunt (for eksempel ventrikkel septum defekt, persisterende åpen ductus)</w:t>
      </w:r>
      <w:r w:rsidR="00A321E7">
        <w:t>.</w:t>
      </w:r>
      <w:r w:rsidR="00291066">
        <w:t xml:space="preserve"> Gjennoms</w:t>
      </w:r>
      <w:r w:rsidR="00CE7148">
        <w:t xml:space="preserve">nittsalder på </w:t>
      </w:r>
      <w:r w:rsidR="0015024D">
        <w:t>pasientene</w:t>
      </w:r>
      <w:r w:rsidR="00CE7148">
        <w:t xml:space="preserve"> var 54 år (14 til 90 </w:t>
      </w:r>
      <w:r w:rsidR="00291066">
        <w:t>år)</w:t>
      </w:r>
      <w:r w:rsidR="0016201B">
        <w:t xml:space="preserve"> og majoriteten av dem var kaukasier (80,5 %) og kvinner (78,3 %). </w:t>
      </w:r>
      <w:r w:rsidR="008F74D5">
        <w:t>Etiologien for p</w:t>
      </w:r>
      <w:r w:rsidR="0016201B">
        <w:t>ulmon</w:t>
      </w:r>
      <w:r w:rsidR="008F74D5">
        <w:t>al</w:t>
      </w:r>
      <w:r w:rsidR="0016201B">
        <w:t xml:space="preserve"> arteriell hypertensjon </w:t>
      </w:r>
      <w:r w:rsidR="008F74D5">
        <w:t>(PAH) va</w:t>
      </w:r>
      <w:r w:rsidR="0045697D">
        <w:t>r hovedsakelig idiopatisk PAH (</w:t>
      </w:r>
      <w:r w:rsidR="008F74D5">
        <w:t xml:space="preserve">61,0 %) og relatert til vaskulær bindevevssykdom (23,5 %). Majoriteten av </w:t>
      </w:r>
      <w:r w:rsidR="0015024D">
        <w:t>pasientene</w:t>
      </w:r>
      <w:r w:rsidR="008F74D5" w:rsidRPr="008F74D5">
        <w:t xml:space="preserve"> </w:t>
      </w:r>
      <w:r w:rsidR="008F74D5">
        <w:t>hadde WHO funksjonsklasse III (65,2 %) eller II (32,1 %). Gjennomsnittelig baseline for 6 minu</w:t>
      </w:r>
      <w:r w:rsidR="00B1757E">
        <w:t>tters gangtest (6MWD) var 343,6 </w:t>
      </w:r>
      <w:r w:rsidR="008F74D5">
        <w:t>meter.</w:t>
      </w:r>
    </w:p>
    <w:p w14:paraId="3358A7FC" w14:textId="77777777" w:rsidR="008F74D5" w:rsidRDefault="008F74D5">
      <w:pPr>
        <w:suppressAutoHyphens/>
      </w:pPr>
    </w:p>
    <w:p w14:paraId="3358A7FD" w14:textId="1FF0DEB4" w:rsidR="008F74D5" w:rsidRDefault="00BA5FE8">
      <w:pPr>
        <w:suppressAutoHyphens/>
        <w:rPr>
          <w:bCs/>
          <w:szCs w:val="22"/>
        </w:rPr>
      </w:pPr>
      <w:r>
        <w:t>Primært endepunkt for effekt</w:t>
      </w:r>
      <w:r w:rsidR="00B1757E">
        <w:t xml:space="preserve"> var endring fra baseline for 6 </w:t>
      </w:r>
      <w:r>
        <w:t>minutters gangtest (6MW</w:t>
      </w:r>
      <w:r w:rsidR="00B1757E">
        <w:t>D) ved uke 16. Kun tadalafil 40 </w:t>
      </w:r>
      <w:r>
        <w:t>mg oppnådde protokolldefinert signifikansnivå med placebojus</w:t>
      </w:r>
      <w:r w:rsidR="00B1757E">
        <w:t>tert median økning i 6MWD på 26 </w:t>
      </w:r>
      <w:r>
        <w:t>meter (p</w:t>
      </w:r>
      <w:r w:rsidR="004D4716">
        <w:t> </w:t>
      </w:r>
      <w:r>
        <w:t>=</w:t>
      </w:r>
      <w:r w:rsidR="004D4716">
        <w:t> </w:t>
      </w:r>
      <w:r>
        <w:t>0,0004, 95 % KI: 9,5-44,0, forhåndsspesifisert Hodges-Lehman</w:t>
      </w:r>
      <w:r w:rsidR="00577012">
        <w:t>s</w:t>
      </w:r>
      <w:r w:rsidR="00B1757E">
        <w:t xml:space="preserve"> metode) (gjennomsnitt 33 </w:t>
      </w:r>
      <w:r>
        <w:t xml:space="preserve">meter, 95 % KI: 15,2-50,3). Forbedringen </w:t>
      </w:r>
      <w:r w:rsidR="00B1757E">
        <w:t>i gangtesten var synlig etter 8 </w:t>
      </w:r>
      <w:r>
        <w:t xml:space="preserve">ukers behandling. Signifikant </w:t>
      </w:r>
      <w:r w:rsidRPr="001261D6">
        <w:t>forbedring (p</w:t>
      </w:r>
      <w:r w:rsidR="004D4716">
        <w:t> </w:t>
      </w:r>
      <w:r w:rsidRPr="001261D6">
        <w:t>&lt;</w:t>
      </w:r>
      <w:r w:rsidR="004D4716">
        <w:t> </w:t>
      </w:r>
      <w:r w:rsidRPr="001261D6">
        <w:t>0</w:t>
      </w:r>
      <w:r w:rsidR="00B1757E" w:rsidRPr="001261D6">
        <w:t>,01) i 6MWD ble vist ved uke</w:t>
      </w:r>
      <w:r w:rsidR="0057666D">
        <w:t> </w:t>
      </w:r>
      <w:r w:rsidR="00B1757E" w:rsidRPr="001261D6">
        <w:t>12</w:t>
      </w:r>
      <w:r w:rsidR="0057666D">
        <w:t xml:space="preserve"> </w:t>
      </w:r>
      <w:r w:rsidRPr="00FD4680">
        <w:t xml:space="preserve">når </w:t>
      </w:r>
      <w:r w:rsidR="0015024D" w:rsidRPr="0087355E">
        <w:t>pasientene</w:t>
      </w:r>
      <w:r w:rsidRPr="00DC1D4E">
        <w:t xml:space="preserve"> ble bedt om å utsette inntak av studiemedisinen</w:t>
      </w:r>
      <w:r w:rsidR="00577012" w:rsidRPr="00C73435">
        <w:t xml:space="preserve"> </w:t>
      </w:r>
      <w:r w:rsidR="00506B7A" w:rsidRPr="00E5336A">
        <w:t xml:space="preserve">over en viss tid </w:t>
      </w:r>
      <w:r w:rsidR="00577012" w:rsidRPr="001261D6">
        <w:t>for å</w:t>
      </w:r>
      <w:r w:rsidR="00AF1065" w:rsidRPr="001261D6">
        <w:t xml:space="preserve"> </w:t>
      </w:r>
      <w:r w:rsidR="00506B7A" w:rsidRPr="00E5336A">
        <w:t xml:space="preserve">reflektere et fall i </w:t>
      </w:r>
      <w:r w:rsidR="00577012" w:rsidRPr="00FD4680">
        <w:rPr>
          <w:bCs/>
          <w:szCs w:val="22"/>
        </w:rPr>
        <w:t>konsentrasjonen</w:t>
      </w:r>
      <w:r w:rsidR="0015024D" w:rsidRPr="0087355E">
        <w:rPr>
          <w:bCs/>
          <w:szCs w:val="22"/>
        </w:rPr>
        <w:t xml:space="preserve"> av aktiv substans</w:t>
      </w:r>
      <w:r w:rsidR="00577012" w:rsidRPr="009E7E0A">
        <w:rPr>
          <w:bCs/>
          <w:szCs w:val="22"/>
        </w:rPr>
        <w:t>.</w:t>
      </w:r>
      <w:r w:rsidR="00577012">
        <w:rPr>
          <w:bCs/>
          <w:szCs w:val="22"/>
        </w:rPr>
        <w:t xml:space="preserve"> Resultatene var stort sett i overensstemmelse i subgruppene i henhold til alder, kjønn PAH etiologi og baseline WHO funksjonsklasse og 6MWD. Placebojust</w:t>
      </w:r>
      <w:r w:rsidR="00B1757E">
        <w:rPr>
          <w:bCs/>
          <w:szCs w:val="22"/>
        </w:rPr>
        <w:t>ert median økning i 6MWD var 17 </w:t>
      </w:r>
      <w:r w:rsidR="00577012">
        <w:rPr>
          <w:bCs/>
          <w:szCs w:val="22"/>
        </w:rPr>
        <w:t>meter (p</w:t>
      </w:r>
      <w:r w:rsidR="0057666D">
        <w:rPr>
          <w:bCs/>
          <w:szCs w:val="22"/>
        </w:rPr>
        <w:t> </w:t>
      </w:r>
      <w:r w:rsidR="00577012">
        <w:rPr>
          <w:bCs/>
          <w:szCs w:val="22"/>
        </w:rPr>
        <w:t>=</w:t>
      </w:r>
      <w:r w:rsidR="0057666D">
        <w:rPr>
          <w:bCs/>
          <w:szCs w:val="22"/>
        </w:rPr>
        <w:t> </w:t>
      </w:r>
      <w:r w:rsidR="00577012">
        <w:rPr>
          <w:bCs/>
          <w:szCs w:val="22"/>
        </w:rPr>
        <w:t>0,09, 95 %</w:t>
      </w:r>
      <w:r w:rsidR="0057666D">
        <w:rPr>
          <w:bCs/>
          <w:szCs w:val="22"/>
        </w:rPr>
        <w:t xml:space="preserve"> </w:t>
      </w:r>
      <w:r w:rsidR="00577012">
        <w:rPr>
          <w:bCs/>
          <w:szCs w:val="22"/>
        </w:rPr>
        <w:t>KI: -7,1-43,0, forhåndsspesifisert Hodges-L</w:t>
      </w:r>
      <w:r w:rsidR="00B1757E">
        <w:rPr>
          <w:bCs/>
          <w:szCs w:val="22"/>
        </w:rPr>
        <w:t>ehmans metode) (gjennomsnitt 23 </w:t>
      </w:r>
      <w:r w:rsidR="00577012">
        <w:rPr>
          <w:bCs/>
          <w:szCs w:val="22"/>
        </w:rPr>
        <w:t>meter, 95 %</w:t>
      </w:r>
      <w:r w:rsidR="0057666D">
        <w:rPr>
          <w:bCs/>
          <w:szCs w:val="22"/>
        </w:rPr>
        <w:t xml:space="preserve"> </w:t>
      </w:r>
      <w:r w:rsidR="00577012">
        <w:rPr>
          <w:bCs/>
          <w:szCs w:val="22"/>
        </w:rPr>
        <w:t xml:space="preserve">KI: 2,4-47,8) for de pasientene som fikk </w:t>
      </w:r>
      <w:r w:rsidR="00DF1688">
        <w:rPr>
          <w:bCs/>
          <w:szCs w:val="22"/>
        </w:rPr>
        <w:t>tadalafil</w:t>
      </w:r>
      <w:r w:rsidR="00B1757E">
        <w:rPr>
          <w:bCs/>
          <w:szCs w:val="22"/>
        </w:rPr>
        <w:t xml:space="preserve"> 40 </w:t>
      </w:r>
      <w:r w:rsidR="00577012">
        <w:rPr>
          <w:bCs/>
          <w:szCs w:val="22"/>
        </w:rPr>
        <w:t>mg i tillegg til sam</w:t>
      </w:r>
      <w:r w:rsidR="00B1757E">
        <w:rPr>
          <w:bCs/>
          <w:szCs w:val="22"/>
        </w:rPr>
        <w:t>tidig bosentan (n=39) og var 39 </w:t>
      </w:r>
      <w:r w:rsidR="00577012">
        <w:rPr>
          <w:bCs/>
          <w:szCs w:val="22"/>
        </w:rPr>
        <w:t>meter</w:t>
      </w:r>
      <w:r w:rsidR="0039168C">
        <w:rPr>
          <w:bCs/>
          <w:szCs w:val="22"/>
        </w:rPr>
        <w:t xml:space="preserve"> (p</w:t>
      </w:r>
      <w:r w:rsidR="0057666D">
        <w:rPr>
          <w:bCs/>
          <w:szCs w:val="22"/>
        </w:rPr>
        <w:t> </w:t>
      </w:r>
      <w:r w:rsidR="0039168C">
        <w:rPr>
          <w:bCs/>
          <w:szCs w:val="22"/>
        </w:rPr>
        <w:t>&lt;</w:t>
      </w:r>
      <w:r w:rsidR="0057666D">
        <w:rPr>
          <w:bCs/>
          <w:szCs w:val="22"/>
        </w:rPr>
        <w:t> </w:t>
      </w:r>
      <w:r w:rsidR="0039168C">
        <w:rPr>
          <w:bCs/>
          <w:szCs w:val="22"/>
        </w:rPr>
        <w:t>0,01, 95 %</w:t>
      </w:r>
      <w:r w:rsidR="0057666D">
        <w:rPr>
          <w:bCs/>
          <w:szCs w:val="22"/>
        </w:rPr>
        <w:t xml:space="preserve"> </w:t>
      </w:r>
      <w:r w:rsidR="0039168C">
        <w:rPr>
          <w:bCs/>
          <w:szCs w:val="22"/>
        </w:rPr>
        <w:t xml:space="preserve">KI: 13,0-66,0, forhåndsspesifisert Hodges-Lehmans metode) </w:t>
      </w:r>
      <w:r w:rsidR="00B1757E">
        <w:rPr>
          <w:bCs/>
          <w:szCs w:val="22"/>
        </w:rPr>
        <w:t>(gjennomsnitt 44 </w:t>
      </w:r>
      <w:r w:rsidR="00577012">
        <w:rPr>
          <w:bCs/>
          <w:szCs w:val="22"/>
        </w:rPr>
        <w:t>meter, 95 %</w:t>
      </w:r>
      <w:r w:rsidR="0057666D">
        <w:rPr>
          <w:bCs/>
          <w:szCs w:val="22"/>
        </w:rPr>
        <w:t xml:space="preserve"> </w:t>
      </w:r>
      <w:r w:rsidR="00577012">
        <w:rPr>
          <w:bCs/>
          <w:szCs w:val="22"/>
        </w:rPr>
        <w:t xml:space="preserve">KI:19,7-69,0) </w:t>
      </w:r>
      <w:r w:rsidR="0039168C">
        <w:rPr>
          <w:bCs/>
          <w:szCs w:val="22"/>
        </w:rPr>
        <w:t>for de p</w:t>
      </w:r>
      <w:r w:rsidR="00B1757E">
        <w:rPr>
          <w:bCs/>
          <w:szCs w:val="22"/>
        </w:rPr>
        <w:t>asientene som fikk tadalafil 40 </w:t>
      </w:r>
      <w:r w:rsidR="0039168C">
        <w:rPr>
          <w:bCs/>
          <w:szCs w:val="22"/>
        </w:rPr>
        <w:t>mg alene (n</w:t>
      </w:r>
      <w:r w:rsidR="0057666D">
        <w:rPr>
          <w:bCs/>
          <w:szCs w:val="22"/>
        </w:rPr>
        <w:t> </w:t>
      </w:r>
      <w:r w:rsidR="0039168C">
        <w:rPr>
          <w:bCs/>
          <w:szCs w:val="22"/>
        </w:rPr>
        <w:t>=</w:t>
      </w:r>
      <w:r w:rsidR="0057666D">
        <w:rPr>
          <w:bCs/>
          <w:szCs w:val="22"/>
        </w:rPr>
        <w:t> </w:t>
      </w:r>
      <w:r w:rsidR="0039168C">
        <w:rPr>
          <w:bCs/>
          <w:szCs w:val="22"/>
        </w:rPr>
        <w:t>37).</w:t>
      </w:r>
    </w:p>
    <w:p w14:paraId="3358A7FE" w14:textId="77777777" w:rsidR="0039168C" w:rsidRDefault="0039168C">
      <w:pPr>
        <w:suppressAutoHyphens/>
        <w:rPr>
          <w:bCs/>
          <w:szCs w:val="22"/>
        </w:rPr>
      </w:pPr>
    </w:p>
    <w:p w14:paraId="3358A7FF" w14:textId="769C685E" w:rsidR="0039168C" w:rsidRDefault="00DF1688">
      <w:pPr>
        <w:suppressAutoHyphens/>
      </w:pPr>
      <w:r>
        <w:t>Andelen av pasienter med forbedring i WHO f</w:t>
      </w:r>
      <w:r w:rsidR="00B1757E">
        <w:t>unksjonsklasse ved uke 16 </w:t>
      </w:r>
      <w:r>
        <w:t>var tilsvarende i tadala</w:t>
      </w:r>
      <w:r w:rsidR="00B1757E">
        <w:t>fil 40 mg og placebogruppen (23 % vs. 21 </w:t>
      </w:r>
      <w:r>
        <w:t>%). Forekomsten av klinisk forverring ved uke 16 hos pasie</w:t>
      </w:r>
      <w:r w:rsidR="00B1757E">
        <w:t>nter behandlet med tadalafil 40 </w:t>
      </w:r>
      <w:r>
        <w:t>mg (5 %, 4 av 79</w:t>
      </w:r>
      <w:r w:rsidR="0057666D">
        <w:t> </w:t>
      </w:r>
      <w:r>
        <w:t>pasienter)</w:t>
      </w:r>
      <w:r w:rsidR="00B1757E">
        <w:t xml:space="preserve"> var mindre enn med placebo (16 %, 13 av 82 </w:t>
      </w:r>
      <w:r>
        <w:t>pasienter). Forandringer i Borg dyspnè score var små og ikke signifikante for både placebo og tadalafil 40 mg.</w:t>
      </w:r>
    </w:p>
    <w:p w14:paraId="3358A800" w14:textId="77777777" w:rsidR="00DF1688" w:rsidRDefault="00DF1688">
      <w:pPr>
        <w:suppressAutoHyphens/>
      </w:pPr>
    </w:p>
    <w:p w14:paraId="3358A801" w14:textId="2A5239E0" w:rsidR="00DF1688" w:rsidRDefault="0026571C">
      <w:pPr>
        <w:suppressAutoHyphens/>
        <w:rPr>
          <w:rFonts w:eastAsia="MS Mincho"/>
          <w:szCs w:val="22"/>
          <w:lang w:eastAsia="ja-JP"/>
        </w:rPr>
      </w:pPr>
      <w:r>
        <w:t>I tillegg ble det set</w:t>
      </w:r>
      <w:r w:rsidR="00B1757E">
        <w:t>t forbedringer for tadalafil 40 </w:t>
      </w:r>
      <w:r>
        <w:t xml:space="preserve">mg sammenlignet med placebo i </w:t>
      </w:r>
      <w:r w:rsidR="00EC619A">
        <w:t xml:space="preserve">områdene for </w:t>
      </w:r>
      <w:r>
        <w:t xml:space="preserve">fysisk funksjon, </w:t>
      </w:r>
      <w:r w:rsidR="003B1971">
        <w:t>fysisk rollefunk</w:t>
      </w:r>
      <w:r w:rsidR="00F170A6">
        <w:t>s</w:t>
      </w:r>
      <w:r w:rsidR="003B1971">
        <w:t xml:space="preserve">jon, </w:t>
      </w:r>
      <w:r>
        <w:t xml:space="preserve">smerter, </w:t>
      </w:r>
      <w:r w:rsidR="003B1971">
        <w:t>generell</w:t>
      </w:r>
      <w:r>
        <w:t xml:space="preserve"> helse, vitalitet og sosial funksjon </w:t>
      </w:r>
      <w:r w:rsidR="000A2B1B" w:rsidRPr="000A2B1B">
        <w:t>i SF</w:t>
      </w:r>
      <w:r w:rsidR="0057666D">
        <w:t> </w:t>
      </w:r>
      <w:r w:rsidR="000A2B1B" w:rsidRPr="000A2B1B">
        <w:t>36.</w:t>
      </w:r>
      <w:r>
        <w:t xml:space="preserve"> </w:t>
      </w:r>
      <w:r w:rsidRPr="00EC619A">
        <w:t>Ingen forbedringer ble sett</w:t>
      </w:r>
      <w:r w:rsidR="00EC619A" w:rsidRPr="00EC619A">
        <w:rPr>
          <w:rFonts w:eastAsia="MS Mincho"/>
          <w:szCs w:val="22"/>
          <w:lang w:eastAsia="ja-JP"/>
        </w:rPr>
        <w:t xml:space="preserve"> </w:t>
      </w:r>
      <w:r w:rsidR="00D405B0" w:rsidRPr="00D405B0">
        <w:rPr>
          <w:rFonts w:eastAsia="MS Mincho"/>
          <w:szCs w:val="22"/>
          <w:lang w:eastAsia="ja-JP"/>
        </w:rPr>
        <w:t xml:space="preserve">i områdene for </w:t>
      </w:r>
      <w:r w:rsidR="003B1971">
        <w:rPr>
          <w:rFonts w:eastAsia="MS Mincho"/>
          <w:szCs w:val="22"/>
          <w:lang w:eastAsia="ja-JP"/>
        </w:rPr>
        <w:t>emosjonell rollefunksjon og mental helse i SF-36</w:t>
      </w:r>
      <w:r w:rsidR="00EC619A">
        <w:rPr>
          <w:rFonts w:eastAsia="MS Mincho"/>
          <w:szCs w:val="22"/>
          <w:lang w:eastAsia="ja-JP"/>
        </w:rPr>
        <w:t>. Det ble set</w:t>
      </w:r>
      <w:r w:rsidR="00B1757E">
        <w:rPr>
          <w:rFonts w:eastAsia="MS Mincho"/>
          <w:szCs w:val="22"/>
          <w:lang w:eastAsia="ja-JP"/>
        </w:rPr>
        <w:t xml:space="preserve">t </w:t>
      </w:r>
      <w:r w:rsidR="00B1757E">
        <w:rPr>
          <w:rFonts w:eastAsia="MS Mincho"/>
          <w:szCs w:val="22"/>
          <w:lang w:eastAsia="ja-JP"/>
        </w:rPr>
        <w:lastRenderedPageBreak/>
        <w:t>forbedringer for tadalafil 40 </w:t>
      </w:r>
      <w:r w:rsidR="00EC619A">
        <w:rPr>
          <w:rFonts w:eastAsia="MS Mincho"/>
          <w:szCs w:val="22"/>
          <w:lang w:eastAsia="ja-JP"/>
        </w:rPr>
        <w:t>mg sammenlignet med placebo i EuroQol (EQ</w:t>
      </w:r>
      <w:r w:rsidR="0057666D">
        <w:rPr>
          <w:rFonts w:eastAsia="MS Mincho"/>
          <w:szCs w:val="22"/>
          <w:lang w:eastAsia="ja-JP"/>
        </w:rPr>
        <w:t> </w:t>
      </w:r>
      <w:r w:rsidR="00EC619A">
        <w:rPr>
          <w:rFonts w:eastAsia="MS Mincho"/>
          <w:szCs w:val="22"/>
          <w:lang w:eastAsia="ja-JP"/>
        </w:rPr>
        <w:t>5D) US og UK index score som omfatter elementer for bevegelighet, egenomsorg, vanlige aktiviteter, smerter/ubehag, angst/depresjon og ved visual analog skala (VAS)</w:t>
      </w:r>
      <w:r w:rsidR="001E0B23">
        <w:rPr>
          <w:rFonts w:eastAsia="MS Mincho"/>
          <w:szCs w:val="22"/>
          <w:lang w:eastAsia="ja-JP"/>
        </w:rPr>
        <w:t>.</w:t>
      </w:r>
    </w:p>
    <w:p w14:paraId="3358A802" w14:textId="77777777" w:rsidR="001E0B23" w:rsidRDefault="001E0B23">
      <w:pPr>
        <w:suppressAutoHyphens/>
        <w:rPr>
          <w:rFonts w:eastAsia="MS Mincho"/>
          <w:szCs w:val="22"/>
          <w:lang w:eastAsia="ja-JP"/>
        </w:rPr>
      </w:pPr>
    </w:p>
    <w:p w14:paraId="3358A803" w14:textId="77777777" w:rsidR="001E0B23" w:rsidRDefault="001E0B23" w:rsidP="00E0196E">
      <w:pPr>
        <w:suppressAutoHyphens/>
        <w:rPr>
          <w:szCs w:val="22"/>
        </w:rPr>
      </w:pPr>
      <w:r>
        <w:rPr>
          <w:rFonts w:eastAsia="MS Mincho"/>
          <w:szCs w:val="22"/>
          <w:lang w:eastAsia="ja-JP"/>
        </w:rPr>
        <w:t>Kardiopulmonal</w:t>
      </w:r>
      <w:r w:rsidR="00B1757E">
        <w:rPr>
          <w:rFonts w:eastAsia="MS Mincho"/>
          <w:szCs w:val="22"/>
          <w:lang w:eastAsia="ja-JP"/>
        </w:rPr>
        <w:t xml:space="preserve"> hemodynamikk ble utført hos 93 pasienter. Tadalafil 40 </w:t>
      </w:r>
      <w:r>
        <w:rPr>
          <w:rFonts w:eastAsia="MS Mincho"/>
          <w:szCs w:val="22"/>
          <w:lang w:eastAsia="ja-JP"/>
        </w:rPr>
        <w:t>mg økte hjertets minuttvolum (0,6 l/min) og reduserte trykket i pulmonalarterien (-4,3 mm Hg) og pulmonal vas</w:t>
      </w:r>
      <w:r w:rsidR="001D188E">
        <w:rPr>
          <w:rFonts w:eastAsia="MS Mincho"/>
          <w:szCs w:val="22"/>
          <w:lang w:eastAsia="ja-JP"/>
        </w:rPr>
        <w:t>k</w:t>
      </w:r>
      <w:r>
        <w:rPr>
          <w:rFonts w:eastAsia="MS Mincho"/>
          <w:szCs w:val="22"/>
          <w:lang w:eastAsia="ja-JP"/>
        </w:rPr>
        <w:t>ulær motstand</w:t>
      </w:r>
      <w:r w:rsidR="001D188E">
        <w:rPr>
          <w:rFonts w:eastAsia="MS Mincho"/>
          <w:szCs w:val="22"/>
          <w:lang w:eastAsia="ja-JP"/>
        </w:rPr>
        <w:t xml:space="preserve"> </w:t>
      </w:r>
      <w:r w:rsidR="001D188E" w:rsidRPr="004A2C7D">
        <w:rPr>
          <w:szCs w:val="22"/>
        </w:rPr>
        <w:t>(-209</w:t>
      </w:r>
      <w:r w:rsidR="001D188E">
        <w:rPr>
          <w:szCs w:val="22"/>
        </w:rPr>
        <w:t> </w:t>
      </w:r>
      <w:r w:rsidR="001D188E" w:rsidRPr="004A2C7D">
        <w:rPr>
          <w:szCs w:val="22"/>
        </w:rPr>
        <w:t>dyn.s/cm</w:t>
      </w:r>
      <w:r w:rsidR="001D188E" w:rsidRPr="004A2C7D">
        <w:rPr>
          <w:szCs w:val="22"/>
          <w:vertAlign w:val="superscript"/>
        </w:rPr>
        <w:t>5</w:t>
      </w:r>
      <w:r w:rsidR="001D188E" w:rsidRPr="004A2C7D">
        <w:rPr>
          <w:szCs w:val="22"/>
        </w:rPr>
        <w:t>)</w:t>
      </w:r>
      <w:r w:rsidR="001D188E">
        <w:rPr>
          <w:szCs w:val="22"/>
        </w:rPr>
        <w:t xml:space="preserve"> sammenlignet med baseline (p</w:t>
      </w:r>
      <w:r w:rsidR="0057666D">
        <w:rPr>
          <w:szCs w:val="22"/>
        </w:rPr>
        <w:t> </w:t>
      </w:r>
      <w:r w:rsidR="001D188E">
        <w:rPr>
          <w:szCs w:val="22"/>
        </w:rPr>
        <w:t>&lt;</w:t>
      </w:r>
      <w:r w:rsidR="0057666D">
        <w:rPr>
          <w:szCs w:val="22"/>
        </w:rPr>
        <w:t> </w:t>
      </w:r>
      <w:r w:rsidR="001D188E">
        <w:rPr>
          <w:szCs w:val="22"/>
        </w:rPr>
        <w:t xml:space="preserve">0,05). </w:t>
      </w:r>
      <w:r w:rsidR="001D188E" w:rsidRPr="00091F8B">
        <w:rPr>
          <w:szCs w:val="22"/>
        </w:rPr>
        <w:t>Post hoc</w:t>
      </w:r>
      <w:r w:rsidR="001D188E">
        <w:rPr>
          <w:szCs w:val="22"/>
        </w:rPr>
        <w:t xml:space="preserve"> analyser har imidlertid vist at endringer fra baseline i kardiopulmonale hemodynamiske parametre for gruppen som ble b</w:t>
      </w:r>
      <w:r w:rsidR="00B1757E">
        <w:rPr>
          <w:szCs w:val="22"/>
        </w:rPr>
        <w:t>ehandlet med tadalafil 40 </w:t>
      </w:r>
      <w:r w:rsidR="001D188E">
        <w:rPr>
          <w:szCs w:val="22"/>
        </w:rPr>
        <w:t>mg ikke var signifikant forskjellig</w:t>
      </w:r>
      <w:r w:rsidR="00E0196E">
        <w:rPr>
          <w:szCs w:val="22"/>
        </w:rPr>
        <w:t>e</w:t>
      </w:r>
      <w:r w:rsidR="001D188E">
        <w:rPr>
          <w:szCs w:val="22"/>
        </w:rPr>
        <w:t xml:space="preserve"> sammenlignet med placebo.</w:t>
      </w:r>
    </w:p>
    <w:p w14:paraId="3358A804" w14:textId="77777777" w:rsidR="001D188E" w:rsidRDefault="001D188E">
      <w:pPr>
        <w:suppressAutoHyphens/>
        <w:rPr>
          <w:szCs w:val="22"/>
        </w:rPr>
      </w:pPr>
    </w:p>
    <w:p w14:paraId="3358A805" w14:textId="77777777" w:rsidR="001D188E" w:rsidRPr="00076A83" w:rsidRDefault="00D405B0" w:rsidP="00B26180">
      <w:pPr>
        <w:keepNext/>
        <w:suppressAutoHyphens/>
        <w:rPr>
          <w:i/>
          <w:u w:val="single"/>
        </w:rPr>
      </w:pPr>
      <w:r w:rsidRPr="00076A83">
        <w:rPr>
          <w:i/>
          <w:u w:val="single"/>
        </w:rPr>
        <w:t>Lang</w:t>
      </w:r>
      <w:r w:rsidR="001613AB" w:rsidRPr="00076A83">
        <w:rPr>
          <w:i/>
          <w:u w:val="single"/>
        </w:rPr>
        <w:t xml:space="preserve">varig </w:t>
      </w:r>
      <w:r w:rsidRPr="00076A83">
        <w:rPr>
          <w:i/>
          <w:u w:val="single"/>
        </w:rPr>
        <w:t>behandling</w:t>
      </w:r>
    </w:p>
    <w:p w14:paraId="3358A806" w14:textId="3E4E9B74" w:rsidR="00091F8B" w:rsidRPr="00EC619A" w:rsidRDefault="00B1757E" w:rsidP="00B26180">
      <w:pPr>
        <w:keepNext/>
        <w:suppressAutoHyphens/>
      </w:pPr>
      <w:r>
        <w:t>357 </w:t>
      </w:r>
      <w:r w:rsidR="00345402">
        <w:t>pasienter fra den placebokontrollerte studien ble med i en lang</w:t>
      </w:r>
      <w:r w:rsidR="00584AFA">
        <w:t>tids</w:t>
      </w:r>
      <w:r w:rsidR="00345402">
        <w:t xml:space="preserve"> eksten</w:t>
      </w:r>
      <w:r>
        <w:t>sjonsstudie. Av disse hadde 311 </w:t>
      </w:r>
      <w:r w:rsidR="00345402">
        <w:t>pasienter blitt behandlet med tadal</w:t>
      </w:r>
      <w:r>
        <w:t>afil i minst 6 </w:t>
      </w:r>
      <w:r w:rsidR="00345402">
        <w:t>måneder og 293 i ett</w:t>
      </w:r>
      <w:r w:rsidR="0057666D">
        <w:t> </w:t>
      </w:r>
      <w:r w:rsidR="00345402">
        <w:t xml:space="preserve">år (median eksponering </w:t>
      </w:r>
      <w:r w:rsidR="00742AC9">
        <w:t>365</w:t>
      </w:r>
      <w:r w:rsidR="0057666D">
        <w:t> </w:t>
      </w:r>
      <w:r w:rsidR="00742AC9">
        <w:t>dager, fra 2 til 415</w:t>
      </w:r>
      <w:r w:rsidR="0057666D">
        <w:t> </w:t>
      </w:r>
      <w:r w:rsidR="00742AC9">
        <w:t xml:space="preserve">dager). For pasientene </w:t>
      </w:r>
      <w:r w:rsidR="001D1646">
        <w:t>d</w:t>
      </w:r>
      <w:r w:rsidR="00742AC9">
        <w:t>et finnes data for var overlevelsesraten for 1 år 96,4 %.  I tillegg fremsto status for 6</w:t>
      </w:r>
      <w:r w:rsidR="0057666D">
        <w:t> </w:t>
      </w:r>
      <w:r w:rsidR="00742AC9">
        <w:t>minutters gangtest og WHO funksjonsklasse som stabile for de som ble behandlet med tadalafil i 1</w:t>
      </w:r>
      <w:r w:rsidR="0057666D">
        <w:t> </w:t>
      </w:r>
      <w:r w:rsidR="00742AC9">
        <w:t>år.</w:t>
      </w:r>
    </w:p>
    <w:p w14:paraId="3358A807" w14:textId="77777777" w:rsidR="00771E85" w:rsidRPr="00EC619A" w:rsidRDefault="00771E85">
      <w:pPr>
        <w:suppressAutoHyphens/>
      </w:pPr>
    </w:p>
    <w:p w14:paraId="3358A808" w14:textId="77777777" w:rsidR="00771E85" w:rsidRPr="003605E6" w:rsidRDefault="00771E85">
      <w:r w:rsidRPr="003605E6">
        <w:t xml:space="preserve">Hos friske personer som fikk </w:t>
      </w:r>
      <w:r w:rsidR="00313162">
        <w:t xml:space="preserve">tadalafil </w:t>
      </w:r>
      <w:r w:rsidR="00B1757E">
        <w:t>20 </w:t>
      </w:r>
      <w:r w:rsidR="0039168C">
        <w:t xml:space="preserve">mg </w:t>
      </w:r>
      <w:r w:rsidRPr="003605E6">
        <w:t xml:space="preserve">var det var ingen signifikant forskjell sammenlignet med placebo for systolisk og diastolisk blodtrykk målt liggende (gjennomsnittlig maksimal reduksjon henholdsvis 1,6/0,8 mm Hg), for systolisk og diastolisk blodtrykk målt stående (gjennomsnittlig maksimal reduksjon henholdsvis 0,2/4,6 mm Hg) og ingen signifikant endring i puls. </w:t>
      </w:r>
    </w:p>
    <w:p w14:paraId="3358A809" w14:textId="77777777" w:rsidR="00771E85" w:rsidRPr="003605E6" w:rsidRDefault="00771E85">
      <w:pPr>
        <w:suppressAutoHyphens/>
      </w:pPr>
    </w:p>
    <w:p w14:paraId="3358A80A" w14:textId="77777777" w:rsidR="00771E85" w:rsidRPr="003605E6" w:rsidRDefault="00771E85">
      <w:pPr>
        <w:suppressAutoHyphens/>
      </w:pPr>
      <w:r w:rsidRPr="003605E6">
        <w:t xml:space="preserve">I en studie som ble utført for å utrede effekten av </w:t>
      </w:r>
      <w:r w:rsidR="007E6796">
        <w:t>tadalafil</w:t>
      </w:r>
      <w:r w:rsidR="007E6796" w:rsidRPr="003605E6">
        <w:t xml:space="preserve"> </w:t>
      </w:r>
      <w:r w:rsidRPr="003605E6">
        <w:t>på synsevnen, ble det ikke observert nedsatt evne til fargediskriminering (blå/grønn) ved Farnsworth-Munsell ”100-hue test”. Denne observasjonen er overensstemmende med tadalafils lave affinitet til PDE6 sammenlignet med PDE5. Endringer i fargesyn ble gjennomgående sjeldent rapportert i alle kliniske studier (&lt; 0,1 %).</w:t>
      </w:r>
    </w:p>
    <w:p w14:paraId="3358A80B" w14:textId="77777777" w:rsidR="00771E85" w:rsidRPr="003605E6" w:rsidRDefault="00771E85">
      <w:pPr>
        <w:suppressAutoHyphens/>
      </w:pPr>
    </w:p>
    <w:p w14:paraId="3358A80C" w14:textId="77777777" w:rsidR="005849B5" w:rsidRPr="003605E6" w:rsidRDefault="005849B5">
      <w:pPr>
        <w:suppressAutoHyphens/>
      </w:pPr>
      <w:r w:rsidRPr="003605E6">
        <w:t xml:space="preserve">Tre studier ble gjennomført hos menn for å vurdere en mulig effekt av </w:t>
      </w:r>
      <w:r w:rsidR="00BE7082">
        <w:t>tadalafil</w:t>
      </w:r>
      <w:r w:rsidR="00142F7D">
        <w:t xml:space="preserve"> på spermatogenesen ved</w:t>
      </w:r>
      <w:r w:rsidR="00BE7082" w:rsidRPr="003605E6">
        <w:t xml:space="preserve"> </w:t>
      </w:r>
      <w:r w:rsidRPr="003605E6">
        <w:t xml:space="preserve">10 mg </w:t>
      </w:r>
      <w:r w:rsidR="00B1757E">
        <w:t>(en 6-måneders studie) og 20 </w:t>
      </w:r>
      <w:r w:rsidRPr="003605E6">
        <w:t xml:space="preserve">mg (en 6-måneders- og en 9-måneders studie) gitt daglig. I to av disse studiene ble det </w:t>
      </w:r>
      <w:r w:rsidR="00351227" w:rsidRPr="003605E6">
        <w:t>observert</w:t>
      </w:r>
      <w:r w:rsidRPr="003605E6">
        <w:t xml:space="preserve"> en nedgang i spermatocytt-antall og -konsentrasjon i forbindelse med tadalafilbehandling, sannsynligvis uten klinisk relevans. Det ble ikke påvist endringer på andre parametere som motilitet, morfologi og FSH.</w:t>
      </w:r>
    </w:p>
    <w:p w14:paraId="3358A80D" w14:textId="77777777" w:rsidR="00B1757E" w:rsidRDefault="00B1757E">
      <w:pPr>
        <w:ind w:left="567" w:hanging="567"/>
      </w:pPr>
    </w:p>
    <w:p w14:paraId="3358A80E" w14:textId="77777777" w:rsidR="007F2943" w:rsidRDefault="005F38AC" w:rsidP="00076A83">
      <w:pPr>
        <w:keepNext/>
        <w:rPr>
          <w:u w:val="single"/>
        </w:rPr>
      </w:pPr>
      <w:r w:rsidRPr="005F38AC">
        <w:rPr>
          <w:u w:val="single"/>
        </w:rPr>
        <w:t>Pediatrisk populasjon</w:t>
      </w:r>
    </w:p>
    <w:p w14:paraId="3358A80F" w14:textId="77777777" w:rsidR="009575FD" w:rsidRDefault="009575FD" w:rsidP="00076A83">
      <w:pPr>
        <w:keepNext/>
      </w:pPr>
    </w:p>
    <w:p w14:paraId="3358A810" w14:textId="68AE922C" w:rsidR="007F30B3" w:rsidRPr="00076A83" w:rsidRDefault="007F30B3" w:rsidP="00076A83">
      <w:pPr>
        <w:keepNext/>
        <w:rPr>
          <w:i/>
          <w:iCs/>
          <w:u w:val="single"/>
        </w:rPr>
      </w:pPr>
      <w:r w:rsidRPr="00076A83">
        <w:rPr>
          <w:i/>
          <w:iCs/>
          <w:u w:val="single"/>
        </w:rPr>
        <w:t>Pulmonal arteriell hypertensjon</w:t>
      </w:r>
      <w:r w:rsidR="005C2DB6" w:rsidRPr="00076A83">
        <w:rPr>
          <w:i/>
          <w:iCs/>
          <w:u w:val="single"/>
        </w:rPr>
        <w:t xml:space="preserve"> hos barn</w:t>
      </w:r>
    </w:p>
    <w:p w14:paraId="3358A811" w14:textId="0C2A8472" w:rsidR="007F30B3" w:rsidRDefault="007F30B3" w:rsidP="007F30B3">
      <w:pPr>
        <w:rPr>
          <w:iCs/>
          <w:szCs w:val="22"/>
        </w:rPr>
      </w:pPr>
      <w:r>
        <w:t xml:space="preserve">Totalt 35 pasienter med PAH i alderen 6 til &lt; 18 år ble behandlet i en </w:t>
      </w:r>
      <w:r w:rsidR="009F7809">
        <w:t>2</w:t>
      </w:r>
      <w:r w:rsidR="00D804D8">
        <w:noBreakHyphen/>
      </w:r>
      <w:r w:rsidR="009F7809">
        <w:t>perioders</w:t>
      </w:r>
      <w:r>
        <w:t xml:space="preserve"> forlengelsesstudie (i tillegg til pasientens </w:t>
      </w:r>
      <w:r w:rsidR="009F7809">
        <w:t>gjeldende</w:t>
      </w:r>
      <w:r>
        <w:t xml:space="preserve"> endotelinreseptorantagonist) </w:t>
      </w:r>
      <w:r w:rsidRPr="00076A83">
        <w:rPr>
          <w:iCs/>
          <w:szCs w:val="22"/>
        </w:rPr>
        <w:t>(H6D-MC-LVHV)</w:t>
      </w:r>
      <w:r>
        <w:rPr>
          <w:iCs/>
          <w:szCs w:val="22"/>
        </w:rPr>
        <w:t xml:space="preserve"> for å evaluere effekt, sikkerhet og farmakokinetikk </w:t>
      </w:r>
      <w:r w:rsidR="009F7809">
        <w:rPr>
          <w:iCs/>
          <w:szCs w:val="22"/>
        </w:rPr>
        <w:t>av</w:t>
      </w:r>
      <w:r>
        <w:rPr>
          <w:iCs/>
          <w:szCs w:val="22"/>
        </w:rPr>
        <w:t xml:space="preserve"> tadalafil. I den 6 måneder lange dobbel</w:t>
      </w:r>
      <w:r w:rsidR="009F7809">
        <w:rPr>
          <w:iCs/>
          <w:szCs w:val="22"/>
        </w:rPr>
        <w:t>t</w:t>
      </w:r>
      <w:r>
        <w:rPr>
          <w:iCs/>
          <w:szCs w:val="22"/>
        </w:rPr>
        <w:t>blindete perioden (periode 1), fikk 17 pasienter tadalafil og 18 pasienter fikk placebo.</w:t>
      </w:r>
    </w:p>
    <w:p w14:paraId="3358A812" w14:textId="77777777" w:rsidR="007F30B3" w:rsidRDefault="007F30B3" w:rsidP="007F30B3">
      <w:pPr>
        <w:rPr>
          <w:iCs/>
          <w:szCs w:val="22"/>
        </w:rPr>
      </w:pPr>
    </w:p>
    <w:p w14:paraId="3358A813" w14:textId="4BA91DF8" w:rsidR="007F30B3" w:rsidRPr="00BF1448" w:rsidRDefault="00BF1448" w:rsidP="00076A83">
      <w:r>
        <w:t xml:space="preserve">Dosen med tadalafil ble administrert basert på pasientens vekt ved screening-besøket. Hovedandelen av pasientene </w:t>
      </w:r>
      <w:r w:rsidRPr="00076A83">
        <w:rPr>
          <w:rFonts w:eastAsia="TimesNewRoman"/>
          <w:szCs w:val="22"/>
        </w:rPr>
        <w:t xml:space="preserve">(25 [71,4 %]) var </w:t>
      </w:r>
      <w:r w:rsidRPr="00076A83">
        <w:rPr>
          <w:szCs w:val="22"/>
        </w:rPr>
        <w:t xml:space="preserve">≥ 40 kg og fikk 40 mg, mens de gjenværende </w:t>
      </w:r>
      <w:r w:rsidRPr="00076A83">
        <w:rPr>
          <w:rFonts w:eastAsia="TimesNewRoman"/>
          <w:szCs w:val="22"/>
        </w:rPr>
        <w:t>(10 [28</w:t>
      </w:r>
      <w:r>
        <w:rPr>
          <w:rFonts w:eastAsia="TimesNewRoman"/>
          <w:szCs w:val="22"/>
        </w:rPr>
        <w:t>,</w:t>
      </w:r>
      <w:r w:rsidRPr="00076A83">
        <w:rPr>
          <w:rFonts w:eastAsia="TimesNewRoman"/>
          <w:szCs w:val="22"/>
        </w:rPr>
        <w:t xml:space="preserve">6 %]) </w:t>
      </w:r>
      <w:r>
        <w:rPr>
          <w:rFonts w:eastAsia="TimesNewRoman"/>
          <w:szCs w:val="22"/>
        </w:rPr>
        <w:t>veide</w:t>
      </w:r>
      <w:r w:rsidRPr="00076A83">
        <w:rPr>
          <w:rFonts w:eastAsia="TimesNewRoman"/>
          <w:szCs w:val="22"/>
        </w:rPr>
        <w:t xml:space="preserve"> </w:t>
      </w:r>
      <w:r w:rsidRPr="00076A83">
        <w:rPr>
          <w:szCs w:val="22"/>
        </w:rPr>
        <w:t>≥ 25 kg t</w:t>
      </w:r>
      <w:r>
        <w:rPr>
          <w:szCs w:val="22"/>
        </w:rPr>
        <w:t>il</w:t>
      </w:r>
      <w:r w:rsidRPr="00076A83">
        <w:rPr>
          <w:szCs w:val="22"/>
        </w:rPr>
        <w:t xml:space="preserve"> &lt; 40 kg</w:t>
      </w:r>
      <w:r>
        <w:rPr>
          <w:szCs w:val="22"/>
        </w:rPr>
        <w:t xml:space="preserve"> og fikk 20 mg. Det var 16 gutter og 19 jenter med i </w:t>
      </w:r>
      <w:r w:rsidR="009F7809">
        <w:rPr>
          <w:szCs w:val="22"/>
        </w:rPr>
        <w:t xml:space="preserve">denne </w:t>
      </w:r>
      <w:r>
        <w:rPr>
          <w:szCs w:val="22"/>
        </w:rPr>
        <w:t>studien, gjennomsnittsalderen for hele populasjonen var 14,2 år (</w:t>
      </w:r>
      <w:r w:rsidR="003D1029">
        <w:rPr>
          <w:szCs w:val="22"/>
        </w:rPr>
        <w:t>spredning</w:t>
      </w:r>
      <w:r>
        <w:rPr>
          <w:szCs w:val="22"/>
        </w:rPr>
        <w:t xml:space="preserve"> fra 6,2 til 17,9 år). </w:t>
      </w:r>
      <w:r w:rsidR="009F7809">
        <w:rPr>
          <w:szCs w:val="22"/>
        </w:rPr>
        <w:t>I</w:t>
      </w:r>
      <w:r>
        <w:rPr>
          <w:szCs w:val="22"/>
        </w:rPr>
        <w:t xml:space="preserve">ngen pasienter &lt; 6 år </w:t>
      </w:r>
      <w:r w:rsidR="009F7809">
        <w:rPr>
          <w:szCs w:val="22"/>
        </w:rPr>
        <w:t xml:space="preserve">var </w:t>
      </w:r>
      <w:r>
        <w:rPr>
          <w:szCs w:val="22"/>
        </w:rPr>
        <w:t>inkludert i studien. Etiologien til pulmonal arteriell hypertensjon var hovedsakelig IPAH (74,3 %) og PAH assosiert med vedvarende eller tilbakevendende pulmonal hypertensjon etter behandling av kongenital systemisk til pulmonal shunt (25,7 %). Majoriteten av pasientene var i WHO funksjonsklasse II</w:t>
      </w:r>
      <w:r w:rsidR="00353685">
        <w:rPr>
          <w:szCs w:val="22"/>
        </w:rPr>
        <w:t xml:space="preserve"> (80</w:t>
      </w:r>
      <w:r w:rsidR="00572D45">
        <w:rPr>
          <w:szCs w:val="22"/>
        </w:rPr>
        <w:t> </w:t>
      </w:r>
      <w:r w:rsidR="00353685">
        <w:rPr>
          <w:szCs w:val="22"/>
        </w:rPr>
        <w:t>%)</w:t>
      </w:r>
      <w:r>
        <w:rPr>
          <w:szCs w:val="22"/>
        </w:rPr>
        <w:t>.</w:t>
      </w:r>
    </w:p>
    <w:p w14:paraId="3358A814" w14:textId="77777777" w:rsidR="007F30B3" w:rsidRDefault="007F30B3" w:rsidP="00076A83"/>
    <w:p w14:paraId="3358A815" w14:textId="4CF60A65" w:rsidR="007F30B3" w:rsidRDefault="00EF0FB8" w:rsidP="007F30B3">
      <w:pPr>
        <w:rPr>
          <w:szCs w:val="22"/>
        </w:rPr>
      </w:pPr>
      <w:r>
        <w:t>Det p</w:t>
      </w:r>
      <w:r w:rsidR="00E32622">
        <w:t>rimær</w:t>
      </w:r>
      <w:r>
        <w:t>e formålet</w:t>
      </w:r>
      <w:r w:rsidR="00E32622">
        <w:t xml:space="preserve"> </w:t>
      </w:r>
      <w:r w:rsidR="00AD29C1">
        <w:t>med</w:t>
      </w:r>
      <w:r w:rsidR="00E32622">
        <w:t xml:space="preserve"> periode 1 var å evaluere effekten </w:t>
      </w:r>
      <w:r w:rsidR="00D804D8">
        <w:t>av</w:t>
      </w:r>
      <w:r w:rsidR="00E32622">
        <w:t xml:space="preserve"> tadalafil sammenlignet med placebo i å forbedre</w:t>
      </w:r>
      <w:r w:rsidR="001A10F3">
        <w:t xml:space="preserve"> </w:t>
      </w:r>
      <w:r w:rsidR="001A10F3">
        <w:rPr>
          <w:szCs w:val="22"/>
        </w:rPr>
        <w:t>6 minutters gangavstand</w:t>
      </w:r>
      <w:r w:rsidR="00E32622">
        <w:t xml:space="preserve"> </w:t>
      </w:r>
      <w:r w:rsidR="001A10F3">
        <w:t>(</w:t>
      </w:r>
      <w:r w:rsidR="00E32622">
        <w:t>6MWD</w:t>
      </w:r>
      <w:r w:rsidR="001A10F3">
        <w:t>)</w:t>
      </w:r>
      <w:r w:rsidR="00E32622">
        <w:t xml:space="preserve"> fra baseline til uke 24, som vurdert hos pasienter </w:t>
      </w:r>
      <w:r w:rsidR="00E32622" w:rsidRPr="00076A83">
        <w:rPr>
          <w:szCs w:val="22"/>
        </w:rPr>
        <w:t xml:space="preserve">≥ 6 </w:t>
      </w:r>
      <w:r w:rsidR="00E32622">
        <w:rPr>
          <w:szCs w:val="22"/>
        </w:rPr>
        <w:t>til</w:t>
      </w:r>
      <w:r w:rsidR="00E32622" w:rsidRPr="00076A83">
        <w:rPr>
          <w:szCs w:val="22"/>
        </w:rPr>
        <w:t xml:space="preserve"> &lt; 18 </w:t>
      </w:r>
      <w:r w:rsidR="00E32622">
        <w:rPr>
          <w:szCs w:val="22"/>
        </w:rPr>
        <w:t>år som var utviklingsmessig i stand til å utføre en 6MWD-test. For den prim</w:t>
      </w:r>
      <w:r w:rsidR="00B548ED">
        <w:rPr>
          <w:szCs w:val="22"/>
        </w:rPr>
        <w:t>æ</w:t>
      </w:r>
      <w:r w:rsidR="00E32622">
        <w:rPr>
          <w:szCs w:val="22"/>
        </w:rPr>
        <w:t>re analysen (MMRM) var gjennomsnittlig LS (Standard Error: SE) endring fra baseline til 24 uker i 6MWD 60 (SE: 20,4) meter for tadalafil og 37 (SE: 20,8) meter for placebo.</w:t>
      </w:r>
    </w:p>
    <w:p w14:paraId="3358A816" w14:textId="77777777" w:rsidR="00E32622" w:rsidRDefault="00E32622" w:rsidP="007F30B3">
      <w:pPr>
        <w:rPr>
          <w:szCs w:val="22"/>
        </w:rPr>
      </w:pPr>
    </w:p>
    <w:p w14:paraId="3358A817" w14:textId="15F99997" w:rsidR="00E32622" w:rsidRDefault="00A31E1C" w:rsidP="007F30B3">
      <w:pPr>
        <w:rPr>
          <w:szCs w:val="22"/>
        </w:rPr>
      </w:pPr>
      <w:r>
        <w:rPr>
          <w:szCs w:val="22"/>
        </w:rPr>
        <w:lastRenderedPageBreak/>
        <w:t xml:space="preserve">Hos pediatriske pasienter med PAH i alderen </w:t>
      </w:r>
      <w:r w:rsidRPr="00076A83">
        <w:rPr>
          <w:szCs w:val="22"/>
        </w:rPr>
        <w:t>≥ 2 to &lt; 18</w:t>
      </w:r>
      <w:r>
        <w:rPr>
          <w:szCs w:val="22"/>
        </w:rPr>
        <w:t xml:space="preserve"> år ble det i tillegg brukt en eksponeringsrespons (ER)-modell for å forutsi </w:t>
      </w:r>
      <w:r w:rsidR="00BA6173">
        <w:rPr>
          <w:szCs w:val="22"/>
        </w:rPr>
        <w:t>6MWD</w:t>
      </w:r>
      <w:r>
        <w:rPr>
          <w:szCs w:val="22"/>
        </w:rPr>
        <w:t xml:space="preserve"> basert på pediatrisk eksponering etter 20 eller 40 mg daglige doser estimert ved bruk av en farmakokinetisk populasjonsmodell og e</w:t>
      </w:r>
      <w:r w:rsidR="00D804D8">
        <w:rPr>
          <w:szCs w:val="22"/>
        </w:rPr>
        <w:t>n</w:t>
      </w:r>
      <w:r>
        <w:rPr>
          <w:szCs w:val="22"/>
        </w:rPr>
        <w:t xml:space="preserve"> etablert voksen ER-modell </w:t>
      </w:r>
      <w:r w:rsidRPr="00076A83">
        <w:rPr>
          <w:szCs w:val="22"/>
        </w:rPr>
        <w:t>(H6D-MC-LVGY)</w:t>
      </w:r>
      <w:r>
        <w:rPr>
          <w:szCs w:val="22"/>
        </w:rPr>
        <w:t xml:space="preserve">. Denne modellen demonstrerte likheten i respons mellom modell-predikert og faktisk observert 6MWD hos pediatriske pasienter i alderen 6 til </w:t>
      </w:r>
      <w:r w:rsidR="00CC17C1">
        <w:rPr>
          <w:szCs w:val="22"/>
        </w:rPr>
        <w:t xml:space="preserve">&lt; </w:t>
      </w:r>
      <w:r>
        <w:rPr>
          <w:szCs w:val="22"/>
        </w:rPr>
        <w:t>18 år i studie</w:t>
      </w:r>
      <w:r w:rsidR="00D804D8">
        <w:rPr>
          <w:szCs w:val="22"/>
        </w:rPr>
        <w:t>n</w:t>
      </w:r>
      <w:r>
        <w:rPr>
          <w:szCs w:val="22"/>
        </w:rPr>
        <w:t xml:space="preserve"> </w:t>
      </w:r>
      <w:r w:rsidRPr="00076A83">
        <w:rPr>
          <w:szCs w:val="22"/>
        </w:rPr>
        <w:t>H6D-MC-LVHV.</w:t>
      </w:r>
    </w:p>
    <w:p w14:paraId="3358A818" w14:textId="77777777" w:rsidR="00A31E1C" w:rsidRDefault="00A31E1C" w:rsidP="007F30B3">
      <w:pPr>
        <w:rPr>
          <w:szCs w:val="22"/>
        </w:rPr>
      </w:pPr>
    </w:p>
    <w:p w14:paraId="3358A819" w14:textId="7852E6DF" w:rsidR="00B548ED" w:rsidRPr="00076A83" w:rsidRDefault="00A31E1C" w:rsidP="00B548ED">
      <w:pPr>
        <w:rPr>
          <w:szCs w:val="22"/>
        </w:rPr>
      </w:pPr>
      <w:r>
        <w:rPr>
          <w:szCs w:val="22"/>
        </w:rPr>
        <w:t>Det var ingen bekrefte</w:t>
      </w:r>
      <w:r w:rsidR="00D804D8">
        <w:rPr>
          <w:szCs w:val="22"/>
        </w:rPr>
        <w:t>de</w:t>
      </w:r>
      <w:r>
        <w:rPr>
          <w:szCs w:val="22"/>
        </w:rPr>
        <w:t xml:space="preserve"> tilfeller med klinisk forverring i noen av behandlingsgruppene </w:t>
      </w:r>
      <w:r w:rsidR="00E33735">
        <w:rPr>
          <w:szCs w:val="22"/>
        </w:rPr>
        <w:t>i løpet av</w:t>
      </w:r>
      <w:r>
        <w:rPr>
          <w:szCs w:val="22"/>
        </w:rPr>
        <w:t xml:space="preserve"> periode 1. Andelen pasienter med forbedring i WHO funksjonsklasse fra baseline til uke 24 va</w:t>
      </w:r>
      <w:r w:rsidR="00E33735">
        <w:rPr>
          <w:szCs w:val="22"/>
        </w:rPr>
        <w:t>r</w:t>
      </w:r>
      <w:r>
        <w:rPr>
          <w:szCs w:val="22"/>
        </w:rPr>
        <w:t xml:space="preserve"> 40 % i tadalafil-gruppen</w:t>
      </w:r>
      <w:r w:rsidR="00E33735">
        <w:rPr>
          <w:szCs w:val="22"/>
        </w:rPr>
        <w:t>,</w:t>
      </w:r>
      <w:r>
        <w:rPr>
          <w:szCs w:val="22"/>
        </w:rPr>
        <w:t xml:space="preserve"> sammenlignet med 20 % i placebo-gruppen</w:t>
      </w:r>
      <w:r w:rsidR="00B548ED">
        <w:rPr>
          <w:szCs w:val="22"/>
        </w:rPr>
        <w:t xml:space="preserve">. </w:t>
      </w:r>
      <w:r w:rsidR="00B548ED" w:rsidRPr="00B548ED">
        <w:rPr>
          <w:szCs w:val="22"/>
        </w:rPr>
        <w:t>I tillegg ble en positiv trend med en potensiell effekt hos tadalafil versus placebo-gruppen også observert i</w:t>
      </w:r>
      <w:r w:rsidR="00B603B0">
        <w:rPr>
          <w:szCs w:val="22"/>
        </w:rPr>
        <w:t xml:space="preserve"> målinger</w:t>
      </w:r>
      <w:r w:rsidR="00B548ED" w:rsidRPr="00B548ED">
        <w:rPr>
          <w:szCs w:val="22"/>
        </w:rPr>
        <w:t xml:space="preserve"> som </w:t>
      </w:r>
      <w:r w:rsidR="00B548ED" w:rsidRPr="00076A83">
        <w:rPr>
          <w:szCs w:val="22"/>
        </w:rPr>
        <w:t>NT-Pro-BNP (behandlingsforskjell: -127,4, 95 % KI, -247,05 til -7</w:t>
      </w:r>
      <w:r w:rsidR="00B548ED">
        <w:rPr>
          <w:szCs w:val="22"/>
        </w:rPr>
        <w:t>,</w:t>
      </w:r>
      <w:r w:rsidR="00B548ED" w:rsidRPr="00076A83">
        <w:rPr>
          <w:szCs w:val="22"/>
        </w:rPr>
        <w:t xml:space="preserve">80), </w:t>
      </w:r>
      <w:r w:rsidR="00B548ED">
        <w:rPr>
          <w:szCs w:val="22"/>
        </w:rPr>
        <w:t>ekkokardiografiske</w:t>
      </w:r>
      <w:r w:rsidR="00B548ED" w:rsidRPr="00076A83">
        <w:rPr>
          <w:szCs w:val="22"/>
        </w:rPr>
        <w:t xml:space="preserve"> paramet</w:t>
      </w:r>
      <w:r w:rsidR="00B548ED">
        <w:rPr>
          <w:szCs w:val="22"/>
        </w:rPr>
        <w:t>ere</w:t>
      </w:r>
      <w:r w:rsidR="00B548ED" w:rsidRPr="00076A83">
        <w:rPr>
          <w:szCs w:val="22"/>
        </w:rPr>
        <w:t xml:space="preserve"> (TAPSE: </w:t>
      </w:r>
      <w:r w:rsidR="00B548ED">
        <w:rPr>
          <w:szCs w:val="22"/>
        </w:rPr>
        <w:t>behandlingsforskjell</w:t>
      </w:r>
      <w:r w:rsidR="00B548ED" w:rsidRPr="00076A83">
        <w:rPr>
          <w:szCs w:val="22"/>
        </w:rPr>
        <w:t xml:space="preserve"> 0</w:t>
      </w:r>
      <w:r w:rsidR="00B548ED">
        <w:rPr>
          <w:szCs w:val="22"/>
        </w:rPr>
        <w:t>,</w:t>
      </w:r>
      <w:r w:rsidR="00B548ED" w:rsidRPr="00076A83">
        <w:rPr>
          <w:szCs w:val="22"/>
        </w:rPr>
        <w:t>43, 95 % </w:t>
      </w:r>
      <w:r w:rsidR="00B548ED">
        <w:rPr>
          <w:szCs w:val="22"/>
        </w:rPr>
        <w:t>K</w:t>
      </w:r>
      <w:r w:rsidR="00B548ED" w:rsidRPr="00076A83">
        <w:rPr>
          <w:szCs w:val="22"/>
        </w:rPr>
        <w:t>I, 0</w:t>
      </w:r>
      <w:r w:rsidR="00B548ED">
        <w:rPr>
          <w:szCs w:val="22"/>
        </w:rPr>
        <w:t>,</w:t>
      </w:r>
      <w:r w:rsidR="00B548ED" w:rsidRPr="00076A83">
        <w:rPr>
          <w:szCs w:val="22"/>
        </w:rPr>
        <w:t>14 t</w:t>
      </w:r>
      <w:r w:rsidR="00B548ED">
        <w:rPr>
          <w:szCs w:val="22"/>
        </w:rPr>
        <w:t>il</w:t>
      </w:r>
      <w:r w:rsidR="00B548ED" w:rsidRPr="00076A83">
        <w:rPr>
          <w:szCs w:val="22"/>
        </w:rPr>
        <w:t xml:space="preserve"> 0</w:t>
      </w:r>
      <w:r w:rsidR="00B548ED">
        <w:rPr>
          <w:szCs w:val="22"/>
        </w:rPr>
        <w:t>,</w:t>
      </w:r>
      <w:r w:rsidR="00B548ED" w:rsidRPr="00076A83">
        <w:rPr>
          <w:szCs w:val="22"/>
        </w:rPr>
        <w:t xml:space="preserve">71; </w:t>
      </w:r>
      <w:r w:rsidR="00B548ED">
        <w:rPr>
          <w:szCs w:val="22"/>
        </w:rPr>
        <w:t>venstre ventrikulær EI-systolisk</w:t>
      </w:r>
      <w:r w:rsidR="00B548ED" w:rsidRPr="00076A83">
        <w:rPr>
          <w:szCs w:val="22"/>
        </w:rPr>
        <w:t xml:space="preserve">: </w:t>
      </w:r>
      <w:r w:rsidR="00B548ED">
        <w:rPr>
          <w:szCs w:val="22"/>
        </w:rPr>
        <w:t>behandlingsforskjell</w:t>
      </w:r>
      <w:r w:rsidR="00B548ED" w:rsidRPr="00076A83">
        <w:rPr>
          <w:szCs w:val="22"/>
        </w:rPr>
        <w:t xml:space="preserve"> -0</w:t>
      </w:r>
      <w:r w:rsidR="00B548ED">
        <w:rPr>
          <w:szCs w:val="22"/>
        </w:rPr>
        <w:t>,</w:t>
      </w:r>
      <w:r w:rsidR="00B548ED" w:rsidRPr="00076A83">
        <w:rPr>
          <w:szCs w:val="22"/>
        </w:rPr>
        <w:t>40, 95 % </w:t>
      </w:r>
      <w:r w:rsidR="00B548ED">
        <w:rPr>
          <w:szCs w:val="22"/>
        </w:rPr>
        <w:t>K</w:t>
      </w:r>
      <w:r w:rsidR="00B548ED" w:rsidRPr="00076A83">
        <w:rPr>
          <w:szCs w:val="22"/>
        </w:rPr>
        <w:t>I, -0</w:t>
      </w:r>
      <w:r w:rsidR="00B548ED">
        <w:rPr>
          <w:szCs w:val="22"/>
        </w:rPr>
        <w:t>,</w:t>
      </w:r>
      <w:r w:rsidR="00B548ED" w:rsidRPr="00076A83">
        <w:rPr>
          <w:szCs w:val="22"/>
        </w:rPr>
        <w:t>87 t</w:t>
      </w:r>
      <w:r w:rsidR="00B548ED">
        <w:rPr>
          <w:szCs w:val="22"/>
        </w:rPr>
        <w:t>il</w:t>
      </w:r>
      <w:r w:rsidR="00B548ED" w:rsidRPr="00076A83">
        <w:rPr>
          <w:szCs w:val="22"/>
        </w:rPr>
        <w:t xml:space="preserve"> 0</w:t>
      </w:r>
      <w:r w:rsidR="00B548ED">
        <w:rPr>
          <w:szCs w:val="22"/>
        </w:rPr>
        <w:t>,</w:t>
      </w:r>
      <w:r w:rsidR="00B548ED" w:rsidRPr="00076A83">
        <w:rPr>
          <w:szCs w:val="22"/>
        </w:rPr>
        <w:t xml:space="preserve">07; </w:t>
      </w:r>
      <w:r w:rsidR="00B548ED" w:rsidRPr="002C3019">
        <w:rPr>
          <w:szCs w:val="22"/>
        </w:rPr>
        <w:t xml:space="preserve">; </w:t>
      </w:r>
      <w:r w:rsidR="00B548ED">
        <w:rPr>
          <w:szCs w:val="22"/>
        </w:rPr>
        <w:t>venstre ventrikulær EI-diastolisk</w:t>
      </w:r>
      <w:r w:rsidR="00B548ED" w:rsidRPr="002C3019">
        <w:rPr>
          <w:szCs w:val="22"/>
        </w:rPr>
        <w:t xml:space="preserve">: </w:t>
      </w:r>
      <w:r w:rsidR="00B548ED">
        <w:rPr>
          <w:szCs w:val="22"/>
        </w:rPr>
        <w:t>behandlingsforskjell</w:t>
      </w:r>
      <w:r w:rsidR="00B548ED" w:rsidRPr="00076A83">
        <w:rPr>
          <w:szCs w:val="22"/>
        </w:rPr>
        <w:t xml:space="preserve"> -0</w:t>
      </w:r>
      <w:r w:rsidR="00B548ED">
        <w:rPr>
          <w:szCs w:val="22"/>
        </w:rPr>
        <w:t>,</w:t>
      </w:r>
      <w:r w:rsidR="00B548ED" w:rsidRPr="00076A83">
        <w:rPr>
          <w:szCs w:val="22"/>
        </w:rPr>
        <w:t>17, 95 % </w:t>
      </w:r>
      <w:r w:rsidR="00B548ED">
        <w:rPr>
          <w:szCs w:val="22"/>
        </w:rPr>
        <w:t>K</w:t>
      </w:r>
      <w:r w:rsidR="00B548ED" w:rsidRPr="00076A83">
        <w:rPr>
          <w:szCs w:val="22"/>
        </w:rPr>
        <w:t>I, -0</w:t>
      </w:r>
      <w:r w:rsidR="00B548ED">
        <w:rPr>
          <w:szCs w:val="22"/>
        </w:rPr>
        <w:t>,</w:t>
      </w:r>
      <w:r w:rsidR="00B548ED" w:rsidRPr="00076A83">
        <w:rPr>
          <w:szCs w:val="22"/>
        </w:rPr>
        <w:t>43 t</w:t>
      </w:r>
      <w:r w:rsidR="00B548ED">
        <w:rPr>
          <w:szCs w:val="22"/>
        </w:rPr>
        <w:t>il</w:t>
      </w:r>
      <w:r w:rsidR="00B548ED" w:rsidRPr="00076A83">
        <w:rPr>
          <w:szCs w:val="22"/>
        </w:rPr>
        <w:t xml:space="preserve"> 0</w:t>
      </w:r>
      <w:r w:rsidR="00B548ED">
        <w:rPr>
          <w:szCs w:val="22"/>
        </w:rPr>
        <w:t>,</w:t>
      </w:r>
      <w:r w:rsidR="00B548ED" w:rsidRPr="00076A83">
        <w:rPr>
          <w:szCs w:val="22"/>
        </w:rPr>
        <w:t>09; 2 </w:t>
      </w:r>
      <w:r w:rsidR="00B548ED">
        <w:rPr>
          <w:szCs w:val="22"/>
        </w:rPr>
        <w:t>pasienter med rapportert perikardi</w:t>
      </w:r>
      <w:r w:rsidR="00E33735">
        <w:rPr>
          <w:szCs w:val="22"/>
        </w:rPr>
        <w:t>a</w:t>
      </w:r>
      <w:r w:rsidR="00B548ED">
        <w:rPr>
          <w:szCs w:val="22"/>
        </w:rPr>
        <w:t>l effusjon fra placebo-gruppen og ingen fra tadalafil-gruppen</w:t>
      </w:r>
      <w:r w:rsidR="00B548ED" w:rsidRPr="00076A83">
        <w:rPr>
          <w:szCs w:val="22"/>
        </w:rPr>
        <w:t xml:space="preserve">), </w:t>
      </w:r>
      <w:r w:rsidR="00B548ED">
        <w:rPr>
          <w:szCs w:val="22"/>
        </w:rPr>
        <w:t xml:space="preserve">og </w:t>
      </w:r>
      <w:r w:rsidR="00B548ED" w:rsidRPr="00076A83">
        <w:rPr>
          <w:szCs w:val="22"/>
        </w:rPr>
        <w:t>CGI-I (</w:t>
      </w:r>
      <w:r w:rsidR="00B548ED">
        <w:rPr>
          <w:szCs w:val="22"/>
        </w:rPr>
        <w:t>forbedret hos tadalafil</w:t>
      </w:r>
      <w:r w:rsidR="00B548ED" w:rsidRPr="00076A83">
        <w:rPr>
          <w:szCs w:val="22"/>
        </w:rPr>
        <w:t xml:space="preserve"> 64</w:t>
      </w:r>
      <w:r w:rsidR="00B548ED">
        <w:rPr>
          <w:szCs w:val="22"/>
        </w:rPr>
        <w:t>,</w:t>
      </w:r>
      <w:r w:rsidR="00B548ED" w:rsidRPr="00076A83">
        <w:rPr>
          <w:szCs w:val="22"/>
        </w:rPr>
        <w:t>3 %, placebo 46</w:t>
      </w:r>
      <w:r w:rsidR="00B548ED">
        <w:rPr>
          <w:szCs w:val="22"/>
        </w:rPr>
        <w:t>,</w:t>
      </w:r>
      <w:r w:rsidR="00B548ED" w:rsidRPr="00076A83">
        <w:rPr>
          <w:szCs w:val="22"/>
        </w:rPr>
        <w:t>7 %).</w:t>
      </w:r>
    </w:p>
    <w:p w14:paraId="3358A81A" w14:textId="77777777" w:rsidR="00A31E1C" w:rsidRPr="00B548ED" w:rsidRDefault="00A31E1C" w:rsidP="007F30B3">
      <w:pPr>
        <w:rPr>
          <w:szCs w:val="22"/>
        </w:rPr>
      </w:pPr>
    </w:p>
    <w:p w14:paraId="3358A81B" w14:textId="77777777" w:rsidR="00E32622" w:rsidRPr="00076A83" w:rsidRDefault="0060751F" w:rsidP="00076A83">
      <w:pPr>
        <w:keepNext/>
        <w:rPr>
          <w:i/>
          <w:iCs/>
          <w:u w:val="single"/>
        </w:rPr>
      </w:pPr>
      <w:r w:rsidRPr="00076A83">
        <w:rPr>
          <w:i/>
          <w:iCs/>
          <w:u w:val="single"/>
        </w:rPr>
        <w:t>Langtids forlengelsesdata</w:t>
      </w:r>
    </w:p>
    <w:p w14:paraId="3358A81C" w14:textId="1F6FED61" w:rsidR="0060751F" w:rsidRDefault="0060751F" w:rsidP="007F30B3">
      <w:pPr>
        <w:rPr>
          <w:szCs w:val="22"/>
        </w:rPr>
      </w:pPr>
      <w:r>
        <w:t xml:space="preserve">Totalt 32 pasienter fra den placebokontrollerte studien </w:t>
      </w:r>
      <w:r w:rsidRPr="00076A83">
        <w:rPr>
          <w:szCs w:val="22"/>
        </w:rPr>
        <w:t>(H6D-MC-LVHV)</w:t>
      </w:r>
      <w:r>
        <w:rPr>
          <w:szCs w:val="22"/>
        </w:rPr>
        <w:t xml:space="preserve"> ble med i den åpne 2-års forlengelsesperioden (periode 2) hvor alle pasientene fikk tadalafil </w:t>
      </w:r>
      <w:r w:rsidR="00AD29C1">
        <w:rPr>
          <w:szCs w:val="22"/>
        </w:rPr>
        <w:t>i den</w:t>
      </w:r>
      <w:r>
        <w:rPr>
          <w:szCs w:val="22"/>
        </w:rPr>
        <w:t xml:space="preserve"> passende vektkohort-relaterte dose</w:t>
      </w:r>
      <w:r w:rsidR="00AD29C1">
        <w:rPr>
          <w:szCs w:val="22"/>
        </w:rPr>
        <w:t>n</w:t>
      </w:r>
      <w:r>
        <w:rPr>
          <w:szCs w:val="22"/>
        </w:rPr>
        <w:t xml:space="preserve">. </w:t>
      </w:r>
      <w:r w:rsidR="001138BE">
        <w:rPr>
          <w:szCs w:val="22"/>
        </w:rPr>
        <w:t>Det primære</w:t>
      </w:r>
      <w:r w:rsidR="003B7EAB">
        <w:rPr>
          <w:szCs w:val="22"/>
        </w:rPr>
        <w:t xml:space="preserve"> formålet</w:t>
      </w:r>
      <w:r w:rsidR="001138BE">
        <w:rPr>
          <w:szCs w:val="22"/>
        </w:rPr>
        <w:t xml:space="preserve"> </w:t>
      </w:r>
      <w:r w:rsidR="00AD29C1">
        <w:rPr>
          <w:szCs w:val="22"/>
        </w:rPr>
        <w:t>med</w:t>
      </w:r>
      <w:r w:rsidR="001138BE">
        <w:rPr>
          <w:szCs w:val="22"/>
        </w:rPr>
        <w:t xml:space="preserve"> periode 2 var å evaluere langtidssikkerheten til tadal</w:t>
      </w:r>
      <w:r w:rsidR="00AD29C1">
        <w:rPr>
          <w:szCs w:val="22"/>
        </w:rPr>
        <w:t>a</w:t>
      </w:r>
      <w:r w:rsidR="001138BE">
        <w:rPr>
          <w:szCs w:val="22"/>
        </w:rPr>
        <w:t>fil.</w:t>
      </w:r>
    </w:p>
    <w:p w14:paraId="3358A81D" w14:textId="77777777" w:rsidR="001138BE" w:rsidRDefault="001138BE" w:rsidP="007F30B3">
      <w:pPr>
        <w:rPr>
          <w:szCs w:val="22"/>
        </w:rPr>
      </w:pPr>
    </w:p>
    <w:p w14:paraId="3358A81E" w14:textId="23535935" w:rsidR="001138BE" w:rsidRDefault="00AE701C" w:rsidP="007F30B3">
      <w:r>
        <w:t>Totalt 26 pasienter ful</w:t>
      </w:r>
      <w:r w:rsidR="00AD29C1">
        <w:t>l</w:t>
      </w:r>
      <w:r>
        <w:t>førte oppfølgingen, og i denne perioden ble ingen nye sikkerhetssignaler observert. Klinisk forverring ble sett hos fem pasienter. Én hadde nyoppstart av synkope, to hadde en økning i endotelinreseptorantagonist</w:t>
      </w:r>
      <w:r w:rsidR="003643E1">
        <w:t xml:space="preserve"> </w:t>
      </w:r>
      <w:r>
        <w:t xml:space="preserve">dose. Én hadde et tillegg av ny samtidig PAH-spesifikk behandling og én ble innlagt på sykehus for PAH-progresjon. WHO funksjonsklasse ble </w:t>
      </w:r>
      <w:r w:rsidR="00A40C32">
        <w:t>opprett</w:t>
      </w:r>
      <w:r>
        <w:t>holdt eller forbedret i majoriteten av pasientene ved slutten av periode 2.</w:t>
      </w:r>
    </w:p>
    <w:p w14:paraId="3358A81F" w14:textId="77777777" w:rsidR="00AE701C" w:rsidRDefault="00AE701C" w:rsidP="007F30B3"/>
    <w:p w14:paraId="3358A820" w14:textId="77777777" w:rsidR="00AE701C" w:rsidRPr="00076A83" w:rsidRDefault="005A6B22" w:rsidP="00076A83">
      <w:pPr>
        <w:keepNext/>
        <w:rPr>
          <w:i/>
          <w:iCs/>
          <w:u w:val="single"/>
        </w:rPr>
      </w:pPr>
      <w:r w:rsidRPr="00076A83">
        <w:rPr>
          <w:i/>
          <w:iCs/>
          <w:u w:val="single"/>
        </w:rPr>
        <w:t>Farmakodynamisk</w:t>
      </w:r>
      <w:r w:rsidR="008E5706" w:rsidRPr="00076A83">
        <w:rPr>
          <w:i/>
          <w:iCs/>
          <w:u w:val="single"/>
        </w:rPr>
        <w:t>e</w:t>
      </w:r>
      <w:r w:rsidRPr="00076A83">
        <w:rPr>
          <w:i/>
          <w:iCs/>
          <w:u w:val="single"/>
        </w:rPr>
        <w:t xml:space="preserve"> effekt</w:t>
      </w:r>
      <w:r w:rsidR="008E5706" w:rsidRPr="00076A83">
        <w:rPr>
          <w:i/>
          <w:iCs/>
          <w:u w:val="single"/>
        </w:rPr>
        <w:t>er</w:t>
      </w:r>
      <w:r w:rsidRPr="00076A83">
        <w:rPr>
          <w:i/>
          <w:iCs/>
          <w:u w:val="single"/>
        </w:rPr>
        <w:t xml:space="preserve"> hos barn &lt; 6 år</w:t>
      </w:r>
    </w:p>
    <w:p w14:paraId="3358A821" w14:textId="6347262D" w:rsidR="005A6B22" w:rsidRDefault="005A6B22" w:rsidP="007F30B3">
      <w:r>
        <w:t>Grunnet begrenset tilgjengelige farmakodynamiske målinger og mangel på passende og godkjente kliniske endepunkter hos barn under 6 år, ekstrapoler</w:t>
      </w:r>
      <w:r w:rsidR="00984DB3">
        <w:t>es effekten</w:t>
      </w:r>
      <w:r>
        <w:t xml:space="preserve"> i denne populasjonen basert på </w:t>
      </w:r>
      <w:r w:rsidR="00C01BB3">
        <w:t xml:space="preserve">avpasset </w:t>
      </w:r>
      <w:r>
        <w:t xml:space="preserve">eksponering til </w:t>
      </w:r>
      <w:r w:rsidR="00666597" w:rsidRPr="00666597">
        <w:t>det effektive doseområdet</w:t>
      </w:r>
      <w:r w:rsidR="00666597">
        <w:t xml:space="preserve"> for voksne</w:t>
      </w:r>
      <w:r>
        <w:t>.</w:t>
      </w:r>
    </w:p>
    <w:p w14:paraId="3358A822" w14:textId="77777777" w:rsidR="005A6B22" w:rsidRDefault="005A6B22" w:rsidP="007F30B3"/>
    <w:p w14:paraId="3358A824" w14:textId="77777777" w:rsidR="00420DD0" w:rsidRDefault="00420DD0" w:rsidP="007F30B3">
      <w:pPr>
        <w:rPr>
          <w:iCs/>
          <w:szCs w:val="22"/>
        </w:rPr>
      </w:pPr>
    </w:p>
    <w:p w14:paraId="3358A825" w14:textId="6AC751DB" w:rsidR="00420DD0" w:rsidRDefault="00420DD0" w:rsidP="007F30B3">
      <w:pPr>
        <w:rPr>
          <w:iCs/>
          <w:szCs w:val="22"/>
        </w:rPr>
      </w:pPr>
      <w:r>
        <w:rPr>
          <w:iCs/>
          <w:szCs w:val="22"/>
        </w:rPr>
        <w:t>Dosering og effekten til ADCIRCA har ikke blitt fastslått hos barn under</w:t>
      </w:r>
      <w:r w:rsidR="00BA6173">
        <w:rPr>
          <w:iCs/>
          <w:szCs w:val="22"/>
        </w:rPr>
        <w:t xml:space="preserve"> 2 år</w:t>
      </w:r>
      <w:r>
        <w:rPr>
          <w:iCs/>
          <w:szCs w:val="22"/>
        </w:rPr>
        <w:t>.</w:t>
      </w:r>
    </w:p>
    <w:p w14:paraId="3358A826" w14:textId="77777777" w:rsidR="007F30B3" w:rsidRPr="00B548ED" w:rsidRDefault="007F30B3" w:rsidP="00076A83"/>
    <w:p w14:paraId="3358A827" w14:textId="77777777" w:rsidR="007F30B3" w:rsidRPr="00076A83" w:rsidRDefault="00420DD0" w:rsidP="00076A83">
      <w:pPr>
        <w:keepNext/>
        <w:rPr>
          <w:i/>
          <w:iCs/>
          <w:u w:val="single"/>
        </w:rPr>
      </w:pPr>
      <w:r w:rsidRPr="00076A83">
        <w:rPr>
          <w:i/>
          <w:iCs/>
          <w:u w:val="single"/>
        </w:rPr>
        <w:t>Duchenne muskeldystrofi</w:t>
      </w:r>
    </w:p>
    <w:p w14:paraId="3358A828" w14:textId="77777777" w:rsidR="004170CA" w:rsidRDefault="0046649B" w:rsidP="007F30B3">
      <w:pPr>
        <w:spacing w:after="200" w:line="276" w:lineRule="auto"/>
        <w:rPr>
          <w:u w:val="single"/>
        </w:rPr>
      </w:pPr>
      <w:r>
        <w:t>I e</w:t>
      </w:r>
      <w:r w:rsidR="00572DBE" w:rsidRPr="00CB20BF">
        <w:t>n studie utført hos barn med Duchenne muskeldystrofi (DMD)</w:t>
      </w:r>
      <w:r>
        <w:t xml:space="preserve"> ble effekt ikke vist</w:t>
      </w:r>
      <w:r w:rsidR="00572DBE" w:rsidRPr="00CB20BF">
        <w:t>. Den randomiserte, dobbeltblinde, placebokontrollerte, parallelle 3-arm</w:t>
      </w:r>
      <w:r>
        <w:t>ede</w:t>
      </w:r>
      <w:r w:rsidR="00572DBE" w:rsidRPr="00CB20BF">
        <w:t xml:space="preserve"> studien av tadalafil ble gjennomført hos</w:t>
      </w:r>
      <w:r w:rsidR="00CB20BF">
        <w:t xml:space="preserve"> 331 gutter </w:t>
      </w:r>
      <w:r>
        <w:t xml:space="preserve">med DMD </w:t>
      </w:r>
      <w:r w:rsidR="00CB20BF">
        <w:t xml:space="preserve">i alderen 7 - </w:t>
      </w:r>
      <w:r w:rsidR="00572DBE" w:rsidRPr="00CB20BF">
        <w:t>14 år</w:t>
      </w:r>
      <w:r>
        <w:t xml:space="preserve"> som </w:t>
      </w:r>
      <w:r w:rsidR="00572DBE" w:rsidRPr="00CB20BF">
        <w:t xml:space="preserve">samtidig </w:t>
      </w:r>
      <w:r>
        <w:t>fikk</w:t>
      </w:r>
      <w:r w:rsidR="00572DBE" w:rsidRPr="00CB20BF">
        <w:t xml:space="preserve"> kortikosteroider.</w:t>
      </w:r>
      <w:r w:rsidR="00CB20BF">
        <w:t xml:space="preserve"> Studien </w:t>
      </w:r>
      <w:r>
        <w:t>hadde</w:t>
      </w:r>
      <w:r w:rsidR="00CB20BF">
        <w:t xml:space="preserve"> en 48-</w:t>
      </w:r>
      <w:r w:rsidR="00572DBE" w:rsidRPr="00706ACC">
        <w:t>ukers dobbeltblind</w:t>
      </w:r>
      <w:r w:rsidR="00CB20BF">
        <w:t xml:space="preserve"> periode</w:t>
      </w:r>
      <w:r w:rsidR="00572DBE" w:rsidRPr="00706ACC">
        <w:t xml:space="preserve"> hvor pasienter ble randomisert til </w:t>
      </w:r>
      <w:r>
        <w:t xml:space="preserve">daglig dose </w:t>
      </w:r>
      <w:r w:rsidR="00572DBE" w:rsidRPr="00706ACC">
        <w:t>t</w:t>
      </w:r>
      <w:r w:rsidR="00CB20BF">
        <w:t>adalafil 0,3 mg/</w:t>
      </w:r>
      <w:r w:rsidR="00572DBE" w:rsidRPr="00706ACC">
        <w:t>kg, tadalafil 0,6</w:t>
      </w:r>
      <w:r w:rsidR="00CB20BF">
        <w:t> </w:t>
      </w:r>
      <w:r w:rsidR="00572DBE" w:rsidRPr="00706ACC">
        <w:t xml:space="preserve">mg/kg eller placebo. Tadalafil viste </w:t>
      </w:r>
      <w:r w:rsidR="00146258">
        <w:t>ingen</w:t>
      </w:r>
      <w:r w:rsidR="00572DBE" w:rsidRPr="00706ACC">
        <w:t xml:space="preserve"> effekt </w:t>
      </w:r>
      <w:r w:rsidR="00146258">
        <w:t>på</w:t>
      </w:r>
      <w:r w:rsidR="00572DBE" w:rsidRPr="00706ACC">
        <w:t xml:space="preserve"> å bremse </w:t>
      </w:r>
      <w:r w:rsidR="00146258">
        <w:t>nedgangen</w:t>
      </w:r>
      <w:r w:rsidR="00BB3CB8">
        <w:t xml:space="preserve"> i </w:t>
      </w:r>
      <w:r w:rsidR="00BB3CB8" w:rsidRPr="0046649B">
        <w:t>funksjonell kapasitet,</w:t>
      </w:r>
      <w:r w:rsidR="00572DBE" w:rsidRPr="00706ACC">
        <w:t xml:space="preserve"> målt ved 6 minutters gangtest (6MWD)</w:t>
      </w:r>
      <w:r>
        <w:t xml:space="preserve"> som primært endepunkt</w:t>
      </w:r>
      <w:r w:rsidR="00572DBE" w:rsidRPr="00706ACC">
        <w:t xml:space="preserve">: </w:t>
      </w:r>
      <w:r w:rsidRPr="00E87523">
        <w:t xml:space="preserve">iht. </w:t>
      </w:r>
      <w:r w:rsidR="00572DBE" w:rsidRPr="00E87523">
        <w:t xml:space="preserve">minste kvadraters </w:t>
      </w:r>
      <w:r w:rsidRPr="00E87523">
        <w:t xml:space="preserve">metode </w:t>
      </w:r>
      <w:r w:rsidR="00572DBE" w:rsidRPr="00E87523">
        <w:t xml:space="preserve">(LS) </w:t>
      </w:r>
      <w:r w:rsidRPr="00E87523">
        <w:t xml:space="preserve">var </w:t>
      </w:r>
      <w:r w:rsidR="00572DBE" w:rsidRPr="00E87523">
        <w:t xml:space="preserve">gjennomsnittlig endring i 6MWD ved 48 uker </w:t>
      </w:r>
      <w:r w:rsidR="00BB3CB8" w:rsidRPr="00E87523">
        <w:t>51,0 meter</w:t>
      </w:r>
      <w:r w:rsidR="00572DBE" w:rsidRPr="00E87523">
        <w:t xml:space="preserve"> i placebo</w:t>
      </w:r>
      <w:r w:rsidR="00BB3CB8" w:rsidRPr="00E87523">
        <w:t>gruppen, sammenlignet med 64,7 meter</w:t>
      </w:r>
      <w:r w:rsidR="00572DBE" w:rsidRPr="00E87523">
        <w:t xml:space="preserve"> i </w:t>
      </w:r>
      <w:r w:rsidR="00AF4775">
        <w:t xml:space="preserve">gruppen </w:t>
      </w:r>
      <w:r w:rsidR="00572DBE" w:rsidRPr="00E87523">
        <w:t>tadalafil 0,3</w:t>
      </w:r>
      <w:r w:rsidR="00BB3CB8" w:rsidRPr="00E87523">
        <w:t> </w:t>
      </w:r>
      <w:r w:rsidR="00572DBE" w:rsidRPr="00E87523">
        <w:t>mg/kg (p = 0,307) og 59,1</w:t>
      </w:r>
      <w:r w:rsidR="00BB3CB8" w:rsidRPr="00E87523">
        <w:t> meter</w:t>
      </w:r>
      <w:r w:rsidR="00572DBE" w:rsidRPr="00E87523">
        <w:t xml:space="preserve"> i </w:t>
      </w:r>
      <w:r w:rsidR="00AF4775">
        <w:t xml:space="preserve">gruppen </w:t>
      </w:r>
      <w:r w:rsidR="00572DBE" w:rsidRPr="00E87523">
        <w:t>tadalafil 0,6</w:t>
      </w:r>
      <w:r w:rsidR="00BB3CB8" w:rsidRPr="00E87523">
        <w:t> </w:t>
      </w:r>
      <w:r w:rsidR="00572DBE" w:rsidRPr="00E87523">
        <w:t>mg/kg (p = 0,538).</w:t>
      </w:r>
      <w:r w:rsidR="00572DBE" w:rsidRPr="00706ACC">
        <w:t xml:space="preserve"> </w:t>
      </w:r>
      <w:r w:rsidR="00610F14">
        <w:t>Effekt ble heller ikke vist for sekundære endepunk</w:t>
      </w:r>
      <w:r>
        <w:t>t</w:t>
      </w:r>
      <w:r w:rsidR="00610F14">
        <w:t>er i denne studien.</w:t>
      </w:r>
      <w:r w:rsidR="00572DBE" w:rsidRPr="00706ACC">
        <w:t xml:space="preserve"> </w:t>
      </w:r>
      <w:r w:rsidR="00146258">
        <w:t>De samlede r</w:t>
      </w:r>
      <w:r w:rsidR="00610F14">
        <w:t xml:space="preserve">esultatene </w:t>
      </w:r>
      <w:r w:rsidR="00E87523">
        <w:t>vedrørende sikk</w:t>
      </w:r>
      <w:r>
        <w:t xml:space="preserve">erhet </w:t>
      </w:r>
      <w:r w:rsidR="00E87523">
        <w:t xml:space="preserve">var </w:t>
      </w:r>
      <w:r w:rsidR="00572DBE" w:rsidRPr="00706ACC">
        <w:t xml:space="preserve">generelt </w:t>
      </w:r>
      <w:r>
        <w:t xml:space="preserve">på linje med </w:t>
      </w:r>
      <w:r w:rsidR="000A5E14">
        <w:t xml:space="preserve">den </w:t>
      </w:r>
      <w:r w:rsidR="00572DBE" w:rsidRPr="00706ACC">
        <w:t>kjent</w:t>
      </w:r>
      <w:r w:rsidR="000A5E14">
        <w:t>e</w:t>
      </w:r>
      <w:r w:rsidR="00572DBE" w:rsidRPr="00706ACC">
        <w:t xml:space="preserve"> sikkerhetsprofil</w:t>
      </w:r>
      <w:r w:rsidR="000A5E14">
        <w:t>en</w:t>
      </w:r>
      <w:r w:rsidR="00572DBE" w:rsidRPr="00706ACC">
        <w:t xml:space="preserve"> </w:t>
      </w:r>
      <w:r>
        <w:t xml:space="preserve">for tadalafil </w:t>
      </w:r>
      <w:r w:rsidR="00610F14">
        <w:t xml:space="preserve">og med bivirkninger </w:t>
      </w:r>
      <w:r w:rsidR="00572DBE" w:rsidRPr="00706ACC">
        <w:t xml:space="preserve">som </w:t>
      </w:r>
      <w:r w:rsidR="00610F14">
        <w:t xml:space="preserve">kan </w:t>
      </w:r>
      <w:r w:rsidR="00572DBE" w:rsidRPr="00706ACC">
        <w:t xml:space="preserve">forventes </w:t>
      </w:r>
      <w:r w:rsidR="00610F14">
        <w:t>i en pediatrisk</w:t>
      </w:r>
      <w:r w:rsidR="00572DBE" w:rsidRPr="00706ACC">
        <w:t xml:space="preserve"> DMD</w:t>
      </w:r>
      <w:r w:rsidR="00610F14">
        <w:t xml:space="preserve">-populasjon som får </w:t>
      </w:r>
      <w:r w:rsidR="00572DBE" w:rsidRPr="00706ACC">
        <w:t>kortikosteroider.</w:t>
      </w:r>
    </w:p>
    <w:p w14:paraId="275511D6" w14:textId="42272D69" w:rsidR="00516159" w:rsidRPr="00FD4680" w:rsidRDefault="00771E85" w:rsidP="009D5E2A">
      <w:pPr>
        <w:keepNext/>
        <w:suppressAutoHyphens/>
        <w:ind w:left="567" w:hanging="567"/>
      </w:pPr>
      <w:r w:rsidRPr="001261D6">
        <w:rPr>
          <w:b/>
        </w:rPr>
        <w:t>5.2</w:t>
      </w:r>
      <w:r w:rsidRPr="001261D6">
        <w:rPr>
          <w:b/>
        </w:rPr>
        <w:tab/>
        <w:t>Farmakokinetiske egenskaper</w:t>
      </w:r>
    </w:p>
    <w:p w14:paraId="3358A82D" w14:textId="67244CF9" w:rsidR="00AA2E2F" w:rsidRPr="009014D3" w:rsidRDefault="00AA2E2F" w:rsidP="00AA2E2F">
      <w:bookmarkStart w:id="16" w:name="_Hlk122007075"/>
      <w:r w:rsidRPr="009014D3">
        <w:t xml:space="preserve">Farmakokinetiske studier har vist at ADCIRCA-tabletter og </w:t>
      </w:r>
      <w:r w:rsidR="00C4265D">
        <w:t>mikstur,</w:t>
      </w:r>
      <w:r w:rsidRPr="009014D3">
        <w:t xml:space="preserve"> suspensjon er bioekvivalente basert på AUC(0-∞) i fastende tilstand. </w:t>
      </w:r>
      <w:r>
        <w:t>F</w:t>
      </w:r>
      <w:r w:rsidRPr="009014D3">
        <w:t xml:space="preserve">or </w:t>
      </w:r>
      <w:r w:rsidR="00C4265D">
        <w:t xml:space="preserve">mikstur, </w:t>
      </w:r>
      <w:r w:rsidR="00384D5D" w:rsidRPr="009014D3">
        <w:t>suspensjon</w:t>
      </w:r>
      <w:r w:rsidRPr="009014D3">
        <w:t xml:space="preserve"> er </w:t>
      </w:r>
      <w:r w:rsidRPr="004A7996">
        <w:rPr>
          <w:szCs w:val="22"/>
        </w:rPr>
        <w:t>t</w:t>
      </w:r>
      <w:r w:rsidRPr="004A7996">
        <w:rPr>
          <w:szCs w:val="22"/>
          <w:vertAlign w:val="subscript"/>
        </w:rPr>
        <w:t>max</w:t>
      </w:r>
      <w:r w:rsidRPr="009014D3">
        <w:t xml:space="preserve"> </w:t>
      </w:r>
      <w:r>
        <w:t xml:space="preserve"> </w:t>
      </w:r>
      <w:r w:rsidRPr="009014D3">
        <w:t>ca. 1</w:t>
      </w:r>
      <w:r w:rsidR="00384D5D">
        <w:t> </w:t>
      </w:r>
      <w:r w:rsidRPr="009014D3">
        <w:t xml:space="preserve">time senere enn tablettene, men forskjellen ble ikke ansett som klinisk relevant. </w:t>
      </w:r>
      <w:r>
        <w:t>T</w:t>
      </w:r>
      <w:r w:rsidRPr="009014D3">
        <w:t xml:space="preserve">ablettene kan tas med eller uten mat, </w:t>
      </w:r>
      <w:r>
        <w:t>men</w:t>
      </w:r>
      <w:r w:rsidRPr="009014D3">
        <w:t xml:space="preserve"> mikstur</w:t>
      </w:r>
      <w:r w:rsidR="00C4265D">
        <w:t>, suspensjon</w:t>
      </w:r>
      <w:r>
        <w:t xml:space="preserve"> b</w:t>
      </w:r>
      <w:r w:rsidR="00E66FA4">
        <w:t>ø</w:t>
      </w:r>
      <w:r>
        <w:t>r</w:t>
      </w:r>
      <w:r w:rsidRPr="009014D3">
        <w:t xml:space="preserve"> tas på tom mage minst 1 time før eller 2 timer etter måltid.</w:t>
      </w:r>
    </w:p>
    <w:bookmarkEnd w:id="16"/>
    <w:p w14:paraId="3358A82E" w14:textId="77777777" w:rsidR="00AA2E2F" w:rsidRPr="00076A83" w:rsidRDefault="00AA2E2F" w:rsidP="00076A83">
      <w:pPr>
        <w:rPr>
          <w:b/>
        </w:rPr>
      </w:pPr>
    </w:p>
    <w:p w14:paraId="3358A82F" w14:textId="61E6472B" w:rsidR="00771E85" w:rsidRPr="006151C9" w:rsidRDefault="00771E85">
      <w:pPr>
        <w:pStyle w:val="Heading3"/>
        <w:rPr>
          <w:b w:val="0"/>
          <w:u w:val="single"/>
          <w:lang w:val="nb-NO"/>
        </w:rPr>
      </w:pPr>
      <w:r w:rsidRPr="006151C9">
        <w:rPr>
          <w:b w:val="0"/>
          <w:u w:val="single"/>
          <w:lang w:val="nb-NO"/>
        </w:rPr>
        <w:t>Absorpsjon</w:t>
      </w:r>
      <w:r w:rsidR="0022045D">
        <w:rPr>
          <w:b w:val="0"/>
          <w:u w:val="single"/>
          <w:lang w:val="nb-NO"/>
        </w:rPr>
        <w:fldChar w:fldCharType="begin"/>
      </w:r>
      <w:r w:rsidR="0022045D">
        <w:rPr>
          <w:b w:val="0"/>
          <w:u w:val="single"/>
          <w:lang w:val="nb-NO"/>
        </w:rPr>
        <w:instrText xml:space="preserve"> DOCVARIABLE vault_nd_0094b6f1-437d-414e-a294-121a6251b5cc \* MERGEFORMAT </w:instrText>
      </w:r>
      <w:r w:rsidR="0022045D">
        <w:rPr>
          <w:b w:val="0"/>
          <w:u w:val="single"/>
          <w:lang w:val="nb-NO"/>
        </w:rPr>
        <w:fldChar w:fldCharType="separate"/>
      </w:r>
      <w:r w:rsidR="0022045D">
        <w:rPr>
          <w:b w:val="0"/>
          <w:u w:val="single"/>
          <w:lang w:val="nb-NO"/>
        </w:rPr>
        <w:t xml:space="preserve"> </w:t>
      </w:r>
      <w:r w:rsidR="0022045D">
        <w:rPr>
          <w:b w:val="0"/>
          <w:u w:val="single"/>
          <w:lang w:val="nb-NO"/>
        </w:rPr>
        <w:fldChar w:fldCharType="end"/>
      </w:r>
    </w:p>
    <w:p w14:paraId="3358A830" w14:textId="77777777" w:rsidR="009575FD" w:rsidRDefault="009575FD"/>
    <w:p w14:paraId="3358A831" w14:textId="77777777" w:rsidR="00771E85" w:rsidRDefault="00771E85">
      <w:r w:rsidRPr="001261D6">
        <w:t>Tadalafil blir hurtig absorbert etter oral administrering og gjennomsnittlig maksimal</w:t>
      </w:r>
      <w:r w:rsidRPr="003605E6">
        <w:t xml:space="preserve"> observert plasmakonsentrasjon (C</w:t>
      </w:r>
      <w:r w:rsidRPr="003605E6">
        <w:rPr>
          <w:vertAlign w:val="subscript"/>
        </w:rPr>
        <w:t>max</w:t>
      </w:r>
      <w:r w:rsidRPr="003605E6">
        <w:t xml:space="preserve">) nås etter en mediantid på </w:t>
      </w:r>
      <w:r w:rsidR="0039168C">
        <w:t>4</w:t>
      </w:r>
      <w:r w:rsidR="00B1757E">
        <w:t> </w:t>
      </w:r>
      <w:r w:rsidRPr="003605E6">
        <w:t xml:space="preserve">timer etter dosering. </w:t>
      </w:r>
      <w:r w:rsidR="00B74D2A">
        <w:t>Farmakokinetiske studier har vist at ADCIRCA tabletter og mikstur</w:t>
      </w:r>
      <w:r w:rsidR="0046610F">
        <w:t>, suspensjon</w:t>
      </w:r>
      <w:r w:rsidR="00B74D2A">
        <w:t xml:space="preserve"> er bioekvivalente basert på </w:t>
      </w:r>
      <w:r w:rsidR="00B74D2A" w:rsidRPr="00076A83">
        <w:rPr>
          <w:szCs w:val="22"/>
        </w:rPr>
        <w:t>AUC(0</w:t>
      </w:r>
      <w:r w:rsidR="00B74D2A" w:rsidRPr="00076A83">
        <w:rPr>
          <w:szCs w:val="22"/>
        </w:rPr>
        <w:noBreakHyphen/>
        <w:t xml:space="preserve">∞). </w:t>
      </w:r>
      <w:r w:rsidRPr="003605E6">
        <w:t>Absolutt biotilgjengelighet av tadalafil etter oral administrasjon er ikke fastslått.</w:t>
      </w:r>
    </w:p>
    <w:p w14:paraId="3358A832" w14:textId="77777777" w:rsidR="00B74D2A" w:rsidRPr="003605E6" w:rsidRDefault="00B74D2A"/>
    <w:p w14:paraId="3358A833" w14:textId="03507642" w:rsidR="00771E85" w:rsidRPr="003605E6" w:rsidRDefault="00771E85">
      <w:r w:rsidRPr="003605E6">
        <w:t xml:space="preserve">Hastigheten og omfanget av absorpsjonen av tadalafil </w:t>
      </w:r>
      <w:r w:rsidR="00662EFE">
        <w:t xml:space="preserve">filmdrasjerte tabletter </w:t>
      </w:r>
      <w:r w:rsidRPr="003605E6">
        <w:t xml:space="preserve">påvirkes ikke av inntak av mat, </w:t>
      </w:r>
      <w:r w:rsidR="00D95CB7">
        <w:t>dermed</w:t>
      </w:r>
      <w:r w:rsidRPr="003605E6">
        <w:t xml:space="preserve"> kan </w:t>
      </w:r>
      <w:r w:rsidR="006106F5">
        <w:t>ADCIRCA</w:t>
      </w:r>
      <w:r w:rsidR="00BE7082" w:rsidRPr="003605E6">
        <w:t xml:space="preserve"> </w:t>
      </w:r>
      <w:r w:rsidR="00662EFE">
        <w:t xml:space="preserve">tabletter </w:t>
      </w:r>
      <w:r w:rsidRPr="003605E6">
        <w:t xml:space="preserve">tas med eller uten mat. </w:t>
      </w:r>
      <w:r w:rsidR="00662EFE" w:rsidRPr="00662EFE">
        <w:t xml:space="preserve">Effekten av mat på hastigheten og omfanget av absorpsjon med tadalafil </w:t>
      </w:r>
      <w:r w:rsidR="00662EFE">
        <w:t xml:space="preserve">mikstur, </w:t>
      </w:r>
      <w:r w:rsidR="00662EFE" w:rsidRPr="00662EFE">
        <w:t xml:space="preserve">suspensjon er ikke undersøkt; derfor bør tadalafil </w:t>
      </w:r>
      <w:r w:rsidR="00662EFE">
        <w:t xml:space="preserve">mikstur, </w:t>
      </w:r>
      <w:r w:rsidR="00662EFE" w:rsidRPr="00662EFE">
        <w:t>suspensjon tas på tom mage minst 1 time før eller 2 timer etter måltid</w:t>
      </w:r>
      <w:r w:rsidR="00662EFE">
        <w:t xml:space="preserve">. </w:t>
      </w:r>
      <w:r w:rsidRPr="003605E6">
        <w:t>Tidspunktet for dosering (morgen eller kveld</w:t>
      </w:r>
      <w:r w:rsidR="00B1757E">
        <w:t xml:space="preserve"> etter en enkeltdose på 10 </w:t>
      </w:r>
      <w:r w:rsidR="0039168C">
        <w:t>mg</w:t>
      </w:r>
      <w:r w:rsidRPr="003605E6">
        <w:t>) viste ingen klinisk relevant effekt på hastigheten eller omfanget av absorpsjon.</w:t>
      </w:r>
      <w:r w:rsidR="00B74D2A">
        <w:t xml:space="preserve"> Tadalafil var dosert til barn i kliniske studier og studier etter markedsføring uten hensyn til mat </w:t>
      </w:r>
      <w:r w:rsidR="00EC0E08">
        <w:t>uten</w:t>
      </w:r>
      <w:r w:rsidR="00B74D2A">
        <w:t xml:space="preserve"> </w:t>
      </w:r>
      <w:r w:rsidR="00E26D38">
        <w:t xml:space="preserve">noen </w:t>
      </w:r>
      <w:r w:rsidR="00B74D2A">
        <w:t>sikkerhets</w:t>
      </w:r>
      <w:r w:rsidR="00E26D38">
        <w:t>bekymringer</w:t>
      </w:r>
      <w:r w:rsidR="00B74D2A">
        <w:t>.</w:t>
      </w:r>
    </w:p>
    <w:p w14:paraId="3358A834" w14:textId="77777777" w:rsidR="00771E85" w:rsidRPr="003605E6" w:rsidRDefault="00771E85"/>
    <w:p w14:paraId="3358A835" w14:textId="6DC0BB2F" w:rsidR="00771E85" w:rsidRPr="006151C9" w:rsidRDefault="00771E85">
      <w:pPr>
        <w:pStyle w:val="Heading3"/>
        <w:rPr>
          <w:b w:val="0"/>
          <w:u w:val="single"/>
          <w:lang w:val="nb-NO"/>
        </w:rPr>
      </w:pPr>
      <w:r w:rsidRPr="006151C9">
        <w:rPr>
          <w:b w:val="0"/>
          <w:u w:val="single"/>
          <w:lang w:val="nb-NO"/>
        </w:rPr>
        <w:t>Distribusjon</w:t>
      </w:r>
      <w:r w:rsidR="0022045D">
        <w:rPr>
          <w:b w:val="0"/>
          <w:u w:val="single"/>
          <w:lang w:val="nb-NO"/>
        </w:rPr>
        <w:fldChar w:fldCharType="begin"/>
      </w:r>
      <w:r w:rsidR="0022045D">
        <w:rPr>
          <w:b w:val="0"/>
          <w:u w:val="single"/>
          <w:lang w:val="nb-NO"/>
        </w:rPr>
        <w:instrText xml:space="preserve"> DOCVARIABLE vault_nd_d2e52de5-18f5-43d9-9a0a-dce077ca8886 \* MERGEFORMAT </w:instrText>
      </w:r>
      <w:r w:rsidR="0022045D">
        <w:rPr>
          <w:b w:val="0"/>
          <w:u w:val="single"/>
          <w:lang w:val="nb-NO"/>
        </w:rPr>
        <w:fldChar w:fldCharType="separate"/>
      </w:r>
      <w:r w:rsidR="0022045D">
        <w:rPr>
          <w:b w:val="0"/>
          <w:u w:val="single"/>
          <w:lang w:val="nb-NO"/>
        </w:rPr>
        <w:t xml:space="preserve"> </w:t>
      </w:r>
      <w:r w:rsidR="0022045D">
        <w:rPr>
          <w:b w:val="0"/>
          <w:u w:val="single"/>
          <w:lang w:val="nb-NO"/>
        </w:rPr>
        <w:fldChar w:fldCharType="end"/>
      </w:r>
    </w:p>
    <w:p w14:paraId="3358A836" w14:textId="77777777" w:rsidR="009575FD" w:rsidRDefault="009575FD"/>
    <w:p w14:paraId="3358A837" w14:textId="77777777" w:rsidR="00771E85" w:rsidRPr="003605E6" w:rsidRDefault="00EE1937">
      <w:r>
        <w:t>Tilsynelatende g</w:t>
      </w:r>
      <w:r w:rsidR="00771E85" w:rsidRPr="003605E6">
        <w:t xml:space="preserve">jennomsnittlig distribusjonsvolum er omtrent </w:t>
      </w:r>
      <w:r w:rsidR="00E0196E">
        <w:t>77</w:t>
      </w:r>
      <w:r w:rsidR="00B1757E">
        <w:t> </w:t>
      </w:r>
      <w:r w:rsidR="00771E85" w:rsidRPr="003605E6">
        <w:t>l</w:t>
      </w:r>
      <w:r w:rsidR="00E0196E">
        <w:t xml:space="preserve"> </w:t>
      </w:r>
      <w:r w:rsidR="0039168C">
        <w:t>ved steady state</w:t>
      </w:r>
      <w:r w:rsidR="00771E85" w:rsidRPr="003605E6">
        <w:t>, som tilsier at tadalafil fordeles i vev. Ved ter</w:t>
      </w:r>
      <w:r w:rsidR="00B1757E">
        <w:t>apeutiske konsentrasjoner er 94 </w:t>
      </w:r>
      <w:r w:rsidR="00771E85" w:rsidRPr="003605E6">
        <w:t>% av tadalafil i plasma bundet til proteiner. Proteinbindingen påvirkes ikke av nedsatt nyrefunksjon.</w:t>
      </w:r>
    </w:p>
    <w:p w14:paraId="3358A838" w14:textId="77777777" w:rsidR="00771E85" w:rsidRPr="003605E6" w:rsidRDefault="00B1757E">
      <w:r>
        <w:t>Mindre enn 0,0005 </w:t>
      </w:r>
      <w:r w:rsidR="00771E85" w:rsidRPr="003605E6">
        <w:t>% av den administrerte dosen fremkommer i sæden hos friske forsøkspersoner.</w:t>
      </w:r>
    </w:p>
    <w:p w14:paraId="3358A839" w14:textId="77777777" w:rsidR="00C32841" w:rsidRPr="00FB7D1A" w:rsidRDefault="00C32841" w:rsidP="009D5E2A">
      <w:pPr>
        <w:pStyle w:val="Heading3"/>
        <w:keepNext w:val="0"/>
        <w:rPr>
          <w:lang w:val="nb-NO"/>
        </w:rPr>
      </w:pPr>
    </w:p>
    <w:p w14:paraId="3358A83A" w14:textId="0DD7329E" w:rsidR="00771E85" w:rsidRPr="006151C9" w:rsidRDefault="00771E85">
      <w:pPr>
        <w:pStyle w:val="Heading3"/>
        <w:rPr>
          <w:b w:val="0"/>
          <w:u w:val="single"/>
          <w:lang w:val="nb-NO"/>
        </w:rPr>
      </w:pPr>
      <w:r w:rsidRPr="006151C9">
        <w:rPr>
          <w:b w:val="0"/>
          <w:u w:val="single"/>
          <w:lang w:val="nb-NO"/>
        </w:rPr>
        <w:t>Biotransformasjon</w:t>
      </w:r>
      <w:r w:rsidR="0022045D">
        <w:rPr>
          <w:b w:val="0"/>
          <w:u w:val="single"/>
          <w:lang w:val="nb-NO"/>
        </w:rPr>
        <w:fldChar w:fldCharType="begin"/>
      </w:r>
      <w:r w:rsidR="0022045D">
        <w:rPr>
          <w:b w:val="0"/>
          <w:u w:val="single"/>
          <w:lang w:val="nb-NO"/>
        </w:rPr>
        <w:instrText xml:space="preserve"> DOCVARIABLE vault_nd_b66e1324-cc8d-4068-bdea-7e022116fe3e \* MERGEFORMAT </w:instrText>
      </w:r>
      <w:r w:rsidR="0022045D">
        <w:rPr>
          <w:b w:val="0"/>
          <w:u w:val="single"/>
          <w:lang w:val="nb-NO"/>
        </w:rPr>
        <w:fldChar w:fldCharType="separate"/>
      </w:r>
      <w:r w:rsidR="0022045D">
        <w:rPr>
          <w:b w:val="0"/>
          <w:u w:val="single"/>
          <w:lang w:val="nb-NO"/>
        </w:rPr>
        <w:t xml:space="preserve"> </w:t>
      </w:r>
      <w:r w:rsidR="0022045D">
        <w:rPr>
          <w:b w:val="0"/>
          <w:u w:val="single"/>
          <w:lang w:val="nb-NO"/>
        </w:rPr>
        <w:fldChar w:fldCharType="end"/>
      </w:r>
    </w:p>
    <w:p w14:paraId="3358A83B" w14:textId="77777777" w:rsidR="009575FD" w:rsidRDefault="009575FD"/>
    <w:p w14:paraId="3358A83C" w14:textId="77777777" w:rsidR="00771E85" w:rsidRPr="003605E6" w:rsidRDefault="00771E85">
      <w:r w:rsidRPr="003605E6">
        <w:t>Tadalafil metaboliseres hovedsakelig ved cytokrom P450 (CYP) 3A4 isoform. Hovedmetabolitten i sirkulasjonen er metylkatekolglukuronid. Denne metabolitten er minst 13</w:t>
      </w:r>
      <w:r w:rsidR="00361063">
        <w:t xml:space="preserve"> </w:t>
      </w:r>
      <w:r w:rsidRPr="003605E6">
        <w:t>000 ganger mindre potent enn tadalafil i forhold til PDE5. Følgelig forventes den ikke å være klinisk aktiv ved de observerte metabolittkonsentrasjoner.</w:t>
      </w:r>
    </w:p>
    <w:p w14:paraId="3358A83D" w14:textId="77777777" w:rsidR="00771E85" w:rsidRPr="003605E6" w:rsidRDefault="00771E85"/>
    <w:p w14:paraId="3358A83E" w14:textId="3091C535" w:rsidR="00771E85" w:rsidRPr="006151C9" w:rsidRDefault="00771E85">
      <w:pPr>
        <w:pStyle w:val="Heading3"/>
        <w:rPr>
          <w:b w:val="0"/>
          <w:u w:val="single"/>
          <w:lang w:val="nb-NO"/>
        </w:rPr>
      </w:pPr>
      <w:r w:rsidRPr="006151C9">
        <w:rPr>
          <w:b w:val="0"/>
          <w:u w:val="single"/>
          <w:lang w:val="nb-NO"/>
        </w:rPr>
        <w:t>Eliminasjon</w:t>
      </w:r>
      <w:r w:rsidR="0022045D">
        <w:rPr>
          <w:b w:val="0"/>
          <w:u w:val="single"/>
          <w:lang w:val="nb-NO"/>
        </w:rPr>
        <w:fldChar w:fldCharType="begin"/>
      </w:r>
      <w:r w:rsidR="0022045D">
        <w:rPr>
          <w:b w:val="0"/>
          <w:u w:val="single"/>
          <w:lang w:val="nb-NO"/>
        </w:rPr>
        <w:instrText xml:space="preserve"> DOCVARIABLE vault_nd_b9518246-1faa-47f4-84c5-86acc2543979 \* MERGEFORMAT </w:instrText>
      </w:r>
      <w:r w:rsidR="0022045D">
        <w:rPr>
          <w:b w:val="0"/>
          <w:u w:val="single"/>
          <w:lang w:val="nb-NO"/>
        </w:rPr>
        <w:fldChar w:fldCharType="separate"/>
      </w:r>
      <w:r w:rsidR="0022045D">
        <w:rPr>
          <w:b w:val="0"/>
          <w:u w:val="single"/>
          <w:lang w:val="nb-NO"/>
        </w:rPr>
        <w:t xml:space="preserve"> </w:t>
      </w:r>
      <w:r w:rsidR="0022045D">
        <w:rPr>
          <w:b w:val="0"/>
          <w:u w:val="single"/>
          <w:lang w:val="nb-NO"/>
        </w:rPr>
        <w:fldChar w:fldCharType="end"/>
      </w:r>
    </w:p>
    <w:p w14:paraId="3358A83F" w14:textId="77777777" w:rsidR="009575FD" w:rsidRDefault="009575FD"/>
    <w:p w14:paraId="3358A840" w14:textId="77777777" w:rsidR="00771E85" w:rsidRPr="003605E6" w:rsidRDefault="00771E85">
      <w:r w:rsidRPr="003605E6">
        <w:t xml:space="preserve">Gjennomsnittlig oral clearance for tadalafil er </w:t>
      </w:r>
      <w:r w:rsidR="00EE1937">
        <w:t>3,4</w:t>
      </w:r>
      <w:r w:rsidRPr="003605E6">
        <w:t xml:space="preserve"> l/time </w:t>
      </w:r>
      <w:r w:rsidR="00E0196E">
        <w:t xml:space="preserve">ved steady state </w:t>
      </w:r>
      <w:r w:rsidRPr="003605E6">
        <w:t xml:space="preserve">og gjennomsnittlig </w:t>
      </w:r>
      <w:r w:rsidR="00EE1937">
        <w:t xml:space="preserve">terminal </w:t>
      </w:r>
      <w:r w:rsidRPr="003605E6">
        <w:t xml:space="preserve">halveringstid er </w:t>
      </w:r>
      <w:r w:rsidR="00EE1937">
        <w:t>16</w:t>
      </w:r>
      <w:r w:rsidRPr="003605E6">
        <w:t xml:space="preserve"> timer hos friske personer. Tadalafil utskilles hovedsakelig som inaktive metabolitter, først</w:t>
      </w:r>
      <w:r w:rsidR="00B1757E">
        <w:t xml:space="preserve"> og fremst i faeces (omtrent 61 </w:t>
      </w:r>
      <w:r w:rsidRPr="003605E6">
        <w:t>% av dosen) og i m</w:t>
      </w:r>
      <w:r w:rsidR="00B1757E">
        <w:t>indre grad i urinen (omtrent 36 </w:t>
      </w:r>
      <w:r w:rsidRPr="003605E6">
        <w:t>% av dosen).</w:t>
      </w:r>
    </w:p>
    <w:p w14:paraId="3358A841" w14:textId="77777777" w:rsidR="00771E85" w:rsidRPr="003605E6" w:rsidRDefault="00771E85"/>
    <w:p w14:paraId="3358A842" w14:textId="0D12659A" w:rsidR="00771E85" w:rsidRPr="006151C9" w:rsidRDefault="00771E85">
      <w:pPr>
        <w:pStyle w:val="Heading3"/>
        <w:rPr>
          <w:b w:val="0"/>
          <w:u w:val="single"/>
          <w:lang w:val="nb-NO"/>
        </w:rPr>
      </w:pPr>
      <w:r w:rsidRPr="006151C9">
        <w:rPr>
          <w:b w:val="0"/>
          <w:u w:val="single"/>
          <w:lang w:val="nb-NO"/>
        </w:rPr>
        <w:t>Line</w:t>
      </w:r>
      <w:r w:rsidR="000409E6">
        <w:rPr>
          <w:b w:val="0"/>
          <w:u w:val="single"/>
          <w:lang w:val="nb-NO"/>
        </w:rPr>
        <w:t>aritet</w:t>
      </w:r>
      <w:r w:rsidRPr="006151C9">
        <w:rPr>
          <w:b w:val="0"/>
          <w:u w:val="single"/>
          <w:lang w:val="nb-NO"/>
        </w:rPr>
        <w:t>/ikke-line</w:t>
      </w:r>
      <w:r w:rsidR="000409E6">
        <w:rPr>
          <w:b w:val="0"/>
          <w:u w:val="single"/>
          <w:lang w:val="nb-NO"/>
        </w:rPr>
        <w:t>aritet</w:t>
      </w:r>
      <w:r w:rsidR="0022045D">
        <w:rPr>
          <w:b w:val="0"/>
          <w:u w:val="single"/>
          <w:lang w:val="nb-NO"/>
        </w:rPr>
        <w:fldChar w:fldCharType="begin"/>
      </w:r>
      <w:r w:rsidR="0022045D">
        <w:rPr>
          <w:b w:val="0"/>
          <w:u w:val="single"/>
          <w:lang w:val="nb-NO"/>
        </w:rPr>
        <w:instrText xml:space="preserve"> DOCVARIABLE vault_nd_b0fce003-82a1-4539-8225-f7fbb17437e8 \* MERGEFORMAT </w:instrText>
      </w:r>
      <w:r w:rsidR="0022045D">
        <w:rPr>
          <w:b w:val="0"/>
          <w:u w:val="single"/>
          <w:lang w:val="nb-NO"/>
        </w:rPr>
        <w:fldChar w:fldCharType="separate"/>
      </w:r>
      <w:r w:rsidR="0022045D">
        <w:rPr>
          <w:b w:val="0"/>
          <w:u w:val="single"/>
          <w:lang w:val="nb-NO"/>
        </w:rPr>
        <w:t xml:space="preserve"> </w:t>
      </w:r>
      <w:r w:rsidR="0022045D">
        <w:rPr>
          <w:b w:val="0"/>
          <w:u w:val="single"/>
          <w:lang w:val="nb-NO"/>
        </w:rPr>
        <w:fldChar w:fldCharType="end"/>
      </w:r>
    </w:p>
    <w:p w14:paraId="3358A843" w14:textId="77777777" w:rsidR="009575FD" w:rsidRDefault="009575FD"/>
    <w:p w14:paraId="3358A844" w14:textId="77777777" w:rsidR="00742AC9" w:rsidRDefault="00CF4824">
      <w:r>
        <w:t>Over et</w:t>
      </w:r>
      <w:r w:rsidR="00B1757E">
        <w:t xml:space="preserve"> doseringsområde fra 2,5 til 20 </w:t>
      </w:r>
      <w:r>
        <w:t>mg øker eksponeringen (AUC) for tadalafil proporsjonalt med dose</w:t>
      </w:r>
      <w:r w:rsidR="00E0196E">
        <w:t>n</w:t>
      </w:r>
      <w:r>
        <w:t xml:space="preserve"> hos fr</w:t>
      </w:r>
      <w:r w:rsidR="00B1757E">
        <w:t>iske individer. Mellom 20 og 40 </w:t>
      </w:r>
      <w:r>
        <w:t>mg er det sett en økning i eksponeringen som er mindre enn proporsjona</w:t>
      </w:r>
      <w:r w:rsidR="00B1757E">
        <w:t>l. Ved dosering av tadalafil 20 mg og 40 </w:t>
      </w:r>
      <w:r>
        <w:t xml:space="preserve">mg </w:t>
      </w:r>
      <w:r w:rsidR="000409E6">
        <w:t>é</w:t>
      </w:r>
      <w:r>
        <w:t>n gang daglig oppnås steady-st</w:t>
      </w:r>
      <w:r w:rsidR="00B1757E">
        <w:t>ate plasmakonsentrasjon innen 5 </w:t>
      </w:r>
      <w:r>
        <w:t xml:space="preserve">dager </w:t>
      </w:r>
      <w:r w:rsidR="00B1757E">
        <w:t>og eksponeringen er omtrent 1,5 </w:t>
      </w:r>
      <w:r>
        <w:t>ganger høyere enn etter en enkeltdose.</w:t>
      </w:r>
    </w:p>
    <w:p w14:paraId="3358A845" w14:textId="77777777" w:rsidR="00CF4824" w:rsidRDefault="00CF4824"/>
    <w:p w14:paraId="3358A846" w14:textId="77777777" w:rsidR="00CF4824" w:rsidRPr="006151C9" w:rsidRDefault="00D405B0" w:rsidP="00076A83">
      <w:pPr>
        <w:keepNext/>
        <w:rPr>
          <w:u w:val="single"/>
        </w:rPr>
      </w:pPr>
      <w:r w:rsidRPr="006151C9">
        <w:rPr>
          <w:u w:val="single"/>
        </w:rPr>
        <w:t>Populasjonsfarmakokinetikk</w:t>
      </w:r>
    </w:p>
    <w:p w14:paraId="3358A847" w14:textId="77777777" w:rsidR="009575FD" w:rsidRDefault="009575FD" w:rsidP="00076A83">
      <w:pPr>
        <w:keepNext/>
      </w:pPr>
    </w:p>
    <w:p w14:paraId="3358A848" w14:textId="77777777" w:rsidR="00756D2E" w:rsidRPr="003605E6" w:rsidRDefault="00756D2E">
      <w:r>
        <w:t xml:space="preserve">Hos pasienter med pulmonal hypertensjon som ikke </w:t>
      </w:r>
      <w:r w:rsidR="00F4657F">
        <w:t>fikk</w:t>
      </w:r>
      <w:r>
        <w:t xml:space="preserve"> samtidig bosentan var gjennomsnittlig eksponering v</w:t>
      </w:r>
      <w:r w:rsidR="00B1757E">
        <w:t>ed steady-state for tadalfil 40 mg 26 </w:t>
      </w:r>
      <w:r>
        <w:t xml:space="preserve">% høyere ved sammenligning med friske frivillige. Det var ingen klinisk relevante forskjeller i </w:t>
      </w:r>
      <w:r w:rsidRPr="00043572">
        <w:t>C</w:t>
      </w:r>
      <w:r w:rsidRPr="00043572">
        <w:rPr>
          <w:vertAlign w:val="subscript"/>
        </w:rPr>
        <w:t>max</w:t>
      </w:r>
      <w:r>
        <w:t xml:space="preserve"> sammnelignet med friske frivillige. Resultatet antyder en lavere clearence av tadalafil hos pasienter med pulmon</w:t>
      </w:r>
      <w:r w:rsidR="00836C96">
        <w:t>al hypertensjon sammenlignet med friske frivillige.</w:t>
      </w:r>
    </w:p>
    <w:p w14:paraId="3358A849" w14:textId="77777777" w:rsidR="00771E85" w:rsidRDefault="00771E85"/>
    <w:p w14:paraId="73628E6A" w14:textId="77777777" w:rsidR="00776F8A" w:rsidRDefault="00776F8A"/>
    <w:p w14:paraId="0C276755" w14:textId="77777777" w:rsidR="00776F8A" w:rsidRDefault="00776F8A"/>
    <w:p w14:paraId="3568DE6E" w14:textId="77777777" w:rsidR="00776F8A" w:rsidRDefault="00776F8A"/>
    <w:p w14:paraId="4A4974B1" w14:textId="77777777" w:rsidR="00776F8A" w:rsidRPr="003605E6" w:rsidRDefault="00776F8A"/>
    <w:p w14:paraId="3358A84A" w14:textId="68A99EC2" w:rsidR="00771E85" w:rsidRPr="006151C9" w:rsidRDefault="00771E85" w:rsidP="00776F8A">
      <w:pPr>
        <w:pStyle w:val="Heading3"/>
        <w:rPr>
          <w:b w:val="0"/>
          <w:u w:val="single"/>
          <w:lang w:val="nb-NO"/>
        </w:rPr>
      </w:pPr>
      <w:r w:rsidRPr="006151C9">
        <w:rPr>
          <w:b w:val="0"/>
          <w:u w:val="single"/>
          <w:lang w:val="nb-NO"/>
        </w:rPr>
        <w:lastRenderedPageBreak/>
        <w:t>Spesielle populasjoner</w:t>
      </w:r>
      <w:r w:rsidR="0022045D">
        <w:rPr>
          <w:b w:val="0"/>
          <w:u w:val="single"/>
          <w:lang w:val="nb-NO"/>
        </w:rPr>
        <w:fldChar w:fldCharType="begin"/>
      </w:r>
      <w:r w:rsidR="0022045D">
        <w:rPr>
          <w:b w:val="0"/>
          <w:u w:val="single"/>
          <w:lang w:val="nb-NO"/>
        </w:rPr>
        <w:instrText xml:space="preserve"> DOCVARIABLE vault_nd_73913404-dc13-4112-92b1-a7384cb6e5b7 \* MERGEFORMAT </w:instrText>
      </w:r>
      <w:r w:rsidR="0022045D">
        <w:rPr>
          <w:b w:val="0"/>
          <w:u w:val="single"/>
          <w:lang w:val="nb-NO"/>
        </w:rPr>
        <w:fldChar w:fldCharType="separate"/>
      </w:r>
      <w:r w:rsidR="0022045D">
        <w:rPr>
          <w:b w:val="0"/>
          <w:u w:val="single"/>
          <w:lang w:val="nb-NO"/>
        </w:rPr>
        <w:t xml:space="preserve"> </w:t>
      </w:r>
      <w:r w:rsidR="0022045D">
        <w:rPr>
          <w:b w:val="0"/>
          <w:u w:val="single"/>
          <w:lang w:val="nb-NO"/>
        </w:rPr>
        <w:fldChar w:fldCharType="end"/>
      </w:r>
    </w:p>
    <w:p w14:paraId="3358A84B" w14:textId="77777777" w:rsidR="00771E85" w:rsidRPr="003605E6" w:rsidRDefault="00771E85"/>
    <w:p w14:paraId="3358A84C" w14:textId="19D55213" w:rsidR="00771E85" w:rsidRPr="00076A83" w:rsidRDefault="00771E85" w:rsidP="00776F8A">
      <w:pPr>
        <w:pStyle w:val="Heading3"/>
        <w:rPr>
          <w:b w:val="0"/>
          <w:i/>
          <w:u w:val="single"/>
          <w:lang w:val="nb-NO"/>
        </w:rPr>
      </w:pPr>
      <w:r w:rsidRPr="00076A83">
        <w:rPr>
          <w:b w:val="0"/>
          <w:i/>
          <w:u w:val="single"/>
          <w:lang w:val="nb-NO"/>
        </w:rPr>
        <w:t>Eldre</w:t>
      </w:r>
      <w:r w:rsidR="0022045D">
        <w:rPr>
          <w:b w:val="0"/>
          <w:i/>
          <w:u w:val="single"/>
          <w:lang w:val="nb-NO"/>
        </w:rPr>
        <w:fldChar w:fldCharType="begin"/>
      </w:r>
      <w:r w:rsidR="0022045D">
        <w:rPr>
          <w:b w:val="0"/>
          <w:i/>
          <w:u w:val="single"/>
          <w:lang w:val="nb-NO"/>
        </w:rPr>
        <w:instrText xml:space="preserve"> DOCVARIABLE vault_nd_abd252c2-c25e-49ea-8bbf-18685e5a1b77 \* MERGEFORMAT </w:instrText>
      </w:r>
      <w:r w:rsidR="0022045D">
        <w:rPr>
          <w:b w:val="0"/>
          <w:i/>
          <w:u w:val="single"/>
          <w:lang w:val="nb-NO"/>
        </w:rPr>
        <w:fldChar w:fldCharType="separate"/>
      </w:r>
      <w:r w:rsidR="0022045D">
        <w:rPr>
          <w:b w:val="0"/>
          <w:i/>
          <w:u w:val="single"/>
          <w:lang w:val="nb-NO"/>
        </w:rPr>
        <w:t xml:space="preserve"> </w:t>
      </w:r>
      <w:r w:rsidR="0022045D">
        <w:rPr>
          <w:b w:val="0"/>
          <w:i/>
          <w:u w:val="single"/>
          <w:lang w:val="nb-NO"/>
        </w:rPr>
        <w:fldChar w:fldCharType="end"/>
      </w:r>
    </w:p>
    <w:p w14:paraId="3358A84D" w14:textId="77777777" w:rsidR="00771E85" w:rsidRPr="003605E6" w:rsidRDefault="00B1757E" w:rsidP="00776F8A">
      <w:pPr>
        <w:keepNext/>
      </w:pPr>
      <w:r>
        <w:t>Friske eldre personer (65 </w:t>
      </w:r>
      <w:r w:rsidR="00771E85" w:rsidRPr="003605E6">
        <w:t xml:space="preserve">år og eldre) hadde en lavere oral clearance av </w:t>
      </w:r>
      <w:r>
        <w:t>tadalafil, noe som ga 25 </w:t>
      </w:r>
      <w:r w:rsidR="00771E85" w:rsidRPr="003605E6">
        <w:t>% høyere eksponering (AUC) i forhold til friske fors</w:t>
      </w:r>
      <w:r>
        <w:t>økspersoner i alderen 19 til 45 </w:t>
      </w:r>
      <w:r w:rsidR="00771E85" w:rsidRPr="003605E6">
        <w:t>år</w:t>
      </w:r>
      <w:r>
        <w:t xml:space="preserve"> etter en 10 </w:t>
      </w:r>
      <w:r w:rsidR="00836C96">
        <w:t>mg dose</w:t>
      </w:r>
      <w:r w:rsidR="00771E85" w:rsidRPr="003605E6">
        <w:t>. Denne alderseffekten er ikke klinisk signifikant og tilsier ikke dosejustering.</w:t>
      </w:r>
    </w:p>
    <w:p w14:paraId="3358A84E" w14:textId="77777777" w:rsidR="00771E85" w:rsidRPr="003605E6" w:rsidRDefault="00771E85"/>
    <w:p w14:paraId="3358A84F" w14:textId="58F34E4C" w:rsidR="00771E85" w:rsidRPr="00076A83" w:rsidRDefault="001613AB">
      <w:pPr>
        <w:pStyle w:val="Heading3"/>
        <w:rPr>
          <w:b w:val="0"/>
          <w:i/>
          <w:u w:val="single"/>
          <w:lang w:val="nb-NO"/>
        </w:rPr>
      </w:pPr>
      <w:r w:rsidRPr="00076A83">
        <w:rPr>
          <w:b w:val="0"/>
          <w:i/>
          <w:u w:val="single"/>
          <w:lang w:val="nb-NO"/>
        </w:rPr>
        <w:t>Nedsatt nyrefunksjon</w:t>
      </w:r>
      <w:r w:rsidR="0022045D">
        <w:rPr>
          <w:b w:val="0"/>
          <w:i/>
          <w:u w:val="single"/>
          <w:lang w:val="nb-NO"/>
        </w:rPr>
        <w:fldChar w:fldCharType="begin"/>
      </w:r>
      <w:r w:rsidR="0022045D">
        <w:rPr>
          <w:b w:val="0"/>
          <w:i/>
          <w:u w:val="single"/>
          <w:lang w:val="nb-NO"/>
        </w:rPr>
        <w:instrText xml:space="preserve"> DOCVARIABLE vault_nd_1b79d340-89f4-491d-9985-33c45da6e466 \* MERGEFORMAT </w:instrText>
      </w:r>
      <w:r w:rsidR="0022045D">
        <w:rPr>
          <w:b w:val="0"/>
          <w:i/>
          <w:u w:val="single"/>
          <w:lang w:val="nb-NO"/>
        </w:rPr>
        <w:fldChar w:fldCharType="separate"/>
      </w:r>
      <w:r w:rsidR="0022045D">
        <w:rPr>
          <w:b w:val="0"/>
          <w:i/>
          <w:u w:val="single"/>
          <w:lang w:val="nb-NO"/>
        </w:rPr>
        <w:t xml:space="preserve"> </w:t>
      </w:r>
      <w:r w:rsidR="0022045D">
        <w:rPr>
          <w:b w:val="0"/>
          <w:i/>
          <w:u w:val="single"/>
          <w:lang w:val="nb-NO"/>
        </w:rPr>
        <w:fldChar w:fldCharType="end"/>
      </w:r>
    </w:p>
    <w:p w14:paraId="3358A850" w14:textId="40D56BB6" w:rsidR="00771E85" w:rsidRDefault="00771E85">
      <w:r w:rsidRPr="003605E6">
        <w:t xml:space="preserve">I kliniske farmakologistudier blant personer med </w:t>
      </w:r>
      <w:r w:rsidR="00C01BB3">
        <w:t>lett</w:t>
      </w:r>
      <w:r w:rsidR="00C01BB3" w:rsidRPr="003605E6">
        <w:t xml:space="preserve"> </w:t>
      </w:r>
      <w:r w:rsidRPr="003605E6">
        <w:t>(kreatininclearance 51-80 ml/min), moderat nedsatt nyrefunksjon (kreatininclearance 31-50ml/min) og hos pasienter med terminal nyresvikt og pågående dialyse, var tadalafileksponeringen (AUC) omtrent doblet etter administreringen a</w:t>
      </w:r>
      <w:r w:rsidR="00B1757E">
        <w:t>v en enkeltdose tadalafil (5</w:t>
      </w:r>
      <w:r w:rsidR="007A47F4">
        <w:t xml:space="preserve"> </w:t>
      </w:r>
      <w:r w:rsidR="0009438B">
        <w:t xml:space="preserve">til </w:t>
      </w:r>
      <w:r w:rsidR="00B1757E">
        <w:t>20 </w:t>
      </w:r>
      <w:r w:rsidRPr="003605E6">
        <w:t>mg). Hos pasiente</w:t>
      </w:r>
      <w:r w:rsidR="00836C96">
        <w:t>r</w:t>
      </w:r>
      <w:r w:rsidRPr="003605E6">
        <w:t xml:space="preserve"> med pågående hemodialyse var C</w:t>
      </w:r>
      <w:r w:rsidRPr="003605E6">
        <w:rPr>
          <w:vertAlign w:val="subscript"/>
        </w:rPr>
        <w:t>max</w:t>
      </w:r>
      <w:r w:rsidR="00B1757E">
        <w:t xml:space="preserve"> 41 </w:t>
      </w:r>
      <w:r w:rsidRPr="003605E6">
        <w:t xml:space="preserve">% høyere enn hos friske individer. Hemodialyse bidro ubetydelig til elimineringen av tadalafil. </w:t>
      </w:r>
    </w:p>
    <w:p w14:paraId="3358A851" w14:textId="77777777" w:rsidR="00836C96" w:rsidRPr="003605E6" w:rsidRDefault="00836C96">
      <w:r>
        <w:t>Tadalafil er ikke anbefalt til pasienter med alvorlig nedsatt nyrefunksjon på grunn av økt tadalafil eksponering (AUC), begrenset klinisk erfaring og manglende mulighet for å påvirke clearence ved dialyse</w:t>
      </w:r>
    </w:p>
    <w:p w14:paraId="3358A852" w14:textId="77777777" w:rsidR="00771E85" w:rsidRPr="003605E6" w:rsidRDefault="00771E85"/>
    <w:p w14:paraId="3358A853" w14:textId="499C7584" w:rsidR="00771E85" w:rsidRPr="00076A83" w:rsidRDefault="001613AB">
      <w:pPr>
        <w:pStyle w:val="Heading3"/>
        <w:rPr>
          <w:b w:val="0"/>
          <w:i/>
          <w:u w:val="single"/>
          <w:lang w:val="nb-NO"/>
        </w:rPr>
      </w:pPr>
      <w:r w:rsidRPr="00076A83">
        <w:rPr>
          <w:b w:val="0"/>
          <w:i/>
          <w:u w:val="single"/>
          <w:lang w:val="nb-NO"/>
        </w:rPr>
        <w:t>Nedsatt leverfunksjon</w:t>
      </w:r>
      <w:r w:rsidR="0022045D">
        <w:rPr>
          <w:b w:val="0"/>
          <w:i/>
          <w:u w:val="single"/>
          <w:lang w:val="nb-NO"/>
        </w:rPr>
        <w:fldChar w:fldCharType="begin"/>
      </w:r>
      <w:r w:rsidR="0022045D">
        <w:rPr>
          <w:b w:val="0"/>
          <w:i/>
          <w:u w:val="single"/>
          <w:lang w:val="nb-NO"/>
        </w:rPr>
        <w:instrText xml:space="preserve"> DOCVARIABLE vault_nd_5ca7a5ba-aaf2-4d68-9851-0776ede3d426 \* MERGEFORMAT </w:instrText>
      </w:r>
      <w:r w:rsidR="0022045D">
        <w:rPr>
          <w:b w:val="0"/>
          <w:i/>
          <w:u w:val="single"/>
          <w:lang w:val="nb-NO"/>
        </w:rPr>
        <w:fldChar w:fldCharType="separate"/>
      </w:r>
      <w:r w:rsidR="0022045D">
        <w:rPr>
          <w:b w:val="0"/>
          <w:i/>
          <w:u w:val="single"/>
          <w:lang w:val="nb-NO"/>
        </w:rPr>
        <w:t xml:space="preserve"> </w:t>
      </w:r>
      <w:r w:rsidR="0022045D">
        <w:rPr>
          <w:b w:val="0"/>
          <w:i/>
          <w:u w:val="single"/>
          <w:lang w:val="nb-NO"/>
        </w:rPr>
        <w:fldChar w:fldCharType="end"/>
      </w:r>
    </w:p>
    <w:p w14:paraId="3358A854" w14:textId="1EA915CF" w:rsidR="00F4657F" w:rsidRDefault="00771E85">
      <w:r w:rsidRPr="003605E6">
        <w:t xml:space="preserve">Tadalafileksponering (AUC) hos personer med </w:t>
      </w:r>
      <w:r w:rsidR="00C01BB3">
        <w:t>lett</w:t>
      </w:r>
      <w:r w:rsidR="00C01BB3" w:rsidRPr="003605E6">
        <w:t xml:space="preserve"> </w:t>
      </w:r>
      <w:r w:rsidRPr="003605E6">
        <w:t xml:space="preserve">og moderat nedsatt leverfunksjon (Child-Pugh klasse A og B) er sammenlignbar med eksponeringen hos friske </w:t>
      </w:r>
      <w:r w:rsidR="00B1757E">
        <w:t>individer ved en dosering på 10 </w:t>
      </w:r>
      <w:r w:rsidRPr="003605E6">
        <w:t>mg.</w:t>
      </w:r>
      <w:r w:rsidR="00F4657F">
        <w:t xml:space="preserve"> </w:t>
      </w:r>
      <w:r w:rsidR="00F4657F" w:rsidRPr="003605E6">
        <w:t xml:space="preserve">En eventuell forskrivning </w:t>
      </w:r>
      <w:r w:rsidR="00F4657F">
        <w:t xml:space="preserve">av tadalafil </w:t>
      </w:r>
      <w:r w:rsidR="00F4657F" w:rsidRPr="003605E6">
        <w:t xml:space="preserve">bør baseres på en grundig individuell </w:t>
      </w:r>
      <w:r w:rsidR="007D49DC">
        <w:t>nytte/risiko-</w:t>
      </w:r>
      <w:r w:rsidR="00F4657F" w:rsidRPr="003605E6">
        <w:t>vurdering avforskrivende lege. Det foreligger ikke data for admini</w:t>
      </w:r>
      <w:r w:rsidR="00B1757E">
        <w:t>strering av høyere doser enn 10 </w:t>
      </w:r>
      <w:r w:rsidR="00F4657F" w:rsidRPr="003605E6">
        <w:t>mg tadalafil for pasienter med nedsatt leverfunksjon.</w:t>
      </w:r>
    </w:p>
    <w:p w14:paraId="3358A855" w14:textId="77777777" w:rsidR="007D49DC" w:rsidRDefault="007D49DC" w:rsidP="00F4657F"/>
    <w:p w14:paraId="3358A856" w14:textId="77777777" w:rsidR="00F4657F" w:rsidRPr="003605E6" w:rsidRDefault="00F4657F" w:rsidP="00F4657F">
      <w:r>
        <w:t>Pasienter med alvorlig levercirrhose (</w:t>
      </w:r>
      <w:r w:rsidRPr="003605E6">
        <w:t xml:space="preserve">Child-Pugh klasse </w:t>
      </w:r>
      <w:r>
        <w:t>C) er ikke undersøkt og dosering av tadalafil til disse pasientene er derfor ikke anbefalt.</w:t>
      </w:r>
    </w:p>
    <w:p w14:paraId="3358A857" w14:textId="77777777" w:rsidR="00771E85" w:rsidRPr="003605E6" w:rsidRDefault="00771E85"/>
    <w:p w14:paraId="3358A858" w14:textId="5D7DE9C2" w:rsidR="00771E85" w:rsidRPr="00076A83" w:rsidRDefault="00771E85">
      <w:pPr>
        <w:pStyle w:val="Heading3"/>
        <w:rPr>
          <w:b w:val="0"/>
          <w:i/>
          <w:u w:val="single"/>
          <w:lang w:val="nb-NO"/>
        </w:rPr>
      </w:pPr>
      <w:r w:rsidRPr="00076A83">
        <w:rPr>
          <w:b w:val="0"/>
          <w:i/>
          <w:u w:val="single"/>
          <w:lang w:val="nb-NO"/>
        </w:rPr>
        <w:t>Pasienter med diabetes</w:t>
      </w:r>
      <w:r w:rsidR="0022045D">
        <w:rPr>
          <w:b w:val="0"/>
          <w:i/>
          <w:u w:val="single"/>
          <w:lang w:val="nb-NO"/>
        </w:rPr>
        <w:fldChar w:fldCharType="begin"/>
      </w:r>
      <w:r w:rsidR="0022045D">
        <w:rPr>
          <w:b w:val="0"/>
          <w:i/>
          <w:u w:val="single"/>
          <w:lang w:val="nb-NO"/>
        </w:rPr>
        <w:instrText xml:space="preserve"> DOCVARIABLE vault_nd_93b8c686-a9b3-49ed-b7b1-a105bffcb03a \* MERGEFORMAT </w:instrText>
      </w:r>
      <w:r w:rsidR="0022045D">
        <w:rPr>
          <w:b w:val="0"/>
          <w:i/>
          <w:u w:val="single"/>
          <w:lang w:val="nb-NO"/>
        </w:rPr>
        <w:fldChar w:fldCharType="separate"/>
      </w:r>
      <w:r w:rsidR="0022045D">
        <w:rPr>
          <w:b w:val="0"/>
          <w:i/>
          <w:u w:val="single"/>
          <w:lang w:val="nb-NO"/>
        </w:rPr>
        <w:t xml:space="preserve"> </w:t>
      </w:r>
      <w:r w:rsidR="0022045D">
        <w:rPr>
          <w:b w:val="0"/>
          <w:i/>
          <w:u w:val="single"/>
          <w:lang w:val="nb-NO"/>
        </w:rPr>
        <w:fldChar w:fldCharType="end"/>
      </w:r>
    </w:p>
    <w:p w14:paraId="3358A859" w14:textId="77777777" w:rsidR="00771E85" w:rsidRDefault="00771E85">
      <w:r w:rsidRPr="003605E6">
        <w:t>Tadalafileksponering (AUC) hos pasien</w:t>
      </w:r>
      <w:r w:rsidR="00B1757E">
        <w:t>ter med diabetes var omtrent 19 </w:t>
      </w:r>
      <w:r w:rsidRPr="003605E6">
        <w:t>% lavere enn AUC-verdien for friske forsøkspersoner</w:t>
      </w:r>
      <w:r w:rsidR="00B1757E">
        <w:t xml:space="preserve"> etter en 10 </w:t>
      </w:r>
      <w:r w:rsidR="0043703F">
        <w:t>mg dose</w:t>
      </w:r>
      <w:r w:rsidRPr="003605E6">
        <w:t>. Denne forskjellen i eksponering tilsier ingen dosejustering.</w:t>
      </w:r>
    </w:p>
    <w:p w14:paraId="3358A85A" w14:textId="77777777" w:rsidR="0043703F" w:rsidRDefault="0043703F"/>
    <w:p w14:paraId="3358A85B" w14:textId="77777777" w:rsidR="0043703F" w:rsidRPr="00076A83" w:rsidRDefault="00D405B0">
      <w:pPr>
        <w:rPr>
          <w:i/>
          <w:u w:val="single"/>
        </w:rPr>
      </w:pPr>
      <w:r w:rsidRPr="00076A83">
        <w:rPr>
          <w:i/>
          <w:u w:val="single"/>
        </w:rPr>
        <w:t>Rase</w:t>
      </w:r>
    </w:p>
    <w:p w14:paraId="3358A85C" w14:textId="77777777" w:rsidR="0043703F" w:rsidRDefault="0043703F">
      <w:r>
        <w:t>Farmakokinetiske studier har inkludert individer og pasienter fra forskjellige etniske grupper og ingen forskjeller i karakteristisk eksponering for tadalafil er identifisert. Dosejustering er ikke nødvendig.</w:t>
      </w:r>
    </w:p>
    <w:p w14:paraId="3358A85D" w14:textId="77777777" w:rsidR="0043703F" w:rsidRDefault="0043703F"/>
    <w:p w14:paraId="3358A85E" w14:textId="77777777" w:rsidR="0043703F" w:rsidRPr="00076A83" w:rsidRDefault="00D405B0">
      <w:pPr>
        <w:rPr>
          <w:i/>
          <w:u w:val="single"/>
        </w:rPr>
      </w:pPr>
      <w:r w:rsidRPr="00076A83">
        <w:rPr>
          <w:i/>
          <w:u w:val="single"/>
        </w:rPr>
        <w:t>Kjønn</w:t>
      </w:r>
    </w:p>
    <w:p w14:paraId="3358A85F" w14:textId="77777777" w:rsidR="0043703F" w:rsidRDefault="0043703F">
      <w:r>
        <w:t>Det er ikke sett klinisk relevante forskjeller i eksponering hos friske kvinnelige og mannlige individer etter enkle og multiple doser av tadalafil. Dosejustering er ikke nødvendig.</w:t>
      </w:r>
    </w:p>
    <w:p w14:paraId="3358A860" w14:textId="77777777" w:rsidR="0078720A" w:rsidRDefault="0078720A"/>
    <w:p w14:paraId="3358A861" w14:textId="77777777" w:rsidR="0078720A" w:rsidRPr="00076A83" w:rsidRDefault="0078720A" w:rsidP="00076A83">
      <w:pPr>
        <w:keepNext/>
        <w:rPr>
          <w:i/>
          <w:iCs/>
          <w:u w:val="single"/>
        </w:rPr>
      </w:pPr>
      <w:r w:rsidRPr="00076A83">
        <w:rPr>
          <w:i/>
          <w:iCs/>
          <w:u w:val="single"/>
        </w:rPr>
        <w:t>Pediatrisk populasjon</w:t>
      </w:r>
    </w:p>
    <w:p w14:paraId="3358A862" w14:textId="1D9CAC52" w:rsidR="0078720A" w:rsidRPr="00E53F90" w:rsidRDefault="0078720A">
      <w:r>
        <w:t xml:space="preserve">Basert på data fra </w:t>
      </w:r>
      <w:r w:rsidR="00E53F90">
        <w:t>36 pediatriske pasienter med PAH i alderen 2 til &lt; 18 år</w:t>
      </w:r>
      <w:r w:rsidR="00894EF5">
        <w:t>,</w:t>
      </w:r>
      <w:r w:rsidR="00E53F90">
        <w:t xml:space="preserve"> hadde ikke kroppsvekt noen </w:t>
      </w:r>
      <w:r w:rsidR="00894EF5">
        <w:t>inn</w:t>
      </w:r>
      <w:r w:rsidR="00E53F90">
        <w:t xml:space="preserve">virkning på clearance </w:t>
      </w:r>
      <w:r w:rsidR="00894EF5">
        <w:t>av</w:t>
      </w:r>
      <w:r w:rsidR="00E53F90">
        <w:t xml:space="preserve"> tadalafil</w:t>
      </w:r>
      <w:r w:rsidR="00B64D85">
        <w:t>.</w:t>
      </w:r>
      <w:r w:rsidR="00E53F90">
        <w:t xml:space="preserve"> AUC-verdiene </w:t>
      </w:r>
      <w:r w:rsidR="00894EF5">
        <w:t>i</w:t>
      </w:r>
      <w:r w:rsidR="00E53F90">
        <w:t xml:space="preserve"> alle pediatriske vektgrupper er lik de</w:t>
      </w:r>
      <w:r w:rsidR="00894EF5">
        <w:t>n</w:t>
      </w:r>
      <w:r w:rsidR="00E53F90">
        <w:t xml:space="preserve"> hos voksne pasienter ved samme dose. Kroppsvekt ble vist å være en prediktor for </w:t>
      </w:r>
      <w:r w:rsidR="00C01BB3">
        <w:t xml:space="preserve">maksimal </w:t>
      </w:r>
      <w:r w:rsidR="00E53F90">
        <w:t xml:space="preserve"> eksponering hos barn</w:t>
      </w:r>
      <w:r w:rsidR="00C01BB3">
        <w:t>. G</w:t>
      </w:r>
      <w:r w:rsidR="00E53F90">
        <w:t>runnet denne effekten</w:t>
      </w:r>
      <w:r w:rsidR="00C01BB3">
        <w:t xml:space="preserve"> av vekt</w:t>
      </w:r>
      <w:r w:rsidR="00E53F90">
        <w:t xml:space="preserve"> er dosen 20 mg daglig for pediatriske pasienter </w:t>
      </w:r>
      <w:r w:rsidR="00E53F90" w:rsidRPr="00076A83">
        <w:rPr>
          <w:szCs w:val="22"/>
        </w:rPr>
        <w:t>≥ 2 </w:t>
      </w:r>
      <w:r w:rsidR="00E53F90">
        <w:rPr>
          <w:szCs w:val="22"/>
        </w:rPr>
        <w:t>år og som veier</w:t>
      </w:r>
      <w:r w:rsidR="00E53F90" w:rsidRPr="00076A83">
        <w:rPr>
          <w:szCs w:val="22"/>
        </w:rPr>
        <w:t xml:space="preserve"> &lt; 40 kg</w:t>
      </w:r>
      <w:r w:rsidR="00C01BB3">
        <w:rPr>
          <w:szCs w:val="22"/>
        </w:rPr>
        <w:t xml:space="preserve">. </w:t>
      </w:r>
      <w:r w:rsidR="00E53F90" w:rsidRPr="00076A83">
        <w:rPr>
          <w:szCs w:val="22"/>
        </w:rPr>
        <w:t>C</w:t>
      </w:r>
      <w:r w:rsidR="00E53F90" w:rsidRPr="00076A83">
        <w:rPr>
          <w:szCs w:val="22"/>
          <w:vertAlign w:val="subscript"/>
        </w:rPr>
        <w:t>max</w:t>
      </w:r>
      <w:r w:rsidR="00E53F90" w:rsidRPr="00076A83">
        <w:rPr>
          <w:szCs w:val="22"/>
        </w:rPr>
        <w:t xml:space="preserve"> </w:t>
      </w:r>
      <w:r w:rsidR="00E53F90">
        <w:rPr>
          <w:szCs w:val="22"/>
        </w:rPr>
        <w:t>forventes å være lik som hos pediatriske pasienter som veier</w:t>
      </w:r>
      <w:r w:rsidR="00E53F90" w:rsidRPr="00076A83">
        <w:rPr>
          <w:szCs w:val="22"/>
        </w:rPr>
        <w:t xml:space="preserve"> ≥ 40 kg </w:t>
      </w:r>
      <w:r w:rsidR="00E53F90">
        <w:rPr>
          <w:szCs w:val="22"/>
        </w:rPr>
        <w:t>og som tar</w:t>
      </w:r>
      <w:r w:rsidR="00E53F90" w:rsidRPr="00076A83">
        <w:rPr>
          <w:szCs w:val="22"/>
        </w:rPr>
        <w:t xml:space="preserve"> 40 mg </w:t>
      </w:r>
      <w:r w:rsidR="00E53F90">
        <w:rPr>
          <w:szCs w:val="22"/>
        </w:rPr>
        <w:t>daglig</w:t>
      </w:r>
      <w:r w:rsidR="00E53F90" w:rsidRPr="00076A83">
        <w:rPr>
          <w:color w:val="000000"/>
          <w:szCs w:val="22"/>
        </w:rPr>
        <w:t>. T</w:t>
      </w:r>
      <w:r w:rsidR="00E53F90" w:rsidRPr="00076A83">
        <w:rPr>
          <w:color w:val="000000"/>
          <w:szCs w:val="22"/>
          <w:vertAlign w:val="subscript"/>
        </w:rPr>
        <w:t>max</w:t>
      </w:r>
      <w:r w:rsidR="00E53F90">
        <w:rPr>
          <w:color w:val="000000"/>
          <w:szCs w:val="22"/>
        </w:rPr>
        <w:t xml:space="preserve"> </w:t>
      </w:r>
      <w:r w:rsidR="00D838B2">
        <w:rPr>
          <w:color w:val="000000"/>
          <w:szCs w:val="22"/>
        </w:rPr>
        <w:t>for</w:t>
      </w:r>
      <w:r w:rsidR="00E53F90">
        <w:rPr>
          <w:color w:val="000000"/>
          <w:szCs w:val="22"/>
        </w:rPr>
        <w:t xml:space="preserve"> tabletten ble</w:t>
      </w:r>
      <w:r w:rsidR="00D838B2">
        <w:rPr>
          <w:color w:val="000000"/>
          <w:szCs w:val="22"/>
        </w:rPr>
        <w:t xml:space="preserve"> </w:t>
      </w:r>
      <w:r w:rsidR="00E53F90">
        <w:rPr>
          <w:color w:val="000000"/>
          <w:szCs w:val="22"/>
        </w:rPr>
        <w:t>estimert å være ca. 4 timer o</w:t>
      </w:r>
      <w:r w:rsidR="00D838B2">
        <w:rPr>
          <w:color w:val="000000"/>
          <w:szCs w:val="22"/>
        </w:rPr>
        <w:t>g</w:t>
      </w:r>
      <w:r w:rsidR="00E53F90">
        <w:rPr>
          <w:color w:val="000000"/>
          <w:szCs w:val="22"/>
        </w:rPr>
        <w:t xml:space="preserve"> var uavhengig </w:t>
      </w:r>
      <w:r w:rsidR="00D838B2">
        <w:rPr>
          <w:color w:val="000000"/>
          <w:szCs w:val="22"/>
        </w:rPr>
        <w:t>av</w:t>
      </w:r>
      <w:r w:rsidR="00E53F90">
        <w:rPr>
          <w:color w:val="000000"/>
          <w:szCs w:val="22"/>
        </w:rPr>
        <w:t xml:space="preserve"> kroppsvekt. Halveringstiden </w:t>
      </w:r>
      <w:r w:rsidR="00D838B2">
        <w:rPr>
          <w:color w:val="000000"/>
          <w:szCs w:val="22"/>
        </w:rPr>
        <w:t>for</w:t>
      </w:r>
      <w:r w:rsidR="00E53F90">
        <w:rPr>
          <w:color w:val="000000"/>
          <w:szCs w:val="22"/>
        </w:rPr>
        <w:t xml:space="preserve"> tadalafil ble estimert å variere fra 13,6 til 24,2 timer for en </w:t>
      </w:r>
      <w:r w:rsidR="00CC3745">
        <w:rPr>
          <w:color w:val="000000"/>
          <w:szCs w:val="22"/>
        </w:rPr>
        <w:t>spredning</w:t>
      </w:r>
      <w:r w:rsidR="00E53F90">
        <w:rPr>
          <w:color w:val="000000"/>
          <w:szCs w:val="22"/>
        </w:rPr>
        <w:t xml:space="preserve"> fra 10 til 80 kg kroppsvekt og viste ingen kliniske relevante forskjeller.</w:t>
      </w:r>
    </w:p>
    <w:p w14:paraId="3358A863" w14:textId="77777777" w:rsidR="00771E85" w:rsidRPr="003605E6" w:rsidRDefault="00771E85"/>
    <w:p w14:paraId="3358A864" w14:textId="77777777" w:rsidR="00771E85" w:rsidRPr="003605E6" w:rsidRDefault="00771E85" w:rsidP="009D5E2A">
      <w:pPr>
        <w:keepNext/>
        <w:suppressAutoHyphens/>
        <w:ind w:left="567" w:hanging="567"/>
      </w:pPr>
      <w:r w:rsidRPr="003605E6">
        <w:rPr>
          <w:b/>
        </w:rPr>
        <w:t>5.3</w:t>
      </w:r>
      <w:r w:rsidRPr="003605E6">
        <w:rPr>
          <w:b/>
        </w:rPr>
        <w:tab/>
        <w:t>Prekliniske sikkerhetsdata</w:t>
      </w:r>
    </w:p>
    <w:p w14:paraId="3358A865" w14:textId="77777777" w:rsidR="00771E85" w:rsidRPr="003605E6" w:rsidRDefault="00771E85" w:rsidP="009D5E2A">
      <w:pPr>
        <w:keepNext/>
        <w:ind w:left="567" w:hanging="567"/>
      </w:pPr>
    </w:p>
    <w:p w14:paraId="3358A866" w14:textId="77777777" w:rsidR="00771E85" w:rsidRPr="003605E6" w:rsidRDefault="004B01FF">
      <w:r w:rsidRPr="003605E6">
        <w:t>Ikke-</w:t>
      </w:r>
      <w:r w:rsidR="00771E85" w:rsidRPr="003605E6">
        <w:t xml:space="preserve">kliniske data indikerer ingen spesiell fare for mennesker basert på konvensjonelle studier av sikkerhetsfarmakologi, </w:t>
      </w:r>
      <w:r w:rsidR="00BD5E61">
        <w:t>toksi</w:t>
      </w:r>
      <w:r w:rsidR="002F1C7E">
        <w:t xml:space="preserve">sitetstester med gjentatt dosering, </w:t>
      </w:r>
      <w:r w:rsidR="00771E85" w:rsidRPr="003605E6">
        <w:t>gentoksisitet, karsinogenisitet og reproduksjonstoksisitet.</w:t>
      </w:r>
    </w:p>
    <w:p w14:paraId="3358A867" w14:textId="77777777" w:rsidR="00AA14AF" w:rsidRDefault="00AA14AF"/>
    <w:p w14:paraId="3358A868" w14:textId="77777777" w:rsidR="00771E85" w:rsidRPr="003605E6" w:rsidRDefault="00771E85">
      <w:r w:rsidRPr="003605E6">
        <w:lastRenderedPageBreak/>
        <w:t>Det er ikke funnet holdepunker for teratogenisitet, embryotoksisitet eller fostertoksisitet i rotter elle</w:t>
      </w:r>
      <w:r w:rsidR="00B1757E">
        <w:t>r mus som ble gitt opp til 1000 </w:t>
      </w:r>
      <w:r w:rsidRPr="003605E6">
        <w:t>mg/kg/dag</w:t>
      </w:r>
      <w:r w:rsidR="009C536D">
        <w:t xml:space="preserve"> tadalafil</w:t>
      </w:r>
      <w:r w:rsidRPr="003605E6">
        <w:t>. I en studie av pre</w:t>
      </w:r>
      <w:r w:rsidR="00176950">
        <w:t>natal</w:t>
      </w:r>
      <w:r w:rsidRPr="003605E6">
        <w:t xml:space="preserve"> og postnatal utvikling hos rotter, var dose</w:t>
      </w:r>
      <w:r w:rsidR="00B1757E">
        <w:t>n for ingen observert effekt 30 </w:t>
      </w:r>
      <w:r w:rsidRPr="003605E6">
        <w:t xml:space="preserve">mg/kg/dag. I drektige rotter var AUC for beregnet fritt </w:t>
      </w:r>
      <w:r w:rsidR="00176950">
        <w:t>virkestoff</w:t>
      </w:r>
      <w:r w:rsidR="00B1757E">
        <w:t xml:space="preserve"> ved denne dosen omtrent 18 </w:t>
      </w:r>
      <w:r w:rsidRPr="003605E6">
        <w:t xml:space="preserve">ganger AUC </w:t>
      </w:r>
      <w:r w:rsidR="00B1757E">
        <w:t>hos mennesket ved en dose på 20 </w:t>
      </w:r>
      <w:r w:rsidRPr="003605E6">
        <w:t>mg.</w:t>
      </w:r>
    </w:p>
    <w:p w14:paraId="3358A869" w14:textId="77777777" w:rsidR="00AA14AF" w:rsidRDefault="00AA14AF">
      <w:pPr>
        <w:suppressAutoHyphens/>
      </w:pPr>
    </w:p>
    <w:p w14:paraId="3358A86A" w14:textId="77777777" w:rsidR="00771E85" w:rsidRPr="003605E6" w:rsidRDefault="00771E85">
      <w:pPr>
        <w:suppressAutoHyphens/>
      </w:pPr>
      <w:r w:rsidRPr="003605E6">
        <w:t>Det ble ikke observert nedsatt fertilitet i rotter av hann- eller hunnkjønn. Hos hunder som fikk tadalafil daglig i</w:t>
      </w:r>
      <w:r w:rsidR="00B1757E">
        <w:t xml:space="preserve"> 6 til 12 måneder i doser på 25 </w:t>
      </w:r>
      <w:r w:rsidRPr="003605E6">
        <w:t xml:space="preserve">mg/kg/dag (som gav minst 3 ganger høyre eksponering </w:t>
      </w:r>
      <w:r w:rsidRPr="003605E6">
        <w:sym w:font="Symbol" w:char="F05B"/>
      </w:r>
      <w:r w:rsidRPr="003605E6">
        <w:t>fra 3,7-18,6</w:t>
      </w:r>
      <w:r w:rsidRPr="003605E6">
        <w:sym w:font="Symbol" w:char="F05D"/>
      </w:r>
      <w:r w:rsidRPr="003605E6">
        <w:t xml:space="preserve"> enn for </w:t>
      </w:r>
      <w:r w:rsidR="00B1757E">
        <w:t>mennesker ved enkeltdoser på 20 </w:t>
      </w:r>
      <w:r w:rsidRPr="003605E6">
        <w:t xml:space="preserve">mg) og høyere, så man regresjon av det seminiferøse tubulære epitel som medførte nedsatt spermatogenese hos noen hunder. </w:t>
      </w:r>
      <w:r w:rsidR="00816851" w:rsidRPr="003605E6">
        <w:t>Se også pkt 5.1.</w:t>
      </w:r>
    </w:p>
    <w:p w14:paraId="3358A86B" w14:textId="77777777" w:rsidR="00771E85" w:rsidRPr="003605E6" w:rsidRDefault="00771E85">
      <w:pPr>
        <w:ind w:left="567" w:hanging="567"/>
      </w:pPr>
    </w:p>
    <w:p w14:paraId="3358A86C" w14:textId="77777777" w:rsidR="00771E85" w:rsidRPr="003605E6" w:rsidRDefault="00771E85">
      <w:pPr>
        <w:ind w:left="567" w:hanging="567"/>
      </w:pPr>
    </w:p>
    <w:p w14:paraId="3358A86D" w14:textId="77777777" w:rsidR="00771E85" w:rsidRPr="003605E6" w:rsidRDefault="00771E85" w:rsidP="009D5E2A">
      <w:pPr>
        <w:keepNext/>
        <w:suppressAutoHyphens/>
        <w:ind w:left="567" w:hanging="567"/>
      </w:pPr>
      <w:r w:rsidRPr="003605E6">
        <w:rPr>
          <w:b/>
        </w:rPr>
        <w:t>6.</w:t>
      </w:r>
      <w:r w:rsidRPr="003605E6">
        <w:rPr>
          <w:b/>
        </w:rPr>
        <w:tab/>
        <w:t>FARMASØYTISKE OPPLYSNINGER</w:t>
      </w:r>
    </w:p>
    <w:p w14:paraId="3358A86E" w14:textId="77777777" w:rsidR="00771E85" w:rsidRPr="003605E6" w:rsidRDefault="00771E85" w:rsidP="009D5E2A">
      <w:pPr>
        <w:keepNext/>
        <w:ind w:left="567" w:hanging="567"/>
      </w:pPr>
    </w:p>
    <w:p w14:paraId="3358A86F" w14:textId="77777777" w:rsidR="00771E85" w:rsidRPr="003605E6" w:rsidRDefault="00771E85" w:rsidP="009D5E2A">
      <w:pPr>
        <w:keepNext/>
        <w:suppressAutoHyphens/>
        <w:ind w:left="567" w:hanging="567"/>
      </w:pPr>
      <w:r w:rsidRPr="003605E6">
        <w:rPr>
          <w:b/>
        </w:rPr>
        <w:t>6.1</w:t>
      </w:r>
      <w:r w:rsidRPr="003605E6">
        <w:rPr>
          <w:b/>
        </w:rPr>
        <w:tab/>
      </w:r>
      <w:r w:rsidR="00EF00AA">
        <w:rPr>
          <w:b/>
        </w:rPr>
        <w:t>H</w:t>
      </w:r>
      <w:r w:rsidRPr="003605E6">
        <w:rPr>
          <w:b/>
        </w:rPr>
        <w:t>jelpestoffer</w:t>
      </w:r>
    </w:p>
    <w:p w14:paraId="3358A870" w14:textId="77777777" w:rsidR="00771E85" w:rsidRPr="003605E6" w:rsidRDefault="00771E85" w:rsidP="009D5E2A">
      <w:pPr>
        <w:keepNext/>
        <w:ind w:left="567" w:hanging="567"/>
      </w:pPr>
    </w:p>
    <w:p w14:paraId="3358A871" w14:textId="6933664D" w:rsidR="00771E85" w:rsidRPr="003605E6" w:rsidRDefault="007D49DC">
      <w:pPr>
        <w:ind w:left="567" w:hanging="567"/>
      </w:pPr>
      <w:r>
        <w:rPr>
          <w:u w:val="single"/>
        </w:rPr>
        <w:t>T</w:t>
      </w:r>
      <w:r w:rsidR="00771E85" w:rsidRPr="006151C9">
        <w:rPr>
          <w:u w:val="single"/>
        </w:rPr>
        <w:t>ablettkjerne</w:t>
      </w:r>
    </w:p>
    <w:p w14:paraId="3358A872" w14:textId="77777777" w:rsidR="009575FD" w:rsidRDefault="009575FD"/>
    <w:p w14:paraId="3358A873" w14:textId="73E890D4" w:rsidR="00771E85" w:rsidRPr="003605E6" w:rsidRDefault="008355FD">
      <w:r>
        <w:t>L</w:t>
      </w:r>
      <w:r w:rsidR="00771E85" w:rsidRPr="003605E6">
        <w:t>aktosemonohydrat</w:t>
      </w:r>
    </w:p>
    <w:p w14:paraId="3358A874" w14:textId="3C0914B2" w:rsidR="00771E85" w:rsidRPr="003605E6" w:rsidRDefault="008355FD">
      <w:r>
        <w:t>K</w:t>
      </w:r>
      <w:r w:rsidR="00771E85" w:rsidRPr="003605E6">
        <w:t>rysskarmellosenatrium</w:t>
      </w:r>
    </w:p>
    <w:p w14:paraId="3358A875" w14:textId="436BB7EC" w:rsidR="00771E85" w:rsidRPr="003605E6" w:rsidRDefault="008355FD">
      <w:r>
        <w:t>H</w:t>
      </w:r>
      <w:r w:rsidR="00771E85" w:rsidRPr="003605E6">
        <w:t>ydroksypropylcellulose</w:t>
      </w:r>
    </w:p>
    <w:p w14:paraId="3358A876" w14:textId="469DE581" w:rsidR="00771E85" w:rsidRPr="003605E6" w:rsidRDefault="007D73FC">
      <w:r>
        <w:t>Cellulose,m</w:t>
      </w:r>
      <w:r w:rsidR="00771E85" w:rsidRPr="003605E6">
        <w:t>ikrokrystallinsk</w:t>
      </w:r>
    </w:p>
    <w:p w14:paraId="3358A877" w14:textId="327A59A2" w:rsidR="00771E85" w:rsidRPr="003605E6" w:rsidRDefault="008355FD">
      <w:r>
        <w:t>N</w:t>
      </w:r>
      <w:r w:rsidR="00771E85" w:rsidRPr="003605E6">
        <w:t>atriumlaurylsulfat</w:t>
      </w:r>
    </w:p>
    <w:p w14:paraId="3358A878" w14:textId="1ACD788A" w:rsidR="00771E85" w:rsidRPr="003605E6" w:rsidRDefault="008355FD">
      <w:r>
        <w:t>M</w:t>
      </w:r>
      <w:r w:rsidR="00771E85" w:rsidRPr="003605E6">
        <w:t>agnesiumstearat</w:t>
      </w:r>
    </w:p>
    <w:p w14:paraId="3358A879" w14:textId="77777777" w:rsidR="00771E85" w:rsidRPr="003605E6" w:rsidRDefault="00771E85"/>
    <w:p w14:paraId="3358A87A" w14:textId="77777777" w:rsidR="00771E85" w:rsidRPr="006151C9" w:rsidRDefault="00771E85">
      <w:pPr>
        <w:rPr>
          <w:u w:val="single"/>
        </w:rPr>
      </w:pPr>
      <w:r w:rsidRPr="006151C9">
        <w:rPr>
          <w:u w:val="single"/>
        </w:rPr>
        <w:t>Filmdrasjering</w:t>
      </w:r>
    </w:p>
    <w:p w14:paraId="3358A87B" w14:textId="77777777" w:rsidR="009575FD" w:rsidRDefault="009575FD"/>
    <w:p w14:paraId="3358A87C" w14:textId="5796140F" w:rsidR="00771E85" w:rsidRPr="003605E6" w:rsidRDefault="008355FD">
      <w:r>
        <w:t>L</w:t>
      </w:r>
      <w:r w:rsidR="00771E85" w:rsidRPr="003605E6">
        <w:t>aktosemonohydrat</w:t>
      </w:r>
    </w:p>
    <w:p w14:paraId="3358A87D" w14:textId="338C59B1" w:rsidR="00771E85" w:rsidRPr="003605E6" w:rsidRDefault="008355FD">
      <w:r>
        <w:t>H</w:t>
      </w:r>
      <w:r w:rsidR="00771E85" w:rsidRPr="003605E6">
        <w:t>ypromellose</w:t>
      </w:r>
    </w:p>
    <w:p w14:paraId="3358A87E" w14:textId="2A59B7C4" w:rsidR="00771E85" w:rsidRPr="003605E6" w:rsidRDefault="008355FD">
      <w:r>
        <w:t>T</w:t>
      </w:r>
      <w:r w:rsidR="00771E85" w:rsidRPr="003605E6">
        <w:t>riacetin</w:t>
      </w:r>
    </w:p>
    <w:p w14:paraId="3358A87F" w14:textId="4EEB9339" w:rsidR="00771E85" w:rsidRPr="00A778C9" w:rsidRDefault="008355FD">
      <w:pPr>
        <w:rPr>
          <w:lang w:val="it-IT"/>
        </w:rPr>
      </w:pPr>
      <w:r>
        <w:rPr>
          <w:lang w:val="it-IT"/>
        </w:rPr>
        <w:t>T</w:t>
      </w:r>
      <w:r w:rsidR="00771E85" w:rsidRPr="00A778C9">
        <w:rPr>
          <w:lang w:val="it-IT"/>
        </w:rPr>
        <w:t>itandioksid (E171)</w:t>
      </w:r>
    </w:p>
    <w:p w14:paraId="3358A880" w14:textId="3E7BD450" w:rsidR="00771E85" w:rsidRDefault="008355FD">
      <w:pPr>
        <w:rPr>
          <w:lang w:val="it-IT"/>
        </w:rPr>
      </w:pPr>
      <w:r>
        <w:rPr>
          <w:lang w:val="it-IT"/>
        </w:rPr>
        <w:t>J</w:t>
      </w:r>
      <w:r w:rsidR="00771E85" w:rsidRPr="00A778C9">
        <w:rPr>
          <w:lang w:val="it-IT"/>
        </w:rPr>
        <w:t>ernoksid gul (E172)</w:t>
      </w:r>
    </w:p>
    <w:p w14:paraId="3358A881" w14:textId="2F8CDC67" w:rsidR="006106F5" w:rsidRPr="00A778C9" w:rsidRDefault="008355FD">
      <w:pPr>
        <w:rPr>
          <w:lang w:val="it-IT"/>
        </w:rPr>
      </w:pPr>
      <w:r>
        <w:rPr>
          <w:lang w:val="it-IT"/>
        </w:rPr>
        <w:t>J</w:t>
      </w:r>
      <w:r w:rsidR="006106F5">
        <w:rPr>
          <w:lang w:val="it-IT"/>
        </w:rPr>
        <w:t>ernoksid rød (E172)</w:t>
      </w:r>
    </w:p>
    <w:p w14:paraId="3358A882" w14:textId="49F01F01" w:rsidR="00771E85" w:rsidRPr="003605E6" w:rsidRDefault="008355FD">
      <w:r>
        <w:t>T</w:t>
      </w:r>
      <w:r w:rsidR="00771E85" w:rsidRPr="003605E6">
        <w:t>alkum</w:t>
      </w:r>
    </w:p>
    <w:p w14:paraId="3358A883" w14:textId="77777777" w:rsidR="00771E85" w:rsidRPr="003605E6" w:rsidRDefault="00771E85"/>
    <w:p w14:paraId="3358A884" w14:textId="77777777" w:rsidR="00771E85" w:rsidRPr="003605E6" w:rsidRDefault="00771E85" w:rsidP="009D5E2A">
      <w:pPr>
        <w:keepNext/>
        <w:suppressAutoHyphens/>
        <w:ind w:left="567" w:hanging="567"/>
      </w:pPr>
      <w:r w:rsidRPr="003605E6">
        <w:rPr>
          <w:b/>
        </w:rPr>
        <w:t>6.2</w:t>
      </w:r>
      <w:r w:rsidRPr="003605E6">
        <w:rPr>
          <w:b/>
        </w:rPr>
        <w:tab/>
        <w:t>Uforlikeligheter</w:t>
      </w:r>
    </w:p>
    <w:p w14:paraId="3358A885" w14:textId="77777777" w:rsidR="00771E85" w:rsidRPr="003605E6" w:rsidRDefault="00771E85" w:rsidP="009D5E2A">
      <w:pPr>
        <w:keepNext/>
        <w:ind w:left="567" w:hanging="567"/>
      </w:pPr>
    </w:p>
    <w:p w14:paraId="3358A886" w14:textId="77777777" w:rsidR="00771E85" w:rsidRPr="003605E6" w:rsidRDefault="00771E85">
      <w:pPr>
        <w:ind w:left="567" w:hanging="567"/>
      </w:pPr>
      <w:r w:rsidRPr="003605E6">
        <w:t>Ikke relevant.</w:t>
      </w:r>
    </w:p>
    <w:p w14:paraId="3358A887" w14:textId="77777777" w:rsidR="00771E85" w:rsidRPr="003605E6" w:rsidRDefault="00771E85">
      <w:pPr>
        <w:ind w:left="567" w:hanging="567"/>
      </w:pPr>
    </w:p>
    <w:p w14:paraId="3358A888" w14:textId="77777777" w:rsidR="00771E85" w:rsidRPr="003605E6" w:rsidRDefault="00771E85" w:rsidP="009D5E2A">
      <w:pPr>
        <w:keepNext/>
        <w:suppressAutoHyphens/>
        <w:ind w:left="567" w:hanging="567"/>
      </w:pPr>
      <w:r w:rsidRPr="003605E6">
        <w:rPr>
          <w:b/>
        </w:rPr>
        <w:t>6.3</w:t>
      </w:r>
      <w:r w:rsidRPr="003605E6">
        <w:rPr>
          <w:b/>
        </w:rPr>
        <w:tab/>
        <w:t>Holdbarhet</w:t>
      </w:r>
    </w:p>
    <w:p w14:paraId="3358A889" w14:textId="77777777" w:rsidR="00771E85" w:rsidRPr="003605E6" w:rsidRDefault="00771E85" w:rsidP="009D5E2A">
      <w:pPr>
        <w:keepNext/>
        <w:ind w:left="567" w:hanging="567"/>
      </w:pPr>
    </w:p>
    <w:p w14:paraId="3358A88A" w14:textId="77777777" w:rsidR="00771E85" w:rsidRPr="003605E6" w:rsidRDefault="00B1757E">
      <w:pPr>
        <w:ind w:left="567" w:hanging="567"/>
      </w:pPr>
      <w:r>
        <w:t>3 </w:t>
      </w:r>
      <w:r w:rsidR="00771E85" w:rsidRPr="003605E6">
        <w:t xml:space="preserve">år </w:t>
      </w:r>
    </w:p>
    <w:p w14:paraId="3358A88B" w14:textId="77777777" w:rsidR="00771E85" w:rsidRPr="003605E6" w:rsidRDefault="00771E85">
      <w:pPr>
        <w:ind w:left="567" w:hanging="567"/>
      </w:pPr>
    </w:p>
    <w:p w14:paraId="3358A88C" w14:textId="77777777" w:rsidR="00771E85" w:rsidRPr="003605E6" w:rsidRDefault="00771E85" w:rsidP="009D5E2A">
      <w:pPr>
        <w:keepNext/>
        <w:suppressAutoHyphens/>
        <w:ind w:left="567" w:hanging="567"/>
      </w:pPr>
      <w:r w:rsidRPr="003605E6">
        <w:rPr>
          <w:b/>
        </w:rPr>
        <w:t>6.4</w:t>
      </w:r>
      <w:r w:rsidRPr="003605E6">
        <w:rPr>
          <w:b/>
        </w:rPr>
        <w:tab/>
        <w:t>Oppbevaringsbetingelser</w:t>
      </w:r>
    </w:p>
    <w:p w14:paraId="3358A88D" w14:textId="77777777" w:rsidR="00771E85" w:rsidRPr="003605E6" w:rsidRDefault="00771E85" w:rsidP="009D5E2A">
      <w:pPr>
        <w:keepNext/>
        <w:ind w:left="567" w:hanging="567"/>
      </w:pPr>
    </w:p>
    <w:p w14:paraId="3358A88E" w14:textId="77777777" w:rsidR="00771E85" w:rsidRPr="00FB7D1A" w:rsidRDefault="00771E85">
      <w:pPr>
        <w:ind w:left="567" w:hanging="567"/>
      </w:pPr>
      <w:r w:rsidRPr="00FB7D1A">
        <w:t>Oppbevares i originalpakningen</w:t>
      </w:r>
      <w:r w:rsidR="001863B1" w:rsidRPr="00FB7D1A">
        <w:t xml:space="preserve"> for å beskytte mot fuktighet</w:t>
      </w:r>
      <w:r w:rsidRPr="00FB7D1A">
        <w:t>.</w:t>
      </w:r>
      <w:r w:rsidR="00E874EC" w:rsidRPr="00FB7D1A">
        <w:t xml:space="preserve"> </w:t>
      </w:r>
      <w:r w:rsidR="00E874EC" w:rsidRPr="00FB7D1A">
        <w:rPr>
          <w:szCs w:val="22"/>
        </w:rPr>
        <w:t>Oppbevares ved høyst 30</w:t>
      </w:r>
      <w:r w:rsidR="00B1757E" w:rsidRPr="00FB7D1A">
        <w:rPr>
          <w:szCs w:val="22"/>
        </w:rPr>
        <w:t> </w:t>
      </w:r>
      <w:r w:rsidR="00E874EC" w:rsidRPr="00FB7D1A">
        <w:rPr>
          <w:szCs w:val="22"/>
        </w:rPr>
        <w:t>ºC</w:t>
      </w:r>
    </w:p>
    <w:p w14:paraId="3358A88F" w14:textId="77777777" w:rsidR="00771E85" w:rsidRPr="003605E6" w:rsidRDefault="00771E85"/>
    <w:p w14:paraId="3358A890" w14:textId="77777777" w:rsidR="00771E85" w:rsidRPr="003605E6" w:rsidRDefault="00771E85" w:rsidP="009D5E2A">
      <w:pPr>
        <w:keepNext/>
        <w:ind w:left="567" w:hanging="567"/>
      </w:pPr>
      <w:r w:rsidRPr="003605E6">
        <w:rPr>
          <w:b/>
        </w:rPr>
        <w:t>6.5</w:t>
      </w:r>
      <w:r w:rsidRPr="003605E6">
        <w:rPr>
          <w:b/>
        </w:rPr>
        <w:tab/>
        <w:t>Emballasje (type og innhold)</w:t>
      </w:r>
    </w:p>
    <w:p w14:paraId="3358A891" w14:textId="77777777" w:rsidR="00771E85" w:rsidRPr="003605E6" w:rsidRDefault="00771E85" w:rsidP="009D5E2A">
      <w:pPr>
        <w:keepNext/>
        <w:ind w:left="567" w:hanging="567"/>
      </w:pPr>
    </w:p>
    <w:p w14:paraId="3358A892" w14:textId="77777777" w:rsidR="00771E85" w:rsidRPr="003605E6" w:rsidRDefault="00771E85">
      <w:pPr>
        <w:ind w:left="567" w:hanging="567"/>
      </w:pPr>
      <w:r w:rsidRPr="003605E6">
        <w:t>Aluminium/PVC/PE/</w:t>
      </w:r>
      <w:r w:rsidR="00A73040">
        <w:t>PCTFE</w:t>
      </w:r>
      <w:r w:rsidRPr="003605E6">
        <w:t xml:space="preserve"> blisterpakninger i esker med </w:t>
      </w:r>
      <w:r w:rsidR="0043703F">
        <w:t>28 og 56</w:t>
      </w:r>
      <w:r w:rsidR="00B1757E">
        <w:t> </w:t>
      </w:r>
      <w:r w:rsidR="003276FD">
        <w:t>filmdrasjerte</w:t>
      </w:r>
      <w:r w:rsidRPr="003605E6">
        <w:t xml:space="preserve"> tabletter.</w:t>
      </w:r>
    </w:p>
    <w:p w14:paraId="3358A893" w14:textId="77777777" w:rsidR="00771E85" w:rsidRPr="003605E6" w:rsidRDefault="00771E85">
      <w:pPr>
        <w:ind w:left="567" w:hanging="567"/>
      </w:pPr>
    </w:p>
    <w:p w14:paraId="3358A894" w14:textId="77777777" w:rsidR="00771E85" w:rsidRPr="003605E6" w:rsidRDefault="00771E85">
      <w:pPr>
        <w:ind w:left="567" w:hanging="567"/>
      </w:pPr>
      <w:r w:rsidRPr="003605E6">
        <w:t xml:space="preserve">Ikke alle pakningsstørrelser </w:t>
      </w:r>
      <w:r w:rsidR="003276FD">
        <w:t xml:space="preserve">vil </w:t>
      </w:r>
      <w:r w:rsidRPr="003605E6">
        <w:t xml:space="preserve">nødvendigvis </w:t>
      </w:r>
      <w:r w:rsidR="003276FD">
        <w:t xml:space="preserve">bli </w:t>
      </w:r>
      <w:r w:rsidRPr="003605E6">
        <w:t>markedsført.</w:t>
      </w:r>
    </w:p>
    <w:p w14:paraId="3358A895" w14:textId="77777777" w:rsidR="00771E85" w:rsidRPr="0006505E" w:rsidRDefault="00771E85" w:rsidP="0006505E">
      <w:pPr>
        <w:keepNext/>
        <w:ind w:left="567" w:hanging="567"/>
        <w:rPr>
          <w:b/>
        </w:rPr>
      </w:pPr>
    </w:p>
    <w:p w14:paraId="3358A896" w14:textId="77777777" w:rsidR="00771E85" w:rsidRPr="0006505E" w:rsidRDefault="00771E85" w:rsidP="0006505E">
      <w:pPr>
        <w:keepNext/>
        <w:ind w:left="567" w:hanging="567"/>
        <w:rPr>
          <w:b/>
        </w:rPr>
      </w:pPr>
      <w:r w:rsidRPr="0006505E">
        <w:rPr>
          <w:b/>
        </w:rPr>
        <w:t>6.6</w:t>
      </w:r>
      <w:r w:rsidRPr="0006505E">
        <w:rPr>
          <w:b/>
        </w:rPr>
        <w:tab/>
      </w:r>
      <w:r w:rsidR="00E874EC" w:rsidRPr="0006505E">
        <w:rPr>
          <w:b/>
        </w:rPr>
        <w:t>Spesielle forholdsregler for destruksjon</w:t>
      </w:r>
    </w:p>
    <w:p w14:paraId="3358A897" w14:textId="77777777" w:rsidR="00771E85" w:rsidRPr="003605E6" w:rsidRDefault="00771E85" w:rsidP="009D5E2A">
      <w:pPr>
        <w:keepNext/>
        <w:ind w:left="567" w:hanging="567"/>
      </w:pPr>
    </w:p>
    <w:p w14:paraId="3358A898" w14:textId="77777777" w:rsidR="00BE7082" w:rsidRPr="003605E6" w:rsidRDefault="00BE7082" w:rsidP="00BE7082">
      <w:r>
        <w:t>Ikke anvendt legemiddel samt avfall bør destrueres i overensstemmelse med lokale krav.</w:t>
      </w:r>
    </w:p>
    <w:p w14:paraId="3358A899" w14:textId="77777777" w:rsidR="00771E85" w:rsidRPr="003605E6" w:rsidRDefault="00771E85"/>
    <w:p w14:paraId="3358A89A" w14:textId="77777777" w:rsidR="00771E85" w:rsidRPr="003605E6" w:rsidRDefault="00771E85"/>
    <w:p w14:paraId="3358A89B" w14:textId="77777777" w:rsidR="00771E85" w:rsidRPr="003605E6" w:rsidRDefault="00771E85" w:rsidP="009D5E2A">
      <w:pPr>
        <w:keepNext/>
        <w:suppressAutoHyphens/>
        <w:ind w:left="567" w:hanging="567"/>
      </w:pPr>
      <w:r w:rsidRPr="003605E6">
        <w:rPr>
          <w:b/>
        </w:rPr>
        <w:lastRenderedPageBreak/>
        <w:t>7.</w:t>
      </w:r>
      <w:r w:rsidRPr="003605E6">
        <w:rPr>
          <w:b/>
        </w:rPr>
        <w:tab/>
        <w:t>INNEHAVER AV MARKEDSFØRINGSTILLATELSEN</w:t>
      </w:r>
    </w:p>
    <w:p w14:paraId="3358A89C" w14:textId="77777777" w:rsidR="00771E85" w:rsidRDefault="00771E85" w:rsidP="009D5E2A">
      <w:pPr>
        <w:keepNext/>
        <w:ind w:left="567" w:hanging="567"/>
      </w:pPr>
    </w:p>
    <w:p w14:paraId="3358A89D" w14:textId="77777777" w:rsidR="00717BE8" w:rsidRPr="00842C7A" w:rsidRDefault="00717BE8" w:rsidP="00717BE8">
      <w:pPr>
        <w:keepNext/>
      </w:pPr>
      <w:r w:rsidRPr="00842C7A">
        <w:t>Eli Lilly Nederland B.V.</w:t>
      </w:r>
    </w:p>
    <w:p w14:paraId="3358A89E" w14:textId="5ABCBBBF" w:rsidR="00717BE8" w:rsidRPr="00F52AF2" w:rsidDel="00DC577F" w:rsidRDefault="00DC577F" w:rsidP="00DC577F">
      <w:pPr>
        <w:rPr>
          <w:del w:id="17" w:author="Author"/>
        </w:rPr>
      </w:pPr>
      <w:ins w:id="18" w:author="Author">
        <w:r>
          <w:t>Orteliuslaan 1000, 3528 BD Utrecht</w:t>
        </w:r>
        <w:r>
          <w:br/>
        </w:r>
      </w:ins>
      <w:del w:id="19" w:author="Author">
        <w:r w:rsidR="00717BE8" w:rsidRPr="00F52AF2" w:rsidDel="00DC577F">
          <w:delText>Papendorpseweg 83</w:delText>
        </w:r>
      </w:del>
    </w:p>
    <w:p w14:paraId="3358A89F" w14:textId="45D5787B" w:rsidR="00717BE8" w:rsidRPr="00F52AF2" w:rsidRDefault="00717BE8" w:rsidP="00DC577F">
      <w:del w:id="20" w:author="Author">
        <w:r w:rsidRPr="00F52AF2" w:rsidDel="00DC577F">
          <w:delText>3528 BJ Utrecht</w:delText>
        </w:r>
        <w:r w:rsidRPr="00F52AF2" w:rsidDel="00DC577F">
          <w:br/>
        </w:r>
      </w:del>
      <w:r w:rsidRPr="00F52AF2">
        <w:t>Nederland</w:t>
      </w:r>
    </w:p>
    <w:p w14:paraId="3358A8A0" w14:textId="77777777" w:rsidR="00771E85" w:rsidRPr="003605E6" w:rsidRDefault="00771E85">
      <w:pPr>
        <w:ind w:left="567" w:hanging="567"/>
      </w:pPr>
    </w:p>
    <w:p w14:paraId="3358A8A1" w14:textId="77777777" w:rsidR="00771E85" w:rsidRPr="003605E6" w:rsidRDefault="00771E85">
      <w:pPr>
        <w:ind w:left="567" w:hanging="567"/>
      </w:pPr>
    </w:p>
    <w:p w14:paraId="3358A8A2" w14:textId="77777777" w:rsidR="00771E85" w:rsidRPr="003605E6" w:rsidRDefault="00771E85" w:rsidP="009D5E2A">
      <w:pPr>
        <w:keepNext/>
        <w:suppressAutoHyphens/>
        <w:ind w:left="567" w:hanging="567"/>
      </w:pPr>
      <w:r w:rsidRPr="003605E6">
        <w:rPr>
          <w:b/>
        </w:rPr>
        <w:t>8.</w:t>
      </w:r>
      <w:r w:rsidRPr="003605E6">
        <w:rPr>
          <w:b/>
        </w:rPr>
        <w:tab/>
        <w:t xml:space="preserve">MARKEDSFØRINGSTILLATELSESNUMMER (NUMRE) </w:t>
      </w:r>
    </w:p>
    <w:p w14:paraId="3358A8A3" w14:textId="77777777" w:rsidR="00771E85" w:rsidRDefault="00771E85" w:rsidP="009D5E2A">
      <w:pPr>
        <w:keepNext/>
        <w:ind w:left="567" w:hanging="567"/>
      </w:pPr>
    </w:p>
    <w:p w14:paraId="3358A8A4" w14:textId="77777777" w:rsidR="00DB1748" w:rsidRDefault="00DB1748" w:rsidP="00DB1748">
      <w:pPr>
        <w:tabs>
          <w:tab w:val="left" w:pos="567"/>
        </w:tabs>
        <w:autoSpaceDE w:val="0"/>
        <w:autoSpaceDN w:val="0"/>
        <w:adjustRightInd w:val="0"/>
        <w:rPr>
          <w:lang w:eastAsia="en-GB"/>
        </w:rPr>
      </w:pPr>
      <w:r>
        <w:t>EU/1/08/476/005-006</w:t>
      </w:r>
    </w:p>
    <w:p w14:paraId="3358A8A5" w14:textId="77777777" w:rsidR="005D1B99" w:rsidRPr="003605E6" w:rsidRDefault="005D1B99" w:rsidP="009D5E2A">
      <w:pPr>
        <w:keepNext/>
        <w:ind w:left="567" w:hanging="567"/>
      </w:pPr>
    </w:p>
    <w:p w14:paraId="3358A8A6" w14:textId="77777777" w:rsidR="00C82F72" w:rsidRPr="003605E6" w:rsidRDefault="00C82F72">
      <w:pPr>
        <w:ind w:left="567" w:hanging="567"/>
      </w:pPr>
    </w:p>
    <w:p w14:paraId="3358A8A7" w14:textId="77777777" w:rsidR="00D27AC1" w:rsidRPr="003605E6" w:rsidRDefault="00D27AC1" w:rsidP="000A5B92">
      <w:pPr>
        <w:keepNext/>
        <w:suppressAutoHyphens/>
        <w:ind w:left="567" w:hanging="567"/>
      </w:pPr>
      <w:r w:rsidRPr="003605E6">
        <w:rPr>
          <w:b/>
        </w:rPr>
        <w:t>9.</w:t>
      </w:r>
      <w:r w:rsidRPr="003605E6">
        <w:rPr>
          <w:b/>
        </w:rPr>
        <w:tab/>
        <w:t xml:space="preserve">DATO FOR FØRSTE </w:t>
      </w:r>
      <w:r>
        <w:rPr>
          <w:b/>
        </w:rPr>
        <w:t>MARKEDSFØRINGSTILLATELSE</w:t>
      </w:r>
      <w:r w:rsidRPr="003605E6">
        <w:rPr>
          <w:b/>
        </w:rPr>
        <w:t>/SISTE FORNYELSE</w:t>
      </w:r>
    </w:p>
    <w:p w14:paraId="3358A8A8" w14:textId="77777777" w:rsidR="00771E85" w:rsidRDefault="00771E85" w:rsidP="000A5B92">
      <w:pPr>
        <w:keepNext/>
        <w:suppressAutoHyphens/>
        <w:rPr>
          <w:b/>
        </w:rPr>
      </w:pPr>
    </w:p>
    <w:p w14:paraId="3358A8A9" w14:textId="77777777" w:rsidR="006D5B60" w:rsidRDefault="006D5B60" w:rsidP="006D5B60">
      <w:pPr>
        <w:rPr>
          <w:szCs w:val="22"/>
        </w:rPr>
      </w:pPr>
      <w:r>
        <w:rPr>
          <w:szCs w:val="22"/>
        </w:rPr>
        <w:t>Dato for første markedsføringstillatelse: 01. oktober 2008</w:t>
      </w:r>
    </w:p>
    <w:p w14:paraId="3358A8AA" w14:textId="514D3E2B" w:rsidR="006D5B60" w:rsidRDefault="006D5B60" w:rsidP="006D5B60">
      <w:pPr>
        <w:rPr>
          <w:szCs w:val="22"/>
        </w:rPr>
      </w:pPr>
      <w:r>
        <w:rPr>
          <w:szCs w:val="22"/>
        </w:rPr>
        <w:t xml:space="preserve">Dato for siste fornyelse: </w:t>
      </w:r>
      <w:r w:rsidR="00186B8B">
        <w:rPr>
          <w:szCs w:val="22"/>
        </w:rPr>
        <w:t>22</w:t>
      </w:r>
      <w:r>
        <w:rPr>
          <w:szCs w:val="22"/>
        </w:rPr>
        <w:t xml:space="preserve">. </w:t>
      </w:r>
      <w:r w:rsidR="00186B8B">
        <w:rPr>
          <w:szCs w:val="22"/>
        </w:rPr>
        <w:t>mai</w:t>
      </w:r>
      <w:r>
        <w:rPr>
          <w:szCs w:val="22"/>
        </w:rPr>
        <w:t xml:space="preserve"> 2013</w:t>
      </w:r>
    </w:p>
    <w:p w14:paraId="3358A8AB" w14:textId="77777777" w:rsidR="009E4025" w:rsidRDefault="009E4025">
      <w:pPr>
        <w:suppressAutoHyphens/>
        <w:ind w:left="567" w:hanging="567"/>
        <w:rPr>
          <w:b/>
        </w:rPr>
      </w:pPr>
    </w:p>
    <w:p w14:paraId="3358A8AC" w14:textId="77777777" w:rsidR="00771E85" w:rsidRPr="003605E6" w:rsidRDefault="00771E85">
      <w:pPr>
        <w:suppressAutoHyphens/>
        <w:ind w:left="567" w:hanging="567"/>
        <w:rPr>
          <w:b/>
        </w:rPr>
      </w:pPr>
    </w:p>
    <w:p w14:paraId="3358A8AD" w14:textId="77777777" w:rsidR="00771E85" w:rsidRPr="003605E6" w:rsidRDefault="00771E85" w:rsidP="009D5E2A">
      <w:pPr>
        <w:keepNext/>
        <w:suppressAutoHyphens/>
        <w:ind w:left="567" w:hanging="567"/>
      </w:pPr>
      <w:r w:rsidRPr="003605E6">
        <w:rPr>
          <w:b/>
        </w:rPr>
        <w:t>10.</w:t>
      </w:r>
      <w:r w:rsidRPr="003605E6">
        <w:rPr>
          <w:b/>
        </w:rPr>
        <w:tab/>
        <w:t>OPPDATERINGSDATO</w:t>
      </w:r>
    </w:p>
    <w:p w14:paraId="3358A8AE" w14:textId="77777777" w:rsidR="00771E85" w:rsidRPr="0015489C" w:rsidRDefault="00771E85" w:rsidP="0015489C">
      <w:pPr>
        <w:suppressAutoHyphens/>
      </w:pPr>
    </w:p>
    <w:p w14:paraId="3358A8AF" w14:textId="77777777" w:rsidR="00771E85" w:rsidRDefault="001C0B0F" w:rsidP="0015489C">
      <w:pPr>
        <w:suppressAutoHyphens/>
      </w:pPr>
      <w:r>
        <w:t xml:space="preserve"> </w:t>
      </w:r>
    </w:p>
    <w:p w14:paraId="3358A8B0" w14:textId="77777777" w:rsidR="001C0B0F" w:rsidRDefault="001C0B0F" w:rsidP="0015489C">
      <w:pPr>
        <w:suppressAutoHyphens/>
      </w:pPr>
    </w:p>
    <w:p w14:paraId="3358A8B1" w14:textId="0632D727" w:rsidR="001C0B0F" w:rsidRDefault="001C0B0F" w:rsidP="001C0B0F">
      <w:pPr>
        <w:suppressAutoHyphens/>
        <w:rPr>
          <w:szCs w:val="22"/>
        </w:rPr>
      </w:pPr>
      <w:r>
        <w:rPr>
          <w:szCs w:val="22"/>
        </w:rPr>
        <w:t>Detaljert informasjon om dette legemidlet er tilgjengelig på nettstedet til Det europeiske legemiddelkontoret (</w:t>
      </w:r>
      <w:r w:rsidR="00EF00AA">
        <w:rPr>
          <w:szCs w:val="22"/>
        </w:rPr>
        <w:t>t</w:t>
      </w:r>
      <w:r>
        <w:rPr>
          <w:szCs w:val="22"/>
        </w:rPr>
        <w:t xml:space="preserve">he European Medicines Agency) </w:t>
      </w:r>
      <w:ins w:id="21" w:author="Author">
        <w:r w:rsidR="00DC577F">
          <w:rPr>
            <w:noProof/>
            <w:szCs w:val="22"/>
          </w:rPr>
          <w:fldChar w:fldCharType="begin"/>
        </w:r>
        <w:r w:rsidR="00DC577F">
          <w:rPr>
            <w:noProof/>
            <w:szCs w:val="22"/>
          </w:rPr>
          <w:instrText>HYPERLINK "</w:instrText>
        </w:r>
      </w:ins>
      <w:r w:rsidR="00DC577F" w:rsidRPr="003346B1">
        <w:rPr>
          <w:rPrChange w:id="22" w:author="Author">
            <w:rPr>
              <w:rStyle w:val="Hyperlink"/>
              <w:noProof/>
              <w:szCs w:val="22"/>
            </w:rPr>
          </w:rPrChange>
        </w:rPr>
        <w:instrText>http</w:instrText>
      </w:r>
      <w:ins w:id="23" w:author="Author">
        <w:r w:rsidR="00DC577F" w:rsidRPr="003346B1">
          <w:rPr>
            <w:rPrChange w:id="24" w:author="Author">
              <w:rPr>
                <w:rStyle w:val="Hyperlink"/>
                <w:noProof/>
                <w:szCs w:val="22"/>
              </w:rPr>
            </w:rPrChange>
          </w:rPr>
          <w:instrText>s</w:instrText>
        </w:r>
      </w:ins>
      <w:r w:rsidR="00DC577F" w:rsidRPr="003346B1">
        <w:rPr>
          <w:rPrChange w:id="25" w:author="Author">
            <w:rPr>
              <w:rStyle w:val="Hyperlink"/>
              <w:noProof/>
              <w:szCs w:val="22"/>
            </w:rPr>
          </w:rPrChange>
        </w:rPr>
        <w:instrText>://www.ema.europa.eu</w:instrText>
      </w:r>
      <w:ins w:id="26" w:author="Author">
        <w:r w:rsidR="00DC577F">
          <w:rPr>
            <w:noProof/>
            <w:szCs w:val="22"/>
          </w:rPr>
          <w:instrText>"</w:instrText>
        </w:r>
        <w:r w:rsidR="00DC577F">
          <w:rPr>
            <w:noProof/>
            <w:szCs w:val="22"/>
          </w:rPr>
        </w:r>
        <w:r w:rsidR="00DC577F">
          <w:rPr>
            <w:noProof/>
            <w:szCs w:val="22"/>
          </w:rPr>
          <w:fldChar w:fldCharType="separate"/>
        </w:r>
      </w:ins>
      <w:r w:rsidR="00DC577F" w:rsidRPr="00DC577F">
        <w:rPr>
          <w:rStyle w:val="Hyperlink"/>
          <w:noProof/>
          <w:szCs w:val="22"/>
        </w:rPr>
        <w:t>http</w:t>
      </w:r>
      <w:ins w:id="27" w:author="Author">
        <w:r w:rsidR="00DC577F" w:rsidRPr="00DC577F">
          <w:rPr>
            <w:rStyle w:val="Hyperlink"/>
            <w:noProof/>
            <w:szCs w:val="22"/>
          </w:rPr>
          <w:t>s</w:t>
        </w:r>
      </w:ins>
      <w:r w:rsidR="00DC577F" w:rsidRPr="00DC577F">
        <w:rPr>
          <w:rStyle w:val="Hyperlink"/>
          <w:noProof/>
          <w:szCs w:val="22"/>
        </w:rPr>
        <w:t>://www.ema.europa.eu</w:t>
      </w:r>
      <w:ins w:id="28" w:author="Author">
        <w:r w:rsidR="00DC577F">
          <w:rPr>
            <w:noProof/>
            <w:szCs w:val="22"/>
          </w:rPr>
          <w:fldChar w:fldCharType="end"/>
        </w:r>
      </w:ins>
      <w:r>
        <w:rPr>
          <w:noProof/>
          <w:color w:val="0000FF"/>
          <w:szCs w:val="22"/>
        </w:rPr>
        <w:t>.</w:t>
      </w:r>
    </w:p>
    <w:p w14:paraId="3358A8B2" w14:textId="77777777" w:rsidR="001C0B0F" w:rsidRPr="003605E6" w:rsidRDefault="001C0B0F" w:rsidP="0015489C">
      <w:pPr>
        <w:suppressAutoHyphens/>
      </w:pPr>
    </w:p>
    <w:p w14:paraId="3358A8B3" w14:textId="77777777" w:rsidR="00771E85" w:rsidRPr="003605E6" w:rsidRDefault="00771E85">
      <w:pPr>
        <w:jc w:val="center"/>
      </w:pPr>
    </w:p>
    <w:p w14:paraId="3358A8B4" w14:textId="77777777" w:rsidR="00771E85" w:rsidRPr="003605E6" w:rsidRDefault="00771E85">
      <w:pPr>
        <w:jc w:val="center"/>
      </w:pPr>
    </w:p>
    <w:p w14:paraId="3358A8B5" w14:textId="77777777" w:rsidR="00771E85" w:rsidRPr="003605E6" w:rsidRDefault="00771E85">
      <w:pPr>
        <w:jc w:val="center"/>
      </w:pPr>
    </w:p>
    <w:p w14:paraId="3358A8B6" w14:textId="77777777" w:rsidR="00350BF1" w:rsidRPr="0010267D" w:rsidRDefault="00BE776A" w:rsidP="00350BF1">
      <w:pPr>
        <w:keepNext/>
        <w:ind w:left="567" w:hanging="567"/>
      </w:pPr>
      <w:r>
        <w:br w:type="page"/>
      </w:r>
      <w:r w:rsidR="00350BF1" w:rsidRPr="003605E6">
        <w:rPr>
          <w:b/>
        </w:rPr>
        <w:lastRenderedPageBreak/>
        <w:t>1.</w:t>
      </w:r>
      <w:r w:rsidR="00350BF1" w:rsidRPr="003605E6">
        <w:rPr>
          <w:b/>
        </w:rPr>
        <w:tab/>
        <w:t xml:space="preserve">LEGEMIDLETS </w:t>
      </w:r>
      <w:r w:rsidR="00350BF1" w:rsidRPr="0010267D">
        <w:rPr>
          <w:b/>
        </w:rPr>
        <w:t>NAVN</w:t>
      </w:r>
    </w:p>
    <w:p w14:paraId="3358A8B7" w14:textId="77777777" w:rsidR="00350BF1" w:rsidRPr="00A4494C" w:rsidRDefault="00350BF1" w:rsidP="00350BF1">
      <w:pPr>
        <w:keepNext/>
        <w:suppressAutoHyphens/>
        <w:ind w:left="567" w:hanging="567"/>
      </w:pPr>
    </w:p>
    <w:p w14:paraId="3358A8B8" w14:textId="1B56C9AC" w:rsidR="00350BF1" w:rsidRPr="006C1445" w:rsidRDefault="00350BF1" w:rsidP="00350BF1">
      <w:pPr>
        <w:suppressAutoHyphens/>
        <w:ind w:left="567" w:hanging="567"/>
      </w:pPr>
      <w:r w:rsidRPr="00A4494C">
        <w:t>ADCIRCA 2</w:t>
      </w:r>
      <w:r w:rsidRPr="00342855">
        <w:t> mg</w:t>
      </w:r>
      <w:r w:rsidRPr="00132C8E">
        <w:t>/ml mikstur</w:t>
      </w:r>
      <w:r w:rsidR="002E795C" w:rsidRPr="00076A83">
        <w:t>, suspensjon</w:t>
      </w:r>
    </w:p>
    <w:p w14:paraId="3358A8B9" w14:textId="77777777" w:rsidR="00350BF1" w:rsidRPr="006C1445" w:rsidRDefault="00350BF1" w:rsidP="00350BF1">
      <w:pPr>
        <w:suppressAutoHyphens/>
        <w:ind w:left="567" w:hanging="567"/>
      </w:pPr>
    </w:p>
    <w:p w14:paraId="3358A8BA" w14:textId="77777777" w:rsidR="00350BF1" w:rsidRPr="006C1445" w:rsidRDefault="00350BF1" w:rsidP="00350BF1">
      <w:pPr>
        <w:tabs>
          <w:tab w:val="left" w:pos="-720"/>
        </w:tabs>
        <w:suppressAutoHyphens/>
        <w:ind w:left="567" w:hanging="567"/>
      </w:pPr>
    </w:p>
    <w:p w14:paraId="3358A8BB" w14:textId="77777777" w:rsidR="00350BF1" w:rsidRPr="006C1445" w:rsidRDefault="00350BF1" w:rsidP="00350BF1">
      <w:pPr>
        <w:keepNext/>
        <w:suppressAutoHyphens/>
        <w:ind w:left="567" w:hanging="567"/>
      </w:pPr>
      <w:r w:rsidRPr="006C1445">
        <w:rPr>
          <w:b/>
        </w:rPr>
        <w:t>2.</w:t>
      </w:r>
      <w:r w:rsidRPr="006C1445">
        <w:rPr>
          <w:b/>
        </w:rPr>
        <w:tab/>
        <w:t>KVALITATIV OG KVANTITATIV SAMMENSETNING</w:t>
      </w:r>
    </w:p>
    <w:p w14:paraId="3358A8BC" w14:textId="77777777" w:rsidR="00350BF1" w:rsidRPr="006C1445" w:rsidRDefault="00350BF1" w:rsidP="00350BF1">
      <w:pPr>
        <w:keepNext/>
        <w:ind w:left="567" w:hanging="567"/>
      </w:pPr>
    </w:p>
    <w:p w14:paraId="3358A8BD" w14:textId="6B837AFD" w:rsidR="00350BF1" w:rsidRPr="00A4494C" w:rsidRDefault="00350BF1" w:rsidP="00350BF1">
      <w:pPr>
        <w:ind w:left="567" w:hanging="567"/>
      </w:pPr>
      <w:r w:rsidRPr="006C1445">
        <w:t>Hver ml mikstur</w:t>
      </w:r>
      <w:r w:rsidR="002E795C" w:rsidRPr="00076A83">
        <w:t>, suspensjon</w:t>
      </w:r>
      <w:r w:rsidRPr="0010267D">
        <w:t xml:space="preserve"> inneholder 2</w:t>
      </w:r>
      <w:r w:rsidRPr="00A4494C">
        <w:t> mg tadalafil.</w:t>
      </w:r>
    </w:p>
    <w:p w14:paraId="3358A8BE" w14:textId="77777777" w:rsidR="00350BF1" w:rsidRPr="00342855" w:rsidRDefault="00350BF1" w:rsidP="00350BF1">
      <w:pPr>
        <w:ind w:left="567" w:hanging="567"/>
      </w:pPr>
    </w:p>
    <w:p w14:paraId="3358A8BF" w14:textId="77777777" w:rsidR="00350BF1" w:rsidRPr="00A4494C" w:rsidRDefault="00350BF1" w:rsidP="00350BF1">
      <w:pPr>
        <w:ind w:left="567" w:hanging="567"/>
        <w:rPr>
          <w:szCs w:val="22"/>
          <w:u w:val="single"/>
        </w:rPr>
      </w:pPr>
      <w:r w:rsidRPr="00342855">
        <w:rPr>
          <w:szCs w:val="22"/>
          <w:u w:val="single"/>
        </w:rPr>
        <w:t>Hjelpestoff</w:t>
      </w:r>
      <w:r w:rsidR="002E795C" w:rsidRPr="00076A83">
        <w:rPr>
          <w:szCs w:val="22"/>
          <w:u w:val="single"/>
        </w:rPr>
        <w:t>er</w:t>
      </w:r>
      <w:r w:rsidRPr="0010267D">
        <w:rPr>
          <w:szCs w:val="22"/>
          <w:u w:val="single"/>
        </w:rPr>
        <w:t xml:space="preserve"> med kjent ef</w:t>
      </w:r>
      <w:r w:rsidRPr="00A4494C">
        <w:rPr>
          <w:szCs w:val="22"/>
          <w:u w:val="single"/>
        </w:rPr>
        <w:t xml:space="preserve">fekt </w:t>
      </w:r>
    </w:p>
    <w:p w14:paraId="3358A8C0" w14:textId="77777777" w:rsidR="00350BF1" w:rsidRPr="00342855" w:rsidRDefault="00350BF1" w:rsidP="00350BF1">
      <w:pPr>
        <w:ind w:left="567" w:hanging="567"/>
        <w:rPr>
          <w:szCs w:val="22"/>
        </w:rPr>
      </w:pPr>
    </w:p>
    <w:p w14:paraId="3358A8C1" w14:textId="2E121BE5" w:rsidR="00350BF1" w:rsidRPr="006C1445" w:rsidRDefault="00350BF1" w:rsidP="00350BF1">
      <w:pPr>
        <w:ind w:left="567" w:hanging="567"/>
        <w:rPr>
          <w:szCs w:val="22"/>
        </w:rPr>
      </w:pPr>
      <w:r w:rsidRPr="00342855">
        <w:rPr>
          <w:szCs w:val="22"/>
        </w:rPr>
        <w:t xml:space="preserve">Hver </w:t>
      </w:r>
      <w:r w:rsidRPr="00132C8E">
        <w:rPr>
          <w:szCs w:val="22"/>
        </w:rPr>
        <w:t>ml</w:t>
      </w:r>
      <w:r w:rsidRPr="00076A83">
        <w:rPr>
          <w:szCs w:val="22"/>
        </w:rPr>
        <w:t xml:space="preserve"> </w:t>
      </w:r>
      <w:r w:rsidRPr="0010267D">
        <w:rPr>
          <w:szCs w:val="22"/>
        </w:rPr>
        <w:t>mikstur inneholder</w:t>
      </w:r>
      <w:r w:rsidR="009757E8" w:rsidRPr="00076A83">
        <w:rPr>
          <w:szCs w:val="22"/>
        </w:rPr>
        <w:t>:</w:t>
      </w:r>
    </w:p>
    <w:p w14:paraId="3358A8C2" w14:textId="77777777" w:rsidR="00350BF1" w:rsidRPr="0066151E" w:rsidRDefault="00350BF1" w:rsidP="00350BF1">
      <w:pPr>
        <w:ind w:left="567" w:hanging="567"/>
        <w:rPr>
          <w:szCs w:val="22"/>
          <w:lang w:val="de-AT"/>
        </w:rPr>
      </w:pPr>
      <w:r w:rsidRPr="0066151E">
        <w:rPr>
          <w:szCs w:val="22"/>
          <w:lang w:val="de-AT"/>
        </w:rPr>
        <w:t>2,1 mg natriumbenzoat (E</w:t>
      </w:r>
      <w:r w:rsidR="007D73FC" w:rsidRPr="0066151E">
        <w:rPr>
          <w:szCs w:val="22"/>
          <w:lang w:val="de-AT"/>
        </w:rPr>
        <w:t> </w:t>
      </w:r>
      <w:r w:rsidRPr="0066151E">
        <w:rPr>
          <w:szCs w:val="22"/>
          <w:lang w:val="de-AT"/>
        </w:rPr>
        <w:t>211)</w:t>
      </w:r>
    </w:p>
    <w:p w14:paraId="3358A8C3" w14:textId="77777777" w:rsidR="00350BF1" w:rsidRPr="0066151E" w:rsidRDefault="00350BF1" w:rsidP="00350BF1">
      <w:pPr>
        <w:ind w:left="567" w:hanging="567"/>
        <w:rPr>
          <w:szCs w:val="22"/>
          <w:lang w:val="de-AT"/>
        </w:rPr>
      </w:pPr>
      <w:r w:rsidRPr="0066151E">
        <w:rPr>
          <w:szCs w:val="22"/>
          <w:lang w:val="de-AT"/>
        </w:rPr>
        <w:t>110,25 mg sorbitol (E</w:t>
      </w:r>
      <w:r w:rsidR="007D73FC" w:rsidRPr="0066151E">
        <w:rPr>
          <w:szCs w:val="22"/>
          <w:lang w:val="de-AT"/>
        </w:rPr>
        <w:t> </w:t>
      </w:r>
      <w:r w:rsidRPr="0066151E">
        <w:rPr>
          <w:szCs w:val="22"/>
          <w:lang w:val="de-AT"/>
        </w:rPr>
        <w:t>420)</w:t>
      </w:r>
    </w:p>
    <w:p w14:paraId="3358A8C4" w14:textId="77777777" w:rsidR="00350BF1" w:rsidRPr="006C1445" w:rsidRDefault="00350BF1" w:rsidP="00350BF1">
      <w:pPr>
        <w:ind w:left="567" w:hanging="567"/>
        <w:rPr>
          <w:szCs w:val="22"/>
        </w:rPr>
      </w:pPr>
      <w:r w:rsidRPr="006C1445">
        <w:rPr>
          <w:szCs w:val="22"/>
        </w:rPr>
        <w:t>3,1 mg propylenglykol (E</w:t>
      </w:r>
      <w:r w:rsidR="007D73FC">
        <w:rPr>
          <w:szCs w:val="22"/>
        </w:rPr>
        <w:t> </w:t>
      </w:r>
      <w:r w:rsidRPr="006C1445">
        <w:rPr>
          <w:szCs w:val="22"/>
        </w:rPr>
        <w:t>1520)</w:t>
      </w:r>
    </w:p>
    <w:p w14:paraId="3358A8C5" w14:textId="77777777" w:rsidR="00350BF1" w:rsidRPr="006C1445" w:rsidRDefault="00350BF1" w:rsidP="00076A83">
      <w:pPr>
        <w:rPr>
          <w:szCs w:val="22"/>
        </w:rPr>
      </w:pPr>
    </w:p>
    <w:p w14:paraId="3358A8C6" w14:textId="77777777" w:rsidR="00350BF1" w:rsidRPr="006C1445" w:rsidRDefault="00350BF1" w:rsidP="00350BF1">
      <w:pPr>
        <w:ind w:left="567" w:hanging="567"/>
      </w:pPr>
      <w:r w:rsidRPr="006C1445">
        <w:t xml:space="preserve">For </w:t>
      </w:r>
      <w:r w:rsidRPr="006C1445">
        <w:rPr>
          <w:szCs w:val="22"/>
        </w:rPr>
        <w:t>fullstendig liste over hjelpestoffer</w:t>
      </w:r>
      <w:r w:rsidRPr="006C1445">
        <w:t xml:space="preserve"> se pkt. 6.1.</w:t>
      </w:r>
    </w:p>
    <w:p w14:paraId="3358A8C7" w14:textId="77777777" w:rsidR="00350BF1" w:rsidRPr="006C1445" w:rsidRDefault="00350BF1" w:rsidP="00350BF1">
      <w:pPr>
        <w:suppressAutoHyphens/>
        <w:ind w:left="567" w:hanging="567"/>
      </w:pPr>
    </w:p>
    <w:p w14:paraId="3358A8C8" w14:textId="77777777" w:rsidR="00350BF1" w:rsidRPr="006C1445" w:rsidRDefault="00350BF1" w:rsidP="00350BF1">
      <w:pPr>
        <w:suppressAutoHyphens/>
        <w:ind w:left="567" w:hanging="567"/>
      </w:pPr>
    </w:p>
    <w:p w14:paraId="3358A8C9" w14:textId="77777777" w:rsidR="00350BF1" w:rsidRPr="006C1445" w:rsidRDefault="00350BF1" w:rsidP="00350BF1">
      <w:pPr>
        <w:keepNext/>
        <w:suppressAutoHyphens/>
        <w:ind w:left="567" w:hanging="567"/>
      </w:pPr>
      <w:r w:rsidRPr="006C1445">
        <w:rPr>
          <w:b/>
        </w:rPr>
        <w:t>3.</w:t>
      </w:r>
      <w:r w:rsidRPr="006C1445">
        <w:rPr>
          <w:b/>
        </w:rPr>
        <w:tab/>
        <w:t>LEGEMIDDELFORM</w:t>
      </w:r>
    </w:p>
    <w:p w14:paraId="3358A8CA" w14:textId="77777777" w:rsidR="00350BF1" w:rsidRPr="006C1445" w:rsidRDefault="00350BF1" w:rsidP="00350BF1">
      <w:pPr>
        <w:keepNext/>
        <w:suppressAutoHyphens/>
        <w:ind w:left="567" w:hanging="567"/>
      </w:pPr>
    </w:p>
    <w:p w14:paraId="3358A8CB" w14:textId="07C4EDE5" w:rsidR="00350BF1" w:rsidRPr="006C1445" w:rsidRDefault="00350BF1" w:rsidP="00350BF1">
      <w:pPr>
        <w:suppressAutoHyphens/>
        <w:ind w:left="567" w:hanging="567"/>
      </w:pPr>
      <w:r w:rsidRPr="006C1445">
        <w:t>Mikstur</w:t>
      </w:r>
      <w:r w:rsidR="009757E8" w:rsidRPr="00076A83">
        <w:t>, suspensjon</w:t>
      </w:r>
    </w:p>
    <w:p w14:paraId="3358A8CC" w14:textId="77777777" w:rsidR="00350BF1" w:rsidRPr="006C1445" w:rsidRDefault="00350BF1" w:rsidP="00350BF1">
      <w:pPr>
        <w:suppressAutoHyphens/>
        <w:ind w:left="567" w:hanging="567"/>
      </w:pPr>
    </w:p>
    <w:p w14:paraId="3358A8CD" w14:textId="28E72B88" w:rsidR="00350BF1" w:rsidRPr="006C1445" w:rsidRDefault="00350BF1" w:rsidP="00350BF1">
      <w:pPr>
        <w:suppressAutoHyphens/>
      </w:pPr>
      <w:r w:rsidRPr="006C1445">
        <w:t xml:space="preserve">Hvit til nesten hvit </w:t>
      </w:r>
      <w:r w:rsidR="009757E8" w:rsidRPr="00076A83">
        <w:t>suspensjon</w:t>
      </w:r>
    </w:p>
    <w:p w14:paraId="3358A8CE" w14:textId="77777777" w:rsidR="00350BF1" w:rsidRPr="006C1445" w:rsidRDefault="00350BF1" w:rsidP="00350BF1">
      <w:pPr>
        <w:suppressAutoHyphens/>
        <w:ind w:left="567" w:hanging="567"/>
      </w:pPr>
    </w:p>
    <w:p w14:paraId="3358A8CF" w14:textId="77777777" w:rsidR="00350BF1" w:rsidRPr="006C1445" w:rsidRDefault="00350BF1" w:rsidP="00350BF1">
      <w:pPr>
        <w:suppressAutoHyphens/>
        <w:ind w:left="567" w:hanging="567"/>
      </w:pPr>
    </w:p>
    <w:p w14:paraId="3358A8D0" w14:textId="77777777" w:rsidR="00350BF1" w:rsidRPr="006C1445" w:rsidRDefault="00350BF1" w:rsidP="00350BF1">
      <w:pPr>
        <w:keepNext/>
        <w:suppressAutoHyphens/>
        <w:ind w:left="567" w:hanging="567"/>
      </w:pPr>
      <w:r w:rsidRPr="006C1445">
        <w:rPr>
          <w:b/>
        </w:rPr>
        <w:t>4.</w:t>
      </w:r>
      <w:r w:rsidRPr="006C1445">
        <w:rPr>
          <w:b/>
        </w:rPr>
        <w:tab/>
        <w:t>KLINISKE OPPLYSNINGER</w:t>
      </w:r>
    </w:p>
    <w:p w14:paraId="3358A8D1" w14:textId="77777777" w:rsidR="00350BF1" w:rsidRPr="006C1445" w:rsidRDefault="00350BF1" w:rsidP="00350BF1">
      <w:pPr>
        <w:keepNext/>
        <w:suppressAutoHyphens/>
        <w:ind w:left="567" w:hanging="567"/>
      </w:pPr>
    </w:p>
    <w:p w14:paraId="3358A8D2" w14:textId="77777777" w:rsidR="00350BF1" w:rsidRPr="006C1445" w:rsidRDefault="00350BF1" w:rsidP="00350BF1">
      <w:pPr>
        <w:keepNext/>
        <w:suppressAutoHyphens/>
        <w:ind w:left="567" w:hanging="567"/>
      </w:pPr>
      <w:r w:rsidRPr="006C1445">
        <w:rPr>
          <w:b/>
        </w:rPr>
        <w:t>4.1</w:t>
      </w:r>
      <w:r w:rsidRPr="006C1445">
        <w:rPr>
          <w:b/>
        </w:rPr>
        <w:tab/>
        <w:t>Indikasjoner</w:t>
      </w:r>
    </w:p>
    <w:p w14:paraId="3358A8D3" w14:textId="77777777" w:rsidR="00350BF1" w:rsidRDefault="00350BF1" w:rsidP="00350BF1">
      <w:pPr>
        <w:keepNext/>
        <w:ind w:left="567" w:hanging="567"/>
      </w:pPr>
    </w:p>
    <w:p w14:paraId="3358A8D4" w14:textId="77777777" w:rsidR="006846B2" w:rsidRPr="00076A83" w:rsidRDefault="006846B2" w:rsidP="00350BF1">
      <w:pPr>
        <w:keepNext/>
        <w:ind w:left="567" w:hanging="567"/>
        <w:rPr>
          <w:u w:val="single"/>
        </w:rPr>
      </w:pPr>
      <w:r w:rsidRPr="00076A83">
        <w:rPr>
          <w:u w:val="single"/>
        </w:rPr>
        <w:t>Voksne</w:t>
      </w:r>
    </w:p>
    <w:p w14:paraId="3358A8D5" w14:textId="77777777" w:rsidR="006846B2" w:rsidRPr="006C1445" w:rsidRDefault="006846B2" w:rsidP="00350BF1">
      <w:pPr>
        <w:keepNext/>
        <w:ind w:left="567" w:hanging="567"/>
      </w:pPr>
    </w:p>
    <w:p w14:paraId="3358A8D6" w14:textId="1255BA86" w:rsidR="00350BF1" w:rsidRDefault="00350BF1" w:rsidP="00350BF1">
      <w:pPr>
        <w:pStyle w:val="EndnoteText"/>
        <w:widowControl/>
        <w:tabs>
          <w:tab w:val="clear" w:pos="567"/>
        </w:tabs>
        <w:rPr>
          <w:lang w:val="nb-NO"/>
        </w:rPr>
      </w:pPr>
      <w:r w:rsidRPr="006C1445">
        <w:rPr>
          <w:lang w:val="nb-NO"/>
        </w:rPr>
        <w:t xml:space="preserve">Behandling av </w:t>
      </w:r>
      <w:r>
        <w:rPr>
          <w:lang w:val="nb-NO"/>
        </w:rPr>
        <w:t xml:space="preserve">pulmonal arteriell hypertensjon (PAH), klassifisert som WHO funksjonsklasse II og III, for å forbedre arbeidskapasiteten (se pkt. 5.1). </w:t>
      </w:r>
    </w:p>
    <w:p w14:paraId="3358A8D7" w14:textId="77777777" w:rsidR="00350BF1" w:rsidRDefault="00350BF1" w:rsidP="00350BF1">
      <w:pPr>
        <w:pStyle w:val="EndnoteText"/>
        <w:widowControl/>
        <w:tabs>
          <w:tab w:val="clear" w:pos="567"/>
        </w:tabs>
        <w:rPr>
          <w:lang w:val="nb-NO"/>
        </w:rPr>
      </w:pPr>
    </w:p>
    <w:p w14:paraId="3358A8D8" w14:textId="77777777" w:rsidR="00350BF1" w:rsidRDefault="00350BF1" w:rsidP="00350BF1">
      <w:pPr>
        <w:pStyle w:val="EndnoteText"/>
        <w:widowControl/>
        <w:tabs>
          <w:tab w:val="clear" w:pos="567"/>
        </w:tabs>
        <w:rPr>
          <w:lang w:val="nb-NO"/>
        </w:rPr>
      </w:pPr>
      <w:r>
        <w:rPr>
          <w:lang w:val="nb-NO"/>
        </w:rPr>
        <w:t xml:space="preserve">Det er vist effekt ved idiopatisk PAH (IPAH) og ved PAH </w:t>
      </w:r>
      <w:r w:rsidRPr="001055EA">
        <w:rPr>
          <w:lang w:val="nb-NO"/>
        </w:rPr>
        <w:t>assosiert med</w:t>
      </w:r>
      <w:r>
        <w:rPr>
          <w:lang w:val="nb-NO"/>
        </w:rPr>
        <w:t xml:space="preserve"> </w:t>
      </w:r>
      <w:r w:rsidRPr="004A106D">
        <w:rPr>
          <w:lang w:val="nb-NO"/>
        </w:rPr>
        <w:t>vaskulær</w:t>
      </w:r>
      <w:r>
        <w:rPr>
          <w:lang w:val="nb-NO"/>
        </w:rPr>
        <w:t xml:space="preserve"> bindevevssykdom. </w:t>
      </w:r>
    </w:p>
    <w:p w14:paraId="3358A8D9" w14:textId="77777777" w:rsidR="00535949" w:rsidRDefault="00535949" w:rsidP="00350BF1">
      <w:pPr>
        <w:pStyle w:val="EndnoteText"/>
        <w:widowControl/>
        <w:tabs>
          <w:tab w:val="clear" w:pos="567"/>
        </w:tabs>
        <w:rPr>
          <w:lang w:val="nb-NO"/>
        </w:rPr>
      </w:pPr>
    </w:p>
    <w:p w14:paraId="3358A8DA" w14:textId="77777777" w:rsidR="00535949" w:rsidRDefault="00535949" w:rsidP="00535949">
      <w:pPr>
        <w:pStyle w:val="EndnoteText"/>
        <w:widowControl/>
        <w:tabs>
          <w:tab w:val="clear" w:pos="567"/>
        </w:tabs>
        <w:rPr>
          <w:u w:val="single"/>
          <w:lang w:val="nb-NO"/>
        </w:rPr>
      </w:pPr>
      <w:r w:rsidRPr="005642D9">
        <w:rPr>
          <w:u w:val="single"/>
          <w:lang w:val="nb-NO"/>
        </w:rPr>
        <w:t>Pediatrisk populasjon</w:t>
      </w:r>
    </w:p>
    <w:p w14:paraId="3358A8DB" w14:textId="77777777" w:rsidR="00535949" w:rsidRPr="005642D9" w:rsidRDefault="00535949" w:rsidP="00535949">
      <w:pPr>
        <w:pStyle w:val="EndnoteText"/>
        <w:widowControl/>
        <w:tabs>
          <w:tab w:val="clear" w:pos="567"/>
        </w:tabs>
        <w:rPr>
          <w:u w:val="single"/>
          <w:lang w:val="nb-NO"/>
        </w:rPr>
      </w:pPr>
    </w:p>
    <w:p w14:paraId="3358A8DC" w14:textId="77777777" w:rsidR="00535949" w:rsidRDefault="00535949" w:rsidP="00350BF1">
      <w:pPr>
        <w:pStyle w:val="EndnoteText"/>
        <w:widowControl/>
        <w:tabs>
          <w:tab w:val="clear" w:pos="567"/>
        </w:tabs>
        <w:rPr>
          <w:lang w:val="nb-NO"/>
        </w:rPr>
      </w:pPr>
      <w:r w:rsidRPr="006C1445">
        <w:rPr>
          <w:lang w:val="nb-NO"/>
        </w:rPr>
        <w:t>Behandling av pediatriske</w:t>
      </w:r>
      <w:r>
        <w:rPr>
          <w:lang w:val="nb-NO"/>
        </w:rPr>
        <w:t xml:space="preserve"> pasienter fra 2 år og eldre med pulmonal arteriell hypertensjon (PAH), klassifisert som WHO funksjonsklasse II og III. </w:t>
      </w:r>
    </w:p>
    <w:p w14:paraId="3358A8DD" w14:textId="77777777" w:rsidR="00350BF1" w:rsidRDefault="00350BF1" w:rsidP="00350BF1">
      <w:pPr>
        <w:ind w:left="567" w:hanging="567"/>
      </w:pPr>
    </w:p>
    <w:p w14:paraId="3358A8DE" w14:textId="77777777" w:rsidR="00350BF1" w:rsidRPr="003605E6" w:rsidRDefault="00350BF1" w:rsidP="00350BF1">
      <w:pPr>
        <w:keepNext/>
        <w:suppressAutoHyphens/>
        <w:ind w:left="567" w:hanging="567"/>
      </w:pPr>
      <w:r w:rsidRPr="003605E6">
        <w:rPr>
          <w:b/>
        </w:rPr>
        <w:t>4.2</w:t>
      </w:r>
      <w:r w:rsidRPr="003605E6">
        <w:rPr>
          <w:b/>
        </w:rPr>
        <w:tab/>
        <w:t>Dosering og administrasjonsmåte</w:t>
      </w:r>
    </w:p>
    <w:p w14:paraId="3358A8DF" w14:textId="77777777" w:rsidR="00350BF1" w:rsidRDefault="00350BF1" w:rsidP="00350BF1">
      <w:pPr>
        <w:keepNext/>
        <w:ind w:left="567" w:hanging="567"/>
      </w:pPr>
    </w:p>
    <w:p w14:paraId="3358A8E0" w14:textId="77777777" w:rsidR="00350BF1" w:rsidRPr="00A4494C" w:rsidRDefault="00350BF1" w:rsidP="00350BF1">
      <w:pPr>
        <w:ind w:left="567" w:hanging="567"/>
      </w:pPr>
      <w:r w:rsidRPr="0010267D">
        <w:t>Behandling må kun initieres og overvåkes av lege med erfaring i be</w:t>
      </w:r>
      <w:r w:rsidRPr="00A4494C">
        <w:t xml:space="preserve">handling av PAH. </w:t>
      </w:r>
    </w:p>
    <w:p w14:paraId="3358A8E1" w14:textId="77777777" w:rsidR="00350BF1" w:rsidRPr="00342855" w:rsidRDefault="00350BF1" w:rsidP="00350BF1">
      <w:pPr>
        <w:ind w:left="567" w:hanging="567"/>
      </w:pPr>
    </w:p>
    <w:p w14:paraId="3358A8E2" w14:textId="77777777" w:rsidR="00350BF1" w:rsidRPr="00132C8E" w:rsidRDefault="00350BF1" w:rsidP="00076A83">
      <w:pPr>
        <w:keepNext/>
        <w:ind w:left="567" w:hanging="567"/>
        <w:rPr>
          <w:u w:val="single"/>
        </w:rPr>
      </w:pPr>
      <w:r w:rsidRPr="00342855">
        <w:rPr>
          <w:u w:val="single"/>
        </w:rPr>
        <w:t>Dosering</w:t>
      </w:r>
    </w:p>
    <w:p w14:paraId="3358A8E3" w14:textId="77777777" w:rsidR="00350BF1" w:rsidRPr="00132C8E" w:rsidRDefault="00350BF1" w:rsidP="00076A83">
      <w:pPr>
        <w:keepNext/>
        <w:ind w:left="567" w:hanging="567"/>
        <w:rPr>
          <w:u w:val="single"/>
        </w:rPr>
      </w:pPr>
    </w:p>
    <w:p w14:paraId="3358A8E4" w14:textId="77777777" w:rsidR="00350BF1" w:rsidRPr="00076A83" w:rsidRDefault="00350BF1" w:rsidP="00076A83">
      <w:pPr>
        <w:keepNext/>
        <w:ind w:left="567" w:hanging="567"/>
        <w:rPr>
          <w:i/>
          <w:iCs/>
          <w:u w:val="single"/>
        </w:rPr>
      </w:pPr>
      <w:r w:rsidRPr="00076A83">
        <w:rPr>
          <w:i/>
          <w:iCs/>
          <w:u w:val="single"/>
        </w:rPr>
        <w:t>Voksne</w:t>
      </w:r>
    </w:p>
    <w:p w14:paraId="3358A8E5" w14:textId="7DE15834" w:rsidR="00350BF1" w:rsidRPr="006C1445" w:rsidRDefault="00350BF1" w:rsidP="00350BF1">
      <w:pPr>
        <w:ind w:left="567" w:hanging="567"/>
      </w:pPr>
      <w:r w:rsidRPr="006C1445">
        <w:t xml:space="preserve">Anbefalt dose er 40 mg </w:t>
      </w:r>
      <w:r w:rsidR="007D49DC">
        <w:t>(to</w:t>
      </w:r>
      <w:r w:rsidRPr="006C1445">
        <w:t xml:space="preserve"> x 20 mg filmdrasjerte tabletter) én gang daglig. </w:t>
      </w:r>
    </w:p>
    <w:p w14:paraId="3358A8E6" w14:textId="77777777" w:rsidR="00350BF1" w:rsidRPr="006C1445" w:rsidRDefault="00350BF1" w:rsidP="00350BF1">
      <w:pPr>
        <w:ind w:left="567" w:hanging="567"/>
        <w:rPr>
          <w:i/>
        </w:rPr>
      </w:pPr>
    </w:p>
    <w:p w14:paraId="3358A8E7" w14:textId="4901C591" w:rsidR="00350BF1" w:rsidRPr="00076A83" w:rsidRDefault="00350BF1" w:rsidP="00350BF1">
      <w:pPr>
        <w:ind w:left="567" w:hanging="567"/>
        <w:rPr>
          <w:i/>
          <w:u w:val="single"/>
        </w:rPr>
      </w:pPr>
      <w:r w:rsidRPr="00076A83">
        <w:rPr>
          <w:i/>
          <w:u w:val="single"/>
        </w:rPr>
        <w:t xml:space="preserve">Pediatriske pasienter (fra </w:t>
      </w:r>
      <w:r w:rsidR="00A147E1" w:rsidRPr="00076A83">
        <w:rPr>
          <w:i/>
          <w:u w:val="single"/>
        </w:rPr>
        <w:t>2 år</w:t>
      </w:r>
      <w:r w:rsidRPr="00076A83">
        <w:rPr>
          <w:i/>
          <w:u w:val="single"/>
        </w:rPr>
        <w:t xml:space="preserve"> til 17 år)</w:t>
      </w:r>
    </w:p>
    <w:p w14:paraId="3358A8E8" w14:textId="64051D1F" w:rsidR="00350BF1" w:rsidRPr="006C1445" w:rsidRDefault="00350BF1" w:rsidP="00350BF1">
      <w:pPr>
        <w:rPr>
          <w:iCs/>
        </w:rPr>
      </w:pPr>
      <w:r w:rsidRPr="006C1445">
        <w:rPr>
          <w:iCs/>
        </w:rPr>
        <w:t xml:space="preserve">De anbefalte dosene </w:t>
      </w:r>
      <w:r w:rsidR="00A2067E" w:rsidRPr="006C1445">
        <w:rPr>
          <w:iCs/>
        </w:rPr>
        <w:t xml:space="preserve">som </w:t>
      </w:r>
      <w:r w:rsidRPr="006C1445">
        <w:rPr>
          <w:iCs/>
        </w:rPr>
        <w:t>skal tas én gang daglig basert på alder og vekt hos pediatriske pasienter er vist under.</w:t>
      </w:r>
    </w:p>
    <w:p w14:paraId="3358A8E9" w14:textId="77777777" w:rsidR="00350BF1" w:rsidRPr="006C1445" w:rsidRDefault="00350BF1" w:rsidP="00350BF1">
      <w:pPr>
        <w:rPr>
          <w:iCs/>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5103"/>
      </w:tblGrid>
      <w:tr w:rsidR="00350BF1" w:rsidRPr="006C1445" w14:paraId="3358A8EC" w14:textId="77777777" w:rsidTr="00646E0A">
        <w:tc>
          <w:tcPr>
            <w:tcW w:w="4282" w:type="dxa"/>
            <w:shd w:val="clear" w:color="auto" w:fill="auto"/>
          </w:tcPr>
          <w:p w14:paraId="3358A8EA" w14:textId="77777777" w:rsidR="00350BF1" w:rsidRPr="006C1445" w:rsidRDefault="00350BF1" w:rsidP="00646E0A">
            <w:pPr>
              <w:keepNext/>
              <w:rPr>
                <w:rFonts w:eastAsia="Calibri"/>
                <w:b/>
                <w:szCs w:val="22"/>
              </w:rPr>
            </w:pPr>
            <w:r w:rsidRPr="006C1445">
              <w:rPr>
                <w:rFonts w:eastAsia="Calibri"/>
                <w:b/>
                <w:szCs w:val="22"/>
              </w:rPr>
              <w:lastRenderedPageBreak/>
              <w:t xml:space="preserve">Pediatriske pasienter; alder og/eller vekt </w:t>
            </w:r>
          </w:p>
        </w:tc>
        <w:tc>
          <w:tcPr>
            <w:tcW w:w="5103" w:type="dxa"/>
            <w:shd w:val="clear" w:color="auto" w:fill="auto"/>
          </w:tcPr>
          <w:p w14:paraId="3358A8EB" w14:textId="77777777" w:rsidR="00350BF1" w:rsidRPr="006C1445" w:rsidRDefault="00350BF1" w:rsidP="00646E0A">
            <w:pPr>
              <w:keepNext/>
              <w:rPr>
                <w:rFonts w:eastAsia="Calibri"/>
                <w:b/>
                <w:szCs w:val="22"/>
              </w:rPr>
            </w:pPr>
            <w:r w:rsidRPr="006C1445">
              <w:rPr>
                <w:rFonts w:eastAsia="Calibri"/>
                <w:b/>
                <w:szCs w:val="22"/>
              </w:rPr>
              <w:t>Anbefalt daglig dose og doseringsregime</w:t>
            </w:r>
          </w:p>
        </w:tc>
      </w:tr>
      <w:tr w:rsidR="00350BF1" w:rsidRPr="006C1445" w14:paraId="3358A8F3" w14:textId="77777777" w:rsidTr="00646E0A">
        <w:tc>
          <w:tcPr>
            <w:tcW w:w="4282" w:type="dxa"/>
            <w:shd w:val="clear" w:color="auto" w:fill="auto"/>
          </w:tcPr>
          <w:p w14:paraId="3358A8ED" w14:textId="77777777" w:rsidR="00350BF1" w:rsidRPr="006C1445" w:rsidRDefault="00350BF1" w:rsidP="00646E0A">
            <w:pPr>
              <w:keepNext/>
              <w:rPr>
                <w:rFonts w:eastAsia="Calibri"/>
                <w:szCs w:val="22"/>
                <w:lang w:eastAsia="ja-JP"/>
              </w:rPr>
            </w:pPr>
            <w:r w:rsidRPr="006C1445">
              <w:rPr>
                <w:rFonts w:eastAsia="Calibri"/>
                <w:szCs w:val="22"/>
                <w:lang w:eastAsia="ja-JP"/>
              </w:rPr>
              <w:t>Alder ≥ 2 år</w:t>
            </w:r>
          </w:p>
          <w:p w14:paraId="3358A8EE" w14:textId="77777777" w:rsidR="00350BF1" w:rsidRPr="006C1445" w:rsidRDefault="00350BF1" w:rsidP="00646E0A">
            <w:pPr>
              <w:keepNext/>
              <w:rPr>
                <w:rFonts w:eastAsia="Calibri"/>
                <w:szCs w:val="22"/>
              </w:rPr>
            </w:pPr>
            <w:r w:rsidRPr="006C1445">
              <w:rPr>
                <w:rFonts w:eastAsia="Calibri"/>
                <w:szCs w:val="22"/>
                <w:lang w:eastAsia="ja-JP"/>
              </w:rPr>
              <w:t xml:space="preserve">          Kroppsvekt ≥ 40 kg</w:t>
            </w:r>
          </w:p>
          <w:p w14:paraId="3358A8EF" w14:textId="77777777" w:rsidR="00350BF1" w:rsidRPr="006C1445" w:rsidRDefault="00350BF1" w:rsidP="00646E0A">
            <w:pPr>
              <w:keepNext/>
              <w:rPr>
                <w:rFonts w:eastAsia="Calibri"/>
                <w:szCs w:val="22"/>
              </w:rPr>
            </w:pPr>
            <w:r w:rsidRPr="006C1445">
              <w:rPr>
                <w:rFonts w:eastAsia="Calibri"/>
                <w:szCs w:val="22"/>
              </w:rPr>
              <w:t xml:space="preserve">          Kroppsvekt &lt; 40 kg</w:t>
            </w:r>
          </w:p>
        </w:tc>
        <w:tc>
          <w:tcPr>
            <w:tcW w:w="5103" w:type="dxa"/>
            <w:shd w:val="clear" w:color="auto" w:fill="auto"/>
          </w:tcPr>
          <w:p w14:paraId="3358A8F0" w14:textId="77777777" w:rsidR="00350BF1" w:rsidRPr="006C1445" w:rsidRDefault="00350BF1" w:rsidP="00646E0A">
            <w:pPr>
              <w:keepNext/>
              <w:rPr>
                <w:rFonts w:eastAsia="Calibri"/>
                <w:szCs w:val="22"/>
                <w:lang w:eastAsia="ja-JP"/>
              </w:rPr>
            </w:pPr>
          </w:p>
          <w:p w14:paraId="3358A8F1" w14:textId="77777777" w:rsidR="00350BF1" w:rsidRPr="006C1445" w:rsidRDefault="00350BF1" w:rsidP="00646E0A">
            <w:pPr>
              <w:keepNext/>
              <w:rPr>
                <w:rFonts w:eastAsia="Calibri"/>
                <w:szCs w:val="22"/>
              </w:rPr>
            </w:pPr>
            <w:r w:rsidRPr="006C1445">
              <w:rPr>
                <w:rFonts w:eastAsia="Calibri"/>
                <w:szCs w:val="22"/>
                <w:lang w:eastAsia="ja-JP"/>
              </w:rPr>
              <w:t>40 mg (to 20 mg tabletter</w:t>
            </w:r>
            <w:r w:rsidR="00EB5F99" w:rsidRPr="00EB5F99">
              <w:rPr>
                <w:rFonts w:eastAsia="Calibri"/>
                <w:szCs w:val="22"/>
                <w:lang w:eastAsia="ja-JP"/>
              </w:rPr>
              <w:t>*</w:t>
            </w:r>
            <w:r w:rsidRPr="006C1445">
              <w:rPr>
                <w:rFonts w:eastAsia="Calibri"/>
                <w:szCs w:val="22"/>
                <w:lang w:eastAsia="ja-JP"/>
              </w:rPr>
              <w:t>)</w:t>
            </w:r>
            <w:r w:rsidR="00A147E1" w:rsidRPr="006C1445">
              <w:t xml:space="preserve"> én gang daglig</w:t>
            </w:r>
          </w:p>
          <w:p w14:paraId="3358A8F2" w14:textId="333B191C" w:rsidR="00350BF1" w:rsidRPr="006C1445" w:rsidRDefault="00350BF1" w:rsidP="00646E0A">
            <w:pPr>
              <w:keepNext/>
              <w:rPr>
                <w:rFonts w:eastAsia="Calibri"/>
                <w:szCs w:val="22"/>
              </w:rPr>
            </w:pPr>
            <w:r w:rsidRPr="006C1445">
              <w:rPr>
                <w:rFonts w:eastAsia="Calibri"/>
                <w:szCs w:val="22"/>
              </w:rPr>
              <w:t>20 mg (én 20 mg tablett eller 10 ml mikstur</w:t>
            </w:r>
            <w:r w:rsidR="00A2067E" w:rsidRPr="006C1445">
              <w:rPr>
                <w:rFonts w:eastAsia="Calibri"/>
                <w:szCs w:val="22"/>
              </w:rPr>
              <w:t>, suspensjon</w:t>
            </w:r>
            <w:r w:rsidRPr="006C1445">
              <w:rPr>
                <w:rFonts w:eastAsia="Calibri"/>
                <w:szCs w:val="22"/>
              </w:rPr>
              <w:t xml:space="preserve"> 2 mg/ml tadalafil*)</w:t>
            </w:r>
            <w:r w:rsidR="00A147E1" w:rsidRPr="006C1445">
              <w:t xml:space="preserve"> én gang daglig</w:t>
            </w:r>
          </w:p>
        </w:tc>
      </w:tr>
    </w:tbl>
    <w:p w14:paraId="3358A8FA" w14:textId="77777777" w:rsidR="00350BF1" w:rsidRPr="00A4494C" w:rsidRDefault="00350BF1" w:rsidP="00350BF1">
      <w:pPr>
        <w:rPr>
          <w:iCs/>
        </w:rPr>
      </w:pPr>
      <w:r w:rsidRPr="0010267D">
        <w:rPr>
          <w:iCs/>
        </w:rPr>
        <w:t>*</w:t>
      </w:r>
      <w:r w:rsidRPr="00A4494C">
        <w:rPr>
          <w:iCs/>
        </w:rPr>
        <w:t xml:space="preserve">Tabletter er tilgjengelig til </w:t>
      </w:r>
      <w:r w:rsidRPr="00342855">
        <w:rPr>
          <w:iCs/>
        </w:rPr>
        <w:t xml:space="preserve">pasienter som kan svelge </w:t>
      </w:r>
      <w:r w:rsidRPr="00132C8E">
        <w:rPr>
          <w:iCs/>
        </w:rPr>
        <w:t xml:space="preserve">dem og </w:t>
      </w:r>
      <w:r w:rsidR="00A2067E" w:rsidRPr="00076A83">
        <w:rPr>
          <w:iCs/>
        </w:rPr>
        <w:t xml:space="preserve">som </w:t>
      </w:r>
      <w:r w:rsidRPr="0010267D">
        <w:rPr>
          <w:iCs/>
        </w:rPr>
        <w:t>tar en</w:t>
      </w:r>
      <w:r w:rsidRPr="00A4494C">
        <w:rPr>
          <w:iCs/>
        </w:rPr>
        <w:t xml:space="preserve"> dose på 20 eller 40 mg.</w:t>
      </w:r>
    </w:p>
    <w:p w14:paraId="3358A8FB" w14:textId="77777777" w:rsidR="00350BF1" w:rsidRPr="00342855" w:rsidRDefault="00350BF1" w:rsidP="00350BF1">
      <w:pPr>
        <w:rPr>
          <w:iCs/>
        </w:rPr>
      </w:pPr>
    </w:p>
    <w:p w14:paraId="3358A8FC" w14:textId="314E4682" w:rsidR="00350BF1" w:rsidRPr="006C1445" w:rsidRDefault="00350BF1" w:rsidP="00350BF1">
      <w:pPr>
        <w:rPr>
          <w:szCs w:val="22"/>
        </w:rPr>
      </w:pPr>
      <w:r w:rsidRPr="00132C8E">
        <w:rPr>
          <w:iCs/>
        </w:rPr>
        <w:t xml:space="preserve">Hos pasienter &lt; 2 år </w:t>
      </w:r>
      <w:r w:rsidR="00A2067E" w:rsidRPr="00132C8E">
        <w:rPr>
          <w:iCs/>
        </w:rPr>
        <w:t>er ingen</w:t>
      </w:r>
      <w:r w:rsidRPr="006C1445">
        <w:rPr>
          <w:iCs/>
        </w:rPr>
        <w:t xml:space="preserve"> farmakokineti</w:t>
      </w:r>
      <w:r w:rsidR="00A2067E" w:rsidRPr="006C1445">
        <w:rPr>
          <w:iCs/>
        </w:rPr>
        <w:t>ske</w:t>
      </w:r>
      <w:r w:rsidRPr="006C1445">
        <w:rPr>
          <w:iCs/>
        </w:rPr>
        <w:t xml:space="preserve"> eller effektdata </w:t>
      </w:r>
      <w:r w:rsidR="00A2067E" w:rsidRPr="006C1445">
        <w:rPr>
          <w:iCs/>
        </w:rPr>
        <w:t xml:space="preserve">tilgjengelig </w:t>
      </w:r>
      <w:r w:rsidRPr="006C1445">
        <w:rPr>
          <w:iCs/>
        </w:rPr>
        <w:t xml:space="preserve">fra kliniske studier. </w:t>
      </w:r>
      <w:r w:rsidR="00A147E1">
        <w:rPr>
          <w:iCs/>
        </w:rPr>
        <w:t>Passende d</w:t>
      </w:r>
      <w:r w:rsidRPr="006C1445">
        <w:rPr>
          <w:iCs/>
        </w:rPr>
        <w:t xml:space="preserve">ose med ADCIRCA hos barn mellom 6 måneder og &lt; 2 år </w:t>
      </w:r>
      <w:r w:rsidR="005C138E">
        <w:rPr>
          <w:iCs/>
        </w:rPr>
        <w:t>ha</w:t>
      </w:r>
      <w:r w:rsidR="00A147E1">
        <w:rPr>
          <w:iCs/>
        </w:rPr>
        <w:t xml:space="preserve">r ikke blitt fastslått. ADCIRCA er ikke anbefalt til bruk hos denne aldersgruppen. </w:t>
      </w:r>
    </w:p>
    <w:p w14:paraId="3358A8FD" w14:textId="77777777" w:rsidR="00350BF1" w:rsidRPr="006C1445" w:rsidRDefault="00350BF1" w:rsidP="00350BF1">
      <w:pPr>
        <w:rPr>
          <w:szCs w:val="22"/>
        </w:rPr>
      </w:pPr>
    </w:p>
    <w:p w14:paraId="3358A8FE" w14:textId="22F3A5D8" w:rsidR="00350BF1" w:rsidRPr="00186B8B" w:rsidRDefault="005C138E" w:rsidP="00350BF1">
      <w:pPr>
        <w:rPr>
          <w:i/>
          <w:iCs/>
          <w:szCs w:val="22"/>
        </w:rPr>
      </w:pPr>
      <w:r w:rsidRPr="00186B8B">
        <w:rPr>
          <w:i/>
          <w:iCs/>
          <w:szCs w:val="22"/>
        </w:rPr>
        <w:t>Forsinket</w:t>
      </w:r>
      <w:r w:rsidR="00350BF1" w:rsidRPr="00186B8B">
        <w:rPr>
          <w:i/>
          <w:iCs/>
          <w:szCs w:val="22"/>
        </w:rPr>
        <w:t xml:space="preserve"> dose, </w:t>
      </w:r>
      <w:r w:rsidR="00A2067E" w:rsidRPr="00186B8B">
        <w:rPr>
          <w:i/>
          <w:iCs/>
          <w:szCs w:val="22"/>
        </w:rPr>
        <w:t>glemt</w:t>
      </w:r>
      <w:r w:rsidR="00350BF1" w:rsidRPr="00186B8B">
        <w:rPr>
          <w:i/>
          <w:iCs/>
          <w:szCs w:val="22"/>
        </w:rPr>
        <w:t xml:space="preserve"> dose eller oppkast</w:t>
      </w:r>
    </w:p>
    <w:p w14:paraId="3358A8FF" w14:textId="77777777" w:rsidR="00350BF1" w:rsidRDefault="00350BF1" w:rsidP="00350BF1">
      <w:pPr>
        <w:rPr>
          <w:iCs/>
        </w:rPr>
      </w:pPr>
      <w:r>
        <w:rPr>
          <w:szCs w:val="22"/>
        </w:rPr>
        <w:t xml:space="preserve">Hvis det er en forsinkelse i administrasjon av </w:t>
      </w:r>
      <w:r>
        <w:rPr>
          <w:iCs/>
        </w:rPr>
        <w:t>ADCIRCA, men det fortsatt er innen samme dag, bør dosen ta</w:t>
      </w:r>
      <w:r w:rsidR="00A2067E">
        <w:rPr>
          <w:iCs/>
        </w:rPr>
        <w:t>s</w:t>
      </w:r>
      <w:r>
        <w:rPr>
          <w:iCs/>
        </w:rPr>
        <w:t xml:space="preserve"> </w:t>
      </w:r>
      <w:r w:rsidR="00A2067E">
        <w:rPr>
          <w:iCs/>
        </w:rPr>
        <w:t>uten</w:t>
      </w:r>
      <w:r>
        <w:rPr>
          <w:iCs/>
        </w:rPr>
        <w:t xml:space="preserve"> endringer </w:t>
      </w:r>
      <w:r w:rsidR="00A2067E">
        <w:rPr>
          <w:iCs/>
        </w:rPr>
        <w:t>i de påfølgende</w:t>
      </w:r>
      <w:r>
        <w:rPr>
          <w:iCs/>
        </w:rPr>
        <w:t xml:space="preserve"> doseringsregime</w:t>
      </w:r>
      <w:r w:rsidR="00A2067E">
        <w:rPr>
          <w:iCs/>
        </w:rPr>
        <w:t>ne</w:t>
      </w:r>
      <w:r>
        <w:rPr>
          <w:iCs/>
        </w:rPr>
        <w:t xml:space="preserve">. Pasienter </w:t>
      </w:r>
      <w:r w:rsidR="00A2067E">
        <w:rPr>
          <w:iCs/>
        </w:rPr>
        <w:t>skal</w:t>
      </w:r>
      <w:r>
        <w:rPr>
          <w:iCs/>
        </w:rPr>
        <w:t xml:space="preserve"> ikke ta en ekstra dose ved </w:t>
      </w:r>
      <w:r w:rsidR="00A2067E">
        <w:rPr>
          <w:iCs/>
        </w:rPr>
        <w:t>glemt</w:t>
      </w:r>
      <w:r>
        <w:rPr>
          <w:iCs/>
        </w:rPr>
        <w:t xml:space="preserve"> dose. </w:t>
      </w:r>
    </w:p>
    <w:p w14:paraId="3358A900" w14:textId="77777777" w:rsidR="00350BF1" w:rsidRDefault="00350BF1" w:rsidP="00350BF1">
      <w:pPr>
        <w:rPr>
          <w:iCs/>
        </w:rPr>
      </w:pPr>
    </w:p>
    <w:p w14:paraId="3358A901" w14:textId="77777777" w:rsidR="00350BF1" w:rsidRDefault="00350BF1" w:rsidP="00350BF1">
      <w:pPr>
        <w:rPr>
          <w:iCs/>
        </w:rPr>
      </w:pPr>
      <w:r>
        <w:rPr>
          <w:iCs/>
        </w:rPr>
        <w:t xml:space="preserve">Pasienter </w:t>
      </w:r>
      <w:r w:rsidR="00A2067E">
        <w:rPr>
          <w:iCs/>
        </w:rPr>
        <w:t>skal</w:t>
      </w:r>
      <w:r>
        <w:rPr>
          <w:iCs/>
        </w:rPr>
        <w:t xml:space="preserve"> ikke ta en ekstra dose ved oppkast.</w:t>
      </w:r>
    </w:p>
    <w:p w14:paraId="3358A902" w14:textId="77777777" w:rsidR="00350BF1" w:rsidRDefault="00350BF1" w:rsidP="00350BF1">
      <w:pPr>
        <w:rPr>
          <w:iCs/>
        </w:rPr>
      </w:pPr>
    </w:p>
    <w:p w14:paraId="3358A903" w14:textId="77777777" w:rsidR="00350BF1" w:rsidRPr="002C3019" w:rsidRDefault="00350BF1" w:rsidP="00076A83">
      <w:pPr>
        <w:keepNext/>
        <w:rPr>
          <w:szCs w:val="22"/>
          <w:u w:val="single"/>
        </w:rPr>
      </w:pPr>
      <w:r w:rsidRPr="002C3019">
        <w:rPr>
          <w:iCs/>
          <w:u w:val="single"/>
        </w:rPr>
        <w:t>Spesielle populasjoner</w:t>
      </w:r>
    </w:p>
    <w:p w14:paraId="3358A904" w14:textId="77777777" w:rsidR="00350BF1" w:rsidRPr="002C3019" w:rsidRDefault="00350BF1" w:rsidP="00076A83">
      <w:pPr>
        <w:keepNext/>
        <w:rPr>
          <w:iCs/>
        </w:rPr>
      </w:pPr>
    </w:p>
    <w:p w14:paraId="3358A905" w14:textId="77777777" w:rsidR="00350BF1" w:rsidRPr="00076A83" w:rsidRDefault="00350BF1" w:rsidP="00076A83">
      <w:pPr>
        <w:keepNext/>
        <w:rPr>
          <w:i/>
          <w:u w:val="single"/>
        </w:rPr>
      </w:pPr>
      <w:r w:rsidRPr="00076A83">
        <w:rPr>
          <w:i/>
          <w:u w:val="single"/>
        </w:rPr>
        <w:t>Eldre pasienter</w:t>
      </w:r>
    </w:p>
    <w:p w14:paraId="3358A906" w14:textId="77777777" w:rsidR="00350BF1" w:rsidRDefault="00350BF1" w:rsidP="00350BF1">
      <w:r>
        <w:t>Dosejusteringer hos eldre er ikke nødvendig.</w:t>
      </w:r>
    </w:p>
    <w:p w14:paraId="3358A907" w14:textId="77777777" w:rsidR="00350BF1" w:rsidRPr="00A5572B" w:rsidRDefault="00350BF1" w:rsidP="00350BF1">
      <w:pPr>
        <w:tabs>
          <w:tab w:val="left" w:pos="7016"/>
        </w:tabs>
      </w:pPr>
      <w:r>
        <w:tab/>
      </w:r>
    </w:p>
    <w:p w14:paraId="3358A908" w14:textId="77777777" w:rsidR="00350BF1" w:rsidRDefault="00350BF1" w:rsidP="00076A83">
      <w:pPr>
        <w:keepNext/>
        <w:rPr>
          <w:i/>
        </w:rPr>
      </w:pPr>
      <w:r w:rsidRPr="002C3019">
        <w:rPr>
          <w:i/>
          <w:u w:val="single"/>
        </w:rPr>
        <w:t>Nedsatt nyrefunksjon</w:t>
      </w:r>
    </w:p>
    <w:p w14:paraId="3358A909" w14:textId="77777777" w:rsidR="00350BF1" w:rsidRDefault="00350BF1" w:rsidP="00076A83">
      <w:pPr>
        <w:keepNext/>
        <w:autoSpaceDE w:val="0"/>
        <w:autoSpaceDN w:val="0"/>
        <w:adjustRightInd w:val="0"/>
        <w:spacing w:line="240" w:lineRule="atLeast"/>
        <w:rPr>
          <w:szCs w:val="24"/>
        </w:rPr>
      </w:pPr>
    </w:p>
    <w:p w14:paraId="3358A90A" w14:textId="77777777" w:rsidR="00350BF1" w:rsidRPr="002C3019" w:rsidRDefault="00350BF1" w:rsidP="00076A83">
      <w:pPr>
        <w:keepNext/>
        <w:autoSpaceDE w:val="0"/>
        <w:autoSpaceDN w:val="0"/>
        <w:adjustRightInd w:val="0"/>
        <w:spacing w:line="240" w:lineRule="atLeast"/>
        <w:rPr>
          <w:i/>
          <w:iCs/>
          <w:szCs w:val="24"/>
        </w:rPr>
      </w:pPr>
      <w:r w:rsidRPr="002C3019">
        <w:rPr>
          <w:i/>
          <w:iCs/>
          <w:szCs w:val="24"/>
        </w:rPr>
        <w:t>Voksne og pediatrisk populasjon (2 til 17 år, som veier minst 40 kg)</w:t>
      </w:r>
    </w:p>
    <w:p w14:paraId="3358A90B" w14:textId="782E2748" w:rsidR="00350BF1" w:rsidRDefault="00350BF1" w:rsidP="00350BF1">
      <w:pPr>
        <w:autoSpaceDE w:val="0"/>
        <w:autoSpaceDN w:val="0"/>
        <w:adjustRightInd w:val="0"/>
        <w:spacing w:line="240" w:lineRule="atLeast"/>
        <w:rPr>
          <w:szCs w:val="24"/>
        </w:rPr>
      </w:pPr>
      <w:r>
        <w:rPr>
          <w:szCs w:val="24"/>
        </w:rPr>
        <w:t>En startdose på 20 </w:t>
      </w:r>
      <w:r w:rsidRPr="00F17374">
        <w:rPr>
          <w:szCs w:val="24"/>
        </w:rPr>
        <w:t xml:space="preserve">mg </w:t>
      </w:r>
      <w:r>
        <w:rPr>
          <w:szCs w:val="24"/>
        </w:rPr>
        <w:t>én gang daglig</w:t>
      </w:r>
      <w:r w:rsidRPr="00F17374">
        <w:rPr>
          <w:szCs w:val="24"/>
        </w:rPr>
        <w:t xml:space="preserve"> </w:t>
      </w:r>
      <w:r>
        <w:rPr>
          <w:szCs w:val="24"/>
        </w:rPr>
        <w:t xml:space="preserve">er anbefalt for </w:t>
      </w:r>
      <w:r w:rsidRPr="00D405B0">
        <w:rPr>
          <w:szCs w:val="24"/>
        </w:rPr>
        <w:t xml:space="preserve">pasienter med </w:t>
      </w:r>
      <w:r w:rsidR="007D73FC">
        <w:rPr>
          <w:szCs w:val="24"/>
        </w:rPr>
        <w:t>lett</w:t>
      </w:r>
      <w:r w:rsidRPr="00D405B0">
        <w:rPr>
          <w:szCs w:val="24"/>
        </w:rPr>
        <w:t xml:space="preserve"> til moderat nedsatt nyrefunksjon</w:t>
      </w:r>
      <w:r w:rsidRPr="00F17374">
        <w:rPr>
          <w:szCs w:val="24"/>
        </w:rPr>
        <w:t xml:space="preserve">. </w:t>
      </w:r>
      <w:r>
        <w:rPr>
          <w:szCs w:val="24"/>
        </w:rPr>
        <w:t>Dosen kan økes til 40 </w:t>
      </w:r>
      <w:r w:rsidRPr="00F17374">
        <w:rPr>
          <w:szCs w:val="24"/>
        </w:rPr>
        <w:t xml:space="preserve">mg </w:t>
      </w:r>
      <w:r w:rsidRPr="00D405B0">
        <w:rPr>
          <w:szCs w:val="24"/>
        </w:rPr>
        <w:t>én gang daglig basert på individuell effe</w:t>
      </w:r>
      <w:r>
        <w:rPr>
          <w:szCs w:val="24"/>
        </w:rPr>
        <w:t>k</w:t>
      </w:r>
      <w:r w:rsidRPr="00D405B0">
        <w:rPr>
          <w:szCs w:val="24"/>
        </w:rPr>
        <w:t xml:space="preserve">t og </w:t>
      </w:r>
      <w:r>
        <w:rPr>
          <w:szCs w:val="24"/>
        </w:rPr>
        <w:t>toleranse. Bruk av tadalafil</w:t>
      </w:r>
      <w:r w:rsidRPr="00F17374">
        <w:rPr>
          <w:szCs w:val="24"/>
        </w:rPr>
        <w:t xml:space="preserve"> </w:t>
      </w:r>
      <w:r>
        <w:rPr>
          <w:szCs w:val="24"/>
        </w:rPr>
        <w:t xml:space="preserve">hos </w:t>
      </w:r>
      <w:r w:rsidRPr="00F17374">
        <w:rPr>
          <w:szCs w:val="24"/>
        </w:rPr>
        <w:t>pasienter med alvorlig nedsatt nyrefunksjo</w:t>
      </w:r>
      <w:r>
        <w:rPr>
          <w:szCs w:val="24"/>
        </w:rPr>
        <w:t>n er ikke anbefalt</w:t>
      </w:r>
      <w:r w:rsidRPr="00F17374">
        <w:rPr>
          <w:szCs w:val="24"/>
        </w:rPr>
        <w:t xml:space="preserve"> </w:t>
      </w:r>
      <w:r w:rsidRPr="001055EA">
        <w:rPr>
          <w:szCs w:val="24"/>
        </w:rPr>
        <w:t>(</w:t>
      </w:r>
      <w:r>
        <w:rPr>
          <w:szCs w:val="24"/>
        </w:rPr>
        <w:t>s</w:t>
      </w:r>
      <w:r w:rsidRPr="001055EA">
        <w:rPr>
          <w:szCs w:val="24"/>
        </w:rPr>
        <w:t xml:space="preserve">e </w:t>
      </w:r>
      <w:r w:rsidRPr="00D405B0">
        <w:rPr>
          <w:szCs w:val="24"/>
        </w:rPr>
        <w:t xml:space="preserve">pkt. </w:t>
      </w:r>
      <w:r w:rsidRPr="001055EA">
        <w:rPr>
          <w:szCs w:val="24"/>
        </w:rPr>
        <w:t xml:space="preserve">4.4 </w:t>
      </w:r>
      <w:r w:rsidRPr="00D405B0">
        <w:rPr>
          <w:szCs w:val="24"/>
        </w:rPr>
        <w:t>og</w:t>
      </w:r>
      <w:r w:rsidRPr="001055EA">
        <w:rPr>
          <w:szCs w:val="24"/>
        </w:rPr>
        <w:t xml:space="preserve"> 5.2).</w:t>
      </w:r>
    </w:p>
    <w:p w14:paraId="3358A90C" w14:textId="77777777" w:rsidR="00350BF1" w:rsidRDefault="00350BF1" w:rsidP="00350BF1">
      <w:pPr>
        <w:autoSpaceDE w:val="0"/>
        <w:autoSpaceDN w:val="0"/>
        <w:adjustRightInd w:val="0"/>
        <w:spacing w:line="240" w:lineRule="atLeast"/>
        <w:rPr>
          <w:szCs w:val="24"/>
        </w:rPr>
      </w:pPr>
    </w:p>
    <w:p w14:paraId="3358A90D" w14:textId="77777777" w:rsidR="00350BF1" w:rsidRDefault="00350BF1" w:rsidP="00350BF1">
      <w:pPr>
        <w:autoSpaceDE w:val="0"/>
        <w:autoSpaceDN w:val="0"/>
        <w:adjustRightInd w:val="0"/>
        <w:spacing w:line="240" w:lineRule="atLeast"/>
        <w:rPr>
          <w:szCs w:val="24"/>
        </w:rPr>
      </w:pPr>
      <w:r>
        <w:rPr>
          <w:i/>
          <w:iCs/>
          <w:szCs w:val="24"/>
        </w:rPr>
        <w:t>P</w:t>
      </w:r>
      <w:r w:rsidRPr="002C3019">
        <w:rPr>
          <w:i/>
          <w:iCs/>
          <w:szCs w:val="24"/>
        </w:rPr>
        <w:t xml:space="preserve">ediatrisk populasjon (2 til 17 år, som veier </w:t>
      </w:r>
      <w:r>
        <w:rPr>
          <w:i/>
          <w:iCs/>
          <w:szCs w:val="24"/>
        </w:rPr>
        <w:t>under</w:t>
      </w:r>
      <w:r w:rsidRPr="002C3019">
        <w:rPr>
          <w:i/>
          <w:iCs/>
          <w:szCs w:val="24"/>
        </w:rPr>
        <w:t xml:space="preserve"> 40 kg)</w:t>
      </w:r>
    </w:p>
    <w:p w14:paraId="3358A90E" w14:textId="1DA5F0DE" w:rsidR="00350BF1" w:rsidRDefault="00350BF1" w:rsidP="00350BF1">
      <w:pPr>
        <w:autoSpaceDE w:val="0"/>
        <w:autoSpaceDN w:val="0"/>
        <w:adjustRightInd w:val="0"/>
        <w:spacing w:line="240" w:lineRule="atLeast"/>
        <w:rPr>
          <w:szCs w:val="24"/>
        </w:rPr>
      </w:pPr>
      <w:r>
        <w:rPr>
          <w:szCs w:val="24"/>
        </w:rPr>
        <w:t>En startdose på 10 </w:t>
      </w:r>
      <w:r w:rsidRPr="00F17374">
        <w:rPr>
          <w:szCs w:val="24"/>
        </w:rPr>
        <w:t xml:space="preserve">mg </w:t>
      </w:r>
      <w:r>
        <w:rPr>
          <w:szCs w:val="24"/>
        </w:rPr>
        <w:t>én gang daglig</w:t>
      </w:r>
      <w:r w:rsidRPr="00F17374">
        <w:rPr>
          <w:szCs w:val="24"/>
        </w:rPr>
        <w:t xml:space="preserve"> </w:t>
      </w:r>
      <w:r>
        <w:rPr>
          <w:szCs w:val="24"/>
        </w:rPr>
        <w:t xml:space="preserve">er anbefalt for </w:t>
      </w:r>
      <w:r w:rsidRPr="00D405B0">
        <w:rPr>
          <w:szCs w:val="24"/>
        </w:rPr>
        <w:t xml:space="preserve">pasienter </w:t>
      </w:r>
      <w:r>
        <w:rPr>
          <w:szCs w:val="24"/>
        </w:rPr>
        <w:t xml:space="preserve">&lt; 40 kg </w:t>
      </w:r>
      <w:r w:rsidRPr="00D405B0">
        <w:rPr>
          <w:szCs w:val="24"/>
        </w:rPr>
        <w:t xml:space="preserve">med </w:t>
      </w:r>
      <w:r w:rsidR="007D73FC">
        <w:rPr>
          <w:szCs w:val="24"/>
        </w:rPr>
        <w:t>lett</w:t>
      </w:r>
      <w:r w:rsidRPr="00D405B0">
        <w:rPr>
          <w:szCs w:val="24"/>
        </w:rPr>
        <w:t xml:space="preserve"> til moderat nedsatt nyrefunksjon</w:t>
      </w:r>
      <w:r w:rsidRPr="00F17374">
        <w:rPr>
          <w:szCs w:val="24"/>
        </w:rPr>
        <w:t xml:space="preserve">. </w:t>
      </w:r>
      <w:r>
        <w:rPr>
          <w:szCs w:val="24"/>
        </w:rPr>
        <w:t>Dosen kan økes til 20 </w:t>
      </w:r>
      <w:r w:rsidRPr="00F17374">
        <w:rPr>
          <w:szCs w:val="24"/>
        </w:rPr>
        <w:t xml:space="preserve">mg </w:t>
      </w:r>
      <w:r w:rsidRPr="00D405B0">
        <w:rPr>
          <w:szCs w:val="24"/>
        </w:rPr>
        <w:t>én gang daglig basert på individuell effe</w:t>
      </w:r>
      <w:r>
        <w:rPr>
          <w:szCs w:val="24"/>
        </w:rPr>
        <w:t>k</w:t>
      </w:r>
      <w:r w:rsidRPr="00D405B0">
        <w:rPr>
          <w:szCs w:val="24"/>
        </w:rPr>
        <w:t xml:space="preserve">t og </w:t>
      </w:r>
      <w:r>
        <w:rPr>
          <w:szCs w:val="24"/>
        </w:rPr>
        <w:t>toleranse. Bruk av tadalafil</w:t>
      </w:r>
      <w:r w:rsidRPr="00F17374">
        <w:rPr>
          <w:szCs w:val="24"/>
        </w:rPr>
        <w:t xml:space="preserve"> </w:t>
      </w:r>
      <w:r>
        <w:rPr>
          <w:szCs w:val="24"/>
        </w:rPr>
        <w:t xml:space="preserve">hos </w:t>
      </w:r>
      <w:r w:rsidRPr="00F17374">
        <w:rPr>
          <w:szCs w:val="24"/>
        </w:rPr>
        <w:t>pasienter med alvorlig nedsatt nyrefunksjo</w:t>
      </w:r>
      <w:r>
        <w:rPr>
          <w:szCs w:val="24"/>
        </w:rPr>
        <w:t>n er ikke anbefalt</w:t>
      </w:r>
      <w:r w:rsidRPr="00F17374">
        <w:rPr>
          <w:szCs w:val="24"/>
        </w:rPr>
        <w:t xml:space="preserve"> </w:t>
      </w:r>
      <w:r w:rsidRPr="001055EA">
        <w:rPr>
          <w:szCs w:val="24"/>
        </w:rPr>
        <w:t>(</w:t>
      </w:r>
      <w:r>
        <w:rPr>
          <w:szCs w:val="24"/>
        </w:rPr>
        <w:t>s</w:t>
      </w:r>
      <w:r w:rsidRPr="001055EA">
        <w:rPr>
          <w:szCs w:val="24"/>
        </w:rPr>
        <w:t xml:space="preserve">e </w:t>
      </w:r>
      <w:r w:rsidRPr="00D405B0">
        <w:rPr>
          <w:szCs w:val="24"/>
        </w:rPr>
        <w:t>pkt.</w:t>
      </w:r>
      <w:r>
        <w:rPr>
          <w:szCs w:val="24"/>
        </w:rPr>
        <w:t> </w:t>
      </w:r>
      <w:r w:rsidRPr="001055EA">
        <w:rPr>
          <w:szCs w:val="24"/>
        </w:rPr>
        <w:t xml:space="preserve">4.4 </w:t>
      </w:r>
      <w:r w:rsidRPr="00D405B0">
        <w:rPr>
          <w:szCs w:val="24"/>
        </w:rPr>
        <w:t>og</w:t>
      </w:r>
      <w:r w:rsidRPr="001055EA">
        <w:rPr>
          <w:szCs w:val="24"/>
        </w:rPr>
        <w:t xml:space="preserve"> 5.2).</w:t>
      </w:r>
    </w:p>
    <w:p w14:paraId="3358A912" w14:textId="77777777" w:rsidR="00350BF1" w:rsidRDefault="00350BF1" w:rsidP="00350BF1">
      <w:pPr>
        <w:autoSpaceDE w:val="0"/>
        <w:autoSpaceDN w:val="0"/>
        <w:adjustRightInd w:val="0"/>
        <w:spacing w:line="240" w:lineRule="atLeast"/>
        <w:rPr>
          <w:szCs w:val="24"/>
        </w:rPr>
      </w:pPr>
    </w:p>
    <w:p w14:paraId="3358A913" w14:textId="77777777" w:rsidR="00350BF1" w:rsidRDefault="00350BF1" w:rsidP="00350BF1">
      <w:pPr>
        <w:autoSpaceDE w:val="0"/>
        <w:autoSpaceDN w:val="0"/>
        <w:adjustRightInd w:val="0"/>
        <w:spacing w:line="240" w:lineRule="atLeast"/>
        <w:rPr>
          <w:i/>
          <w:szCs w:val="24"/>
          <w:u w:val="single"/>
        </w:rPr>
      </w:pPr>
      <w:r w:rsidRPr="002C3019">
        <w:rPr>
          <w:i/>
          <w:szCs w:val="24"/>
          <w:u w:val="single"/>
        </w:rPr>
        <w:t>Nedsatt leverfunksjon</w:t>
      </w:r>
    </w:p>
    <w:p w14:paraId="3358A914" w14:textId="77777777" w:rsidR="00350BF1" w:rsidRDefault="00350BF1" w:rsidP="00350BF1">
      <w:pPr>
        <w:autoSpaceDE w:val="0"/>
        <w:autoSpaceDN w:val="0"/>
        <w:adjustRightInd w:val="0"/>
        <w:spacing w:line="240" w:lineRule="atLeast"/>
        <w:rPr>
          <w:i/>
          <w:szCs w:val="24"/>
          <w:u w:val="single"/>
        </w:rPr>
      </w:pPr>
    </w:p>
    <w:p w14:paraId="3358A915" w14:textId="77777777" w:rsidR="00350BF1" w:rsidRPr="00A11C16" w:rsidRDefault="00350BF1" w:rsidP="00350BF1">
      <w:pPr>
        <w:autoSpaceDE w:val="0"/>
        <w:autoSpaceDN w:val="0"/>
        <w:adjustRightInd w:val="0"/>
        <w:spacing w:line="240" w:lineRule="atLeast"/>
        <w:rPr>
          <w:i/>
          <w:iCs/>
          <w:szCs w:val="24"/>
        </w:rPr>
      </w:pPr>
      <w:r w:rsidRPr="002C3019">
        <w:rPr>
          <w:i/>
          <w:iCs/>
          <w:szCs w:val="24"/>
        </w:rPr>
        <w:t>Voksne og pediatrisk populasjon (2 til 17 år, som veier minst 40 kg)</w:t>
      </w:r>
    </w:p>
    <w:p w14:paraId="3358A916" w14:textId="4144F826" w:rsidR="00350BF1" w:rsidRDefault="00350BF1" w:rsidP="00350BF1">
      <w:pPr>
        <w:autoSpaceDE w:val="0"/>
        <w:autoSpaceDN w:val="0"/>
        <w:adjustRightInd w:val="0"/>
        <w:spacing w:line="240" w:lineRule="atLeast"/>
      </w:pPr>
      <w:r w:rsidRPr="00BC120B">
        <w:t xml:space="preserve">På grunn av begrenset klinisk erfaring hos pasienter med </w:t>
      </w:r>
      <w:r w:rsidR="007D73FC">
        <w:t>lett</w:t>
      </w:r>
      <w:r w:rsidRPr="00BC120B">
        <w:t xml:space="preserve"> til moderat levercirrose (</w:t>
      </w:r>
      <w:r w:rsidRPr="00BC120B">
        <w:rPr>
          <w:szCs w:val="24"/>
        </w:rPr>
        <w:t>Child-Pugh klasse A og B)</w:t>
      </w:r>
      <w:r w:rsidRPr="00BC120B">
        <w:t>, kan</w:t>
      </w:r>
      <w:r>
        <w:t xml:space="preserve"> en startdose på 20 mg én gang daglig vurderes</w:t>
      </w:r>
      <w:r w:rsidRPr="00BC120B">
        <w:t>.</w:t>
      </w:r>
    </w:p>
    <w:p w14:paraId="3358A917" w14:textId="77777777" w:rsidR="00350BF1" w:rsidRDefault="00350BF1" w:rsidP="00350BF1"/>
    <w:p w14:paraId="3358A918" w14:textId="77777777" w:rsidR="00350BF1" w:rsidRDefault="00350BF1" w:rsidP="00350BF1">
      <w:pPr>
        <w:autoSpaceDE w:val="0"/>
        <w:autoSpaceDN w:val="0"/>
        <w:adjustRightInd w:val="0"/>
        <w:spacing w:line="240" w:lineRule="atLeast"/>
        <w:rPr>
          <w:szCs w:val="24"/>
        </w:rPr>
      </w:pPr>
      <w:r>
        <w:rPr>
          <w:i/>
          <w:iCs/>
          <w:szCs w:val="24"/>
        </w:rPr>
        <w:t>P</w:t>
      </w:r>
      <w:r w:rsidRPr="002C3019">
        <w:rPr>
          <w:i/>
          <w:iCs/>
          <w:szCs w:val="24"/>
        </w:rPr>
        <w:t xml:space="preserve">ediatrisk populasjon (2 til 17 år, som veier </w:t>
      </w:r>
      <w:r>
        <w:rPr>
          <w:i/>
          <w:iCs/>
          <w:szCs w:val="24"/>
        </w:rPr>
        <w:t>under</w:t>
      </w:r>
      <w:r w:rsidRPr="002C3019">
        <w:rPr>
          <w:i/>
          <w:iCs/>
          <w:szCs w:val="24"/>
        </w:rPr>
        <w:t xml:space="preserve"> 40 kg)</w:t>
      </w:r>
    </w:p>
    <w:p w14:paraId="3358A919" w14:textId="0DF0A119" w:rsidR="00350BF1" w:rsidRDefault="00350BF1" w:rsidP="00350BF1">
      <w:pPr>
        <w:rPr>
          <w:szCs w:val="24"/>
        </w:rPr>
      </w:pPr>
      <w:r>
        <w:rPr>
          <w:szCs w:val="24"/>
        </w:rPr>
        <w:t>En startdose på 10 </w:t>
      </w:r>
      <w:r w:rsidRPr="00F17374">
        <w:rPr>
          <w:szCs w:val="24"/>
        </w:rPr>
        <w:t xml:space="preserve">mg </w:t>
      </w:r>
      <w:r>
        <w:rPr>
          <w:szCs w:val="24"/>
        </w:rPr>
        <w:t>én gang daglig</w:t>
      </w:r>
      <w:r w:rsidRPr="00F17374">
        <w:rPr>
          <w:szCs w:val="24"/>
        </w:rPr>
        <w:t xml:space="preserve"> </w:t>
      </w:r>
      <w:r>
        <w:rPr>
          <w:szCs w:val="24"/>
        </w:rPr>
        <w:t xml:space="preserve">kan vurderes for </w:t>
      </w:r>
      <w:r w:rsidRPr="00D405B0">
        <w:rPr>
          <w:szCs w:val="24"/>
        </w:rPr>
        <w:t xml:space="preserve">pasienter </w:t>
      </w:r>
      <w:r>
        <w:rPr>
          <w:szCs w:val="24"/>
        </w:rPr>
        <w:t xml:space="preserve">&lt; 40 kg </w:t>
      </w:r>
      <w:r w:rsidRPr="00D405B0">
        <w:rPr>
          <w:szCs w:val="24"/>
        </w:rPr>
        <w:t xml:space="preserve">med </w:t>
      </w:r>
      <w:r w:rsidR="007D73FC">
        <w:rPr>
          <w:szCs w:val="24"/>
        </w:rPr>
        <w:t>lett</w:t>
      </w:r>
      <w:r w:rsidRPr="00D405B0">
        <w:rPr>
          <w:szCs w:val="24"/>
        </w:rPr>
        <w:t xml:space="preserve"> til moderat nedsatt </w:t>
      </w:r>
      <w:r w:rsidR="009833AA">
        <w:rPr>
          <w:szCs w:val="24"/>
        </w:rPr>
        <w:t>lever</w:t>
      </w:r>
      <w:r w:rsidRPr="00D405B0">
        <w:rPr>
          <w:szCs w:val="24"/>
        </w:rPr>
        <w:t>funksjon</w:t>
      </w:r>
      <w:r w:rsidRPr="00F17374">
        <w:rPr>
          <w:szCs w:val="24"/>
        </w:rPr>
        <w:t>.</w:t>
      </w:r>
    </w:p>
    <w:p w14:paraId="3358A91D" w14:textId="77777777" w:rsidR="00350BF1" w:rsidRDefault="00350BF1" w:rsidP="00350BF1">
      <w:pPr>
        <w:autoSpaceDE w:val="0"/>
        <w:autoSpaceDN w:val="0"/>
        <w:adjustRightInd w:val="0"/>
        <w:spacing w:line="240" w:lineRule="atLeast"/>
      </w:pPr>
    </w:p>
    <w:p w14:paraId="3358A91E" w14:textId="09B475F9" w:rsidR="00350BF1" w:rsidRPr="006106F5" w:rsidRDefault="00350BF1" w:rsidP="00350BF1">
      <w:pPr>
        <w:autoSpaceDE w:val="0"/>
        <w:autoSpaceDN w:val="0"/>
        <w:adjustRightInd w:val="0"/>
        <w:spacing w:line="240" w:lineRule="atLeast"/>
        <w:rPr>
          <w:b/>
        </w:rPr>
      </w:pPr>
      <w:r w:rsidRPr="00BC120B">
        <w:t xml:space="preserve">Dersom tadalafil </w:t>
      </w:r>
      <w:r>
        <w:t>for</w:t>
      </w:r>
      <w:r w:rsidRPr="00BC120B">
        <w:t>skrives bør en nøye individuell nytte/risik</w:t>
      </w:r>
      <w:r>
        <w:t xml:space="preserve">o vurdering bli foretatt </w:t>
      </w:r>
      <w:r w:rsidR="00DE2B60">
        <w:t>for</w:t>
      </w:r>
      <w:r>
        <w:t xml:space="preserve"> pasienter i alle aldre, av for</w:t>
      </w:r>
      <w:r w:rsidRPr="00BC120B">
        <w:t xml:space="preserve">skrivende lege. </w:t>
      </w:r>
      <w:r w:rsidRPr="00BC120B">
        <w:rPr>
          <w:szCs w:val="24"/>
        </w:rPr>
        <w:t>Pasienter med alvorlig levercirrose (Child-Pugh klasse C)</w:t>
      </w:r>
      <w:r w:rsidRPr="00BC120B">
        <w:rPr>
          <w:i/>
          <w:szCs w:val="24"/>
        </w:rPr>
        <w:t xml:space="preserve"> </w:t>
      </w:r>
      <w:r w:rsidRPr="00BC120B">
        <w:rPr>
          <w:szCs w:val="24"/>
        </w:rPr>
        <w:t xml:space="preserve">er ikke undersøkt, </w:t>
      </w:r>
      <w:r>
        <w:rPr>
          <w:szCs w:val="24"/>
        </w:rPr>
        <w:t xml:space="preserve">og dosering med </w:t>
      </w:r>
      <w:r w:rsidRPr="00BC120B">
        <w:rPr>
          <w:szCs w:val="24"/>
        </w:rPr>
        <w:t xml:space="preserve">tadalafil </w:t>
      </w:r>
      <w:r>
        <w:rPr>
          <w:szCs w:val="24"/>
        </w:rPr>
        <w:t>er derfor ikke anbefalt</w:t>
      </w:r>
      <w:r w:rsidRPr="00BC120B">
        <w:rPr>
          <w:szCs w:val="24"/>
        </w:rPr>
        <w:t xml:space="preserve"> </w:t>
      </w:r>
      <w:r w:rsidRPr="00D405B0">
        <w:rPr>
          <w:szCs w:val="24"/>
        </w:rPr>
        <w:t>(</w:t>
      </w:r>
      <w:r>
        <w:rPr>
          <w:szCs w:val="24"/>
        </w:rPr>
        <w:t>s</w:t>
      </w:r>
      <w:r w:rsidRPr="00D405B0">
        <w:rPr>
          <w:szCs w:val="24"/>
        </w:rPr>
        <w:t>e pkt. 4.4 og 5.2).</w:t>
      </w:r>
    </w:p>
    <w:p w14:paraId="3358A91F" w14:textId="77777777" w:rsidR="00350BF1" w:rsidRPr="006106F5" w:rsidRDefault="00350BF1" w:rsidP="00350BF1"/>
    <w:p w14:paraId="3358A920" w14:textId="223ED9AE" w:rsidR="00350BF1" w:rsidRPr="00076A83" w:rsidRDefault="00350BF1" w:rsidP="00350BF1">
      <w:pPr>
        <w:pStyle w:val="Heading3"/>
        <w:rPr>
          <w:b w:val="0"/>
          <w:i/>
          <w:u w:val="single"/>
          <w:lang w:val="nb-NO"/>
        </w:rPr>
      </w:pPr>
      <w:r w:rsidRPr="00FB7D1A">
        <w:rPr>
          <w:b w:val="0"/>
          <w:bCs/>
          <w:i/>
          <w:iCs/>
          <w:szCs w:val="22"/>
          <w:u w:val="single"/>
          <w:lang w:val="nb-NO"/>
        </w:rPr>
        <w:t xml:space="preserve">Pediatrisk </w:t>
      </w:r>
      <w:r w:rsidRPr="00FB7D1A">
        <w:rPr>
          <w:b w:val="0"/>
          <w:i/>
          <w:noProof/>
          <w:szCs w:val="22"/>
          <w:u w:val="single"/>
          <w:lang w:val="nb-NO"/>
        </w:rPr>
        <w:t>populasjon (alder &lt; </w:t>
      </w:r>
      <w:r w:rsidR="0015469A" w:rsidRPr="00FB7D1A">
        <w:rPr>
          <w:b w:val="0"/>
          <w:i/>
          <w:noProof/>
          <w:szCs w:val="22"/>
          <w:u w:val="single"/>
          <w:lang w:val="nb-NO"/>
        </w:rPr>
        <w:t>2 år</w:t>
      </w:r>
      <w:r w:rsidRPr="00FB7D1A">
        <w:rPr>
          <w:b w:val="0"/>
          <w:i/>
          <w:noProof/>
          <w:szCs w:val="22"/>
          <w:u w:val="single"/>
          <w:lang w:val="nb-NO"/>
        </w:rPr>
        <w:t>)</w:t>
      </w:r>
      <w:r w:rsidR="0022045D">
        <w:rPr>
          <w:b w:val="0"/>
          <w:i/>
          <w:noProof/>
          <w:szCs w:val="22"/>
          <w:u w:val="single"/>
          <w:lang w:val="nb-NO"/>
        </w:rPr>
        <w:fldChar w:fldCharType="begin"/>
      </w:r>
      <w:r w:rsidR="0022045D">
        <w:rPr>
          <w:b w:val="0"/>
          <w:i/>
          <w:noProof/>
          <w:szCs w:val="22"/>
          <w:u w:val="single"/>
          <w:lang w:val="nb-NO"/>
        </w:rPr>
        <w:instrText xml:space="preserve"> DOCVARIABLE vault_nd_5c586ae5-1ce8-42c7-8933-66b41cf36797 \* MERGEFORMAT </w:instrText>
      </w:r>
      <w:r w:rsidR="0022045D">
        <w:rPr>
          <w:b w:val="0"/>
          <w:i/>
          <w:noProof/>
          <w:szCs w:val="22"/>
          <w:u w:val="single"/>
          <w:lang w:val="nb-NO"/>
        </w:rPr>
        <w:fldChar w:fldCharType="separate"/>
      </w:r>
      <w:r w:rsidR="0022045D">
        <w:rPr>
          <w:b w:val="0"/>
          <w:i/>
          <w:noProof/>
          <w:szCs w:val="22"/>
          <w:u w:val="single"/>
          <w:lang w:val="nb-NO"/>
        </w:rPr>
        <w:t xml:space="preserve"> </w:t>
      </w:r>
      <w:r w:rsidR="0022045D">
        <w:rPr>
          <w:b w:val="0"/>
          <w:i/>
          <w:noProof/>
          <w:szCs w:val="22"/>
          <w:u w:val="single"/>
          <w:lang w:val="nb-NO"/>
        </w:rPr>
        <w:fldChar w:fldCharType="end"/>
      </w:r>
    </w:p>
    <w:p w14:paraId="3358A921" w14:textId="5E070F4E" w:rsidR="00350BF1" w:rsidRPr="00A4494C" w:rsidRDefault="0015469A" w:rsidP="00350BF1">
      <w:r>
        <w:t>Dosering og e</w:t>
      </w:r>
      <w:r w:rsidR="00350BF1">
        <w:t>ffekt av ADCIRCA hos barn &lt; </w:t>
      </w:r>
      <w:r>
        <w:t>2 år</w:t>
      </w:r>
      <w:r w:rsidR="00350BF1">
        <w:t xml:space="preserve"> har ikke blitt fastslått. Tilgjengelige data er beskrevet i pkt. 4.8 og </w:t>
      </w:r>
      <w:r w:rsidR="00350BF1" w:rsidRPr="0010267D">
        <w:t>5.1.</w:t>
      </w:r>
    </w:p>
    <w:p w14:paraId="3358A922" w14:textId="77777777" w:rsidR="00350BF1" w:rsidRPr="00342855" w:rsidRDefault="00350BF1" w:rsidP="00350BF1"/>
    <w:p w14:paraId="3358A923" w14:textId="77777777" w:rsidR="00350BF1" w:rsidRPr="00132C8E" w:rsidRDefault="00350BF1" w:rsidP="00350BF1">
      <w:pPr>
        <w:keepNext/>
        <w:ind w:left="567" w:hanging="567"/>
        <w:rPr>
          <w:u w:val="single"/>
        </w:rPr>
      </w:pPr>
      <w:r w:rsidRPr="00132C8E">
        <w:rPr>
          <w:u w:val="single"/>
        </w:rPr>
        <w:t>Administrasjonsmåte</w:t>
      </w:r>
    </w:p>
    <w:p w14:paraId="3358A924" w14:textId="77777777" w:rsidR="00350BF1" w:rsidRPr="006C1445" w:rsidRDefault="00350BF1" w:rsidP="00350BF1"/>
    <w:p w14:paraId="3358A925" w14:textId="77777777" w:rsidR="00350BF1" w:rsidRPr="006C1445" w:rsidRDefault="00350BF1" w:rsidP="00350BF1">
      <w:r w:rsidRPr="006C1445">
        <w:t>Til oral bruk</w:t>
      </w:r>
    </w:p>
    <w:p w14:paraId="3358A926" w14:textId="77777777" w:rsidR="00350BF1" w:rsidRPr="006C1445" w:rsidRDefault="00350BF1" w:rsidP="00350BF1"/>
    <w:p w14:paraId="3358A927" w14:textId="6F5E5780" w:rsidR="00350BF1" w:rsidRPr="00076A83" w:rsidRDefault="00350BF1" w:rsidP="00350BF1">
      <w:r w:rsidRPr="006C1445">
        <w:lastRenderedPageBreak/>
        <w:t>Mikstur</w:t>
      </w:r>
      <w:r w:rsidR="003A4D7B" w:rsidRPr="00076A83">
        <w:t>, suspensjon</w:t>
      </w:r>
      <w:r w:rsidRPr="0010267D">
        <w:t xml:space="preserve"> </w:t>
      </w:r>
      <w:r w:rsidR="00636619">
        <w:t>bør tas på tom mage minst 1</w:t>
      </w:r>
      <w:r w:rsidR="00F764AE">
        <w:t xml:space="preserve"> time før</w:t>
      </w:r>
      <w:r w:rsidR="00636619">
        <w:t xml:space="preserve"> eller 2 timer etter måltid.</w:t>
      </w:r>
    </w:p>
    <w:p w14:paraId="3358A928" w14:textId="77777777" w:rsidR="00350BF1" w:rsidRPr="00076A83" w:rsidRDefault="00350BF1" w:rsidP="00350BF1"/>
    <w:p w14:paraId="3358A929" w14:textId="77777777" w:rsidR="00350BF1" w:rsidRPr="00A4494C" w:rsidRDefault="00350BF1" w:rsidP="00350BF1">
      <w:pPr>
        <w:autoSpaceDE w:val="0"/>
        <w:autoSpaceDN w:val="0"/>
        <w:adjustRightInd w:val="0"/>
        <w:jc w:val="both"/>
        <w:rPr>
          <w:szCs w:val="22"/>
        </w:rPr>
      </w:pPr>
      <w:r w:rsidRPr="0010267D">
        <w:rPr>
          <w:szCs w:val="22"/>
        </w:rPr>
        <w:t>For instruksjoner om rekonstituering av dette legemidlet før administrering, se pkt. 6.6</w:t>
      </w:r>
      <w:r w:rsidRPr="00A4494C">
        <w:rPr>
          <w:szCs w:val="22"/>
        </w:rPr>
        <w:t>.</w:t>
      </w:r>
    </w:p>
    <w:p w14:paraId="3358A92A" w14:textId="77777777" w:rsidR="00350BF1" w:rsidRPr="00342855" w:rsidRDefault="00350BF1" w:rsidP="00350BF1"/>
    <w:p w14:paraId="3358A92B" w14:textId="474A6667" w:rsidR="00350BF1" w:rsidRPr="0010267D" w:rsidRDefault="00350BF1" w:rsidP="00350BF1">
      <w:pPr>
        <w:suppressAutoHyphens/>
      </w:pPr>
      <w:r w:rsidRPr="00342855">
        <w:t xml:space="preserve">Den foreskrevne dosen </w:t>
      </w:r>
      <w:r w:rsidRPr="00132C8E">
        <w:t>med ADCIRCA mikstur</w:t>
      </w:r>
      <w:r w:rsidR="003A4D7B" w:rsidRPr="00076A83">
        <w:t>, suspensjon</w:t>
      </w:r>
      <w:r w:rsidRPr="0010267D">
        <w:t xml:space="preserve"> kan administreres via nasogastrisk (NG) sonde. Følg produsentens instruksjoner for NG-sonden for å administrere legemidlet. For å sikre tilstrekkelig dosering må hele sonden </w:t>
      </w:r>
      <w:r w:rsidR="00284F81" w:rsidRPr="00076A83">
        <w:t>skylles</w:t>
      </w:r>
      <w:r w:rsidRPr="0010267D">
        <w:t xml:space="preserve"> etter administrasjon av mikstur</w:t>
      </w:r>
      <w:r w:rsidR="003A4D7B" w:rsidRPr="00076A83">
        <w:t>, suspensjon</w:t>
      </w:r>
      <w:r w:rsidRPr="0010267D">
        <w:t xml:space="preserve"> med minst 3 ml vann eller </w:t>
      </w:r>
      <w:r w:rsidR="00CD0B2F">
        <w:t xml:space="preserve">natriumklorid </w:t>
      </w:r>
      <w:r w:rsidRPr="0010267D">
        <w:t xml:space="preserve"> </w:t>
      </w:r>
      <w:r w:rsidRPr="00076A83">
        <w:rPr>
          <w:szCs w:val="22"/>
        </w:rPr>
        <w:t>(0.9 % NaCl)</w:t>
      </w:r>
      <w:r w:rsidR="00CD0B2F">
        <w:rPr>
          <w:szCs w:val="22"/>
        </w:rPr>
        <w:t xml:space="preserve"> </w:t>
      </w:r>
      <w:r w:rsidR="00CD0B2F">
        <w:t>infusjonsvæske, opp</w:t>
      </w:r>
      <w:r w:rsidR="00CD0B2F" w:rsidRPr="0010267D">
        <w:t>løsning</w:t>
      </w:r>
      <w:r w:rsidRPr="00076A83">
        <w:rPr>
          <w:szCs w:val="22"/>
        </w:rPr>
        <w:t>.</w:t>
      </w:r>
    </w:p>
    <w:p w14:paraId="3358A92C" w14:textId="77777777" w:rsidR="00350BF1" w:rsidRPr="0010267D" w:rsidRDefault="00350BF1" w:rsidP="00350BF1">
      <w:pPr>
        <w:suppressAutoHyphens/>
      </w:pPr>
    </w:p>
    <w:p w14:paraId="3358A92D" w14:textId="77777777" w:rsidR="00350BF1" w:rsidRPr="0010267D" w:rsidRDefault="00350BF1" w:rsidP="00350BF1">
      <w:pPr>
        <w:keepNext/>
        <w:suppressAutoHyphens/>
      </w:pPr>
      <w:r w:rsidRPr="0010267D">
        <w:rPr>
          <w:b/>
        </w:rPr>
        <w:t>4.3</w:t>
      </w:r>
      <w:r w:rsidRPr="0010267D">
        <w:rPr>
          <w:b/>
        </w:rPr>
        <w:tab/>
        <w:t>Kontraindikasjoner</w:t>
      </w:r>
    </w:p>
    <w:p w14:paraId="3358A92E" w14:textId="77777777" w:rsidR="00350BF1" w:rsidRPr="00342855" w:rsidRDefault="00350BF1" w:rsidP="00350BF1">
      <w:pPr>
        <w:keepNext/>
        <w:ind w:left="567" w:hanging="567"/>
      </w:pPr>
    </w:p>
    <w:p w14:paraId="3358A92F" w14:textId="0C474700" w:rsidR="00350BF1" w:rsidRPr="006C1445" w:rsidRDefault="00350BF1" w:rsidP="00076A83">
      <w:r w:rsidRPr="00342855">
        <w:t xml:space="preserve">Overfølsomhet </w:t>
      </w:r>
      <w:r w:rsidRPr="00132C8E">
        <w:t>overfor virkestoffet eller overfor et</w:t>
      </w:r>
      <w:r w:rsidRPr="006C1445">
        <w:t>t eller flere av hjelpestoffene listet opp i pkt.</w:t>
      </w:r>
      <w:r w:rsidR="003A4D7B" w:rsidRPr="006C1445">
        <w:t> </w:t>
      </w:r>
      <w:r w:rsidRPr="006C1445">
        <w:t>6.1.</w:t>
      </w:r>
    </w:p>
    <w:p w14:paraId="3358A930" w14:textId="77777777" w:rsidR="00350BF1" w:rsidRPr="006C1445" w:rsidRDefault="00350BF1" w:rsidP="00350BF1">
      <w:pPr>
        <w:ind w:left="567" w:hanging="567"/>
      </w:pPr>
    </w:p>
    <w:p w14:paraId="3358A931" w14:textId="77777777" w:rsidR="00350BF1" w:rsidRPr="006C1445" w:rsidRDefault="00350BF1" w:rsidP="00350BF1">
      <w:pPr>
        <w:ind w:left="567" w:hanging="567"/>
      </w:pPr>
      <w:r w:rsidRPr="006C1445">
        <w:t>Akutt myokardinfarkt i løpet av de siste 90 dager.</w:t>
      </w:r>
    </w:p>
    <w:p w14:paraId="3358A932" w14:textId="77777777" w:rsidR="00350BF1" w:rsidRPr="006C1445" w:rsidRDefault="00350BF1" w:rsidP="00350BF1">
      <w:pPr>
        <w:ind w:left="567" w:hanging="567"/>
      </w:pPr>
    </w:p>
    <w:p w14:paraId="3358A933" w14:textId="77777777" w:rsidR="00350BF1" w:rsidRDefault="00350BF1" w:rsidP="00350BF1">
      <w:pPr>
        <w:ind w:left="567" w:hanging="567"/>
      </w:pPr>
      <w:r w:rsidRPr="006C1445">
        <w:t>Alvorlig hypotensjon (&lt;90/50 mm Hg)</w:t>
      </w:r>
    </w:p>
    <w:p w14:paraId="3358A935" w14:textId="257B8CB7" w:rsidR="00350BF1" w:rsidRPr="003605E6" w:rsidRDefault="00350BF1" w:rsidP="00076A83">
      <w:pPr>
        <w:tabs>
          <w:tab w:val="left" w:pos="0"/>
        </w:tabs>
      </w:pPr>
      <w:r w:rsidRPr="003605E6">
        <w:t xml:space="preserve">I kliniske studier har tadalafil vist seg å forsterke den blodtrykksenkende effekten av nitrater. Dette antas å komme av den kombinerte effekten av nitrater og tadalafil på nitrogenoksid/cGMP-syntesevei. Bruk av </w:t>
      </w:r>
      <w:r>
        <w:t>tadalafil</w:t>
      </w:r>
      <w:r w:rsidRPr="003605E6">
        <w:t xml:space="preserve"> er derfor kontraindisert hos pasienter som behandles med alle former for organisk</w:t>
      </w:r>
      <w:r>
        <w:t xml:space="preserve"> </w:t>
      </w:r>
      <w:r w:rsidRPr="003605E6">
        <w:t>nitrat (</w:t>
      </w:r>
      <w:r>
        <w:t>s</w:t>
      </w:r>
      <w:r w:rsidRPr="003605E6">
        <w:t>e pkt. 4.5).</w:t>
      </w:r>
    </w:p>
    <w:p w14:paraId="3358A936" w14:textId="77777777" w:rsidR="00350BF1" w:rsidRDefault="00350BF1" w:rsidP="00350BF1"/>
    <w:p w14:paraId="3358A937" w14:textId="0FD2076C" w:rsidR="00350BF1" w:rsidRDefault="00350BF1" w:rsidP="00350BF1">
      <w:r>
        <w:t xml:space="preserve">Samtidig administrering av fosfodiesterase type 5 (PDE5)-hemmere, inkludert tadalafil, med </w:t>
      </w:r>
      <w:r w:rsidRPr="00FB6C20">
        <w:t>guanylatsyklasestimulatorer</w:t>
      </w:r>
      <w:r>
        <w:t xml:space="preserve"> som riociguat er kontraindisert fordi det potensielt kan føre til symptomatisk hypotensjon (se pkt. 4.5).</w:t>
      </w:r>
    </w:p>
    <w:p w14:paraId="3358A938" w14:textId="77777777" w:rsidR="00350BF1" w:rsidRPr="003605E6" w:rsidRDefault="00350BF1" w:rsidP="00350BF1"/>
    <w:p w14:paraId="3358A939" w14:textId="77777777" w:rsidR="00350BF1" w:rsidRPr="003605E6" w:rsidRDefault="00350BF1" w:rsidP="00350BF1">
      <w:r>
        <w:t>P</w:t>
      </w:r>
      <w:r w:rsidRPr="003605E6">
        <w:t>asienter som har mistet synet på ett øye pga non-arterit</w:t>
      </w:r>
      <w:r>
        <w:t>t</w:t>
      </w:r>
      <w:r w:rsidRPr="003605E6">
        <w:t>isk iskemisk fremre optikusne</w:t>
      </w:r>
      <w:r>
        <w:t>v</w:t>
      </w:r>
      <w:r w:rsidRPr="003605E6">
        <w:t>ropati (NAION), uavhengig av om denne hendelsen var forbundet med tidligere bruk av en PDE5-hemmer eller ikke (se punkt 4.4).</w:t>
      </w:r>
    </w:p>
    <w:p w14:paraId="3358A93A" w14:textId="77777777" w:rsidR="00350BF1" w:rsidRPr="003605E6" w:rsidRDefault="00350BF1" w:rsidP="00350BF1">
      <w:pPr>
        <w:ind w:left="567" w:hanging="567"/>
      </w:pPr>
    </w:p>
    <w:p w14:paraId="3358A93B" w14:textId="77777777" w:rsidR="00350BF1" w:rsidRPr="003605E6" w:rsidRDefault="00350BF1" w:rsidP="00350BF1">
      <w:pPr>
        <w:keepNext/>
        <w:suppressAutoHyphens/>
        <w:ind w:left="567" w:hanging="567"/>
      </w:pPr>
      <w:r w:rsidRPr="003605E6">
        <w:rPr>
          <w:b/>
        </w:rPr>
        <w:t>4.4</w:t>
      </w:r>
      <w:r w:rsidRPr="003605E6">
        <w:rPr>
          <w:b/>
        </w:rPr>
        <w:tab/>
        <w:t>Advarsler og forsiktighetsregler</w:t>
      </w:r>
    </w:p>
    <w:p w14:paraId="3358A93C" w14:textId="77777777" w:rsidR="00350BF1" w:rsidRPr="003605E6" w:rsidRDefault="00350BF1" w:rsidP="00350BF1">
      <w:pPr>
        <w:keepNext/>
        <w:ind w:left="567" w:hanging="567"/>
      </w:pPr>
    </w:p>
    <w:p w14:paraId="3358A93D" w14:textId="077383E5" w:rsidR="00350BF1" w:rsidRPr="0016692D" w:rsidRDefault="00350BF1" w:rsidP="00350BF1">
      <w:pPr>
        <w:rPr>
          <w:szCs w:val="22"/>
          <w:u w:val="single"/>
        </w:rPr>
      </w:pPr>
      <w:r w:rsidRPr="0016692D">
        <w:rPr>
          <w:szCs w:val="22"/>
          <w:u w:val="single"/>
        </w:rPr>
        <w:t>Kardi</w:t>
      </w:r>
      <w:r>
        <w:rPr>
          <w:szCs w:val="22"/>
          <w:u w:val="single"/>
        </w:rPr>
        <w:t xml:space="preserve">ovaskulære </w:t>
      </w:r>
      <w:r w:rsidR="00BF23F9">
        <w:rPr>
          <w:szCs w:val="22"/>
          <w:u w:val="single"/>
        </w:rPr>
        <w:t>sykdommer</w:t>
      </w:r>
    </w:p>
    <w:p w14:paraId="3358A93E" w14:textId="77777777" w:rsidR="00350BF1" w:rsidRDefault="00350BF1" w:rsidP="00350BF1">
      <w:pPr>
        <w:rPr>
          <w:szCs w:val="22"/>
        </w:rPr>
      </w:pPr>
    </w:p>
    <w:p w14:paraId="3358A93F" w14:textId="51A97E68" w:rsidR="00350BF1" w:rsidRPr="00135F85" w:rsidRDefault="00350BF1" w:rsidP="00350BF1">
      <w:pPr>
        <w:rPr>
          <w:szCs w:val="22"/>
        </w:rPr>
      </w:pPr>
      <w:r w:rsidRPr="008F0FCB">
        <w:rPr>
          <w:szCs w:val="22"/>
        </w:rPr>
        <w:t xml:space="preserve">Pasienter med følgende kardiovaskulære </w:t>
      </w:r>
      <w:r w:rsidR="00A50090">
        <w:rPr>
          <w:szCs w:val="22"/>
        </w:rPr>
        <w:t>sykdommer</w:t>
      </w:r>
      <w:r w:rsidRPr="008F0FCB">
        <w:rPr>
          <w:szCs w:val="22"/>
        </w:rPr>
        <w:t xml:space="preserve"> var ikke inkludert i de kliniske studiene av PAH:</w:t>
      </w:r>
    </w:p>
    <w:p w14:paraId="3358A940" w14:textId="77777777" w:rsidR="00350BF1" w:rsidRPr="00135F85" w:rsidRDefault="00350BF1" w:rsidP="00350BF1">
      <w:pPr>
        <w:rPr>
          <w:szCs w:val="22"/>
        </w:rPr>
      </w:pPr>
    </w:p>
    <w:p w14:paraId="3358A941" w14:textId="77777777" w:rsidR="00350BF1" w:rsidRPr="00135F85" w:rsidRDefault="00350BF1" w:rsidP="00350BF1">
      <w:pPr>
        <w:pStyle w:val="PLRBulletedIndent"/>
        <w:numPr>
          <w:ilvl w:val="0"/>
          <w:numId w:val="29"/>
        </w:numPr>
        <w:rPr>
          <w:sz w:val="22"/>
          <w:szCs w:val="22"/>
          <w:lang w:val="nb-NO"/>
        </w:rPr>
      </w:pPr>
      <w:r>
        <w:rPr>
          <w:sz w:val="22"/>
          <w:szCs w:val="22"/>
          <w:lang w:val="nb-NO"/>
        </w:rPr>
        <w:t>Pasienter med klinisk signifikant aorta- og mitralklaffsykdom</w:t>
      </w:r>
    </w:p>
    <w:p w14:paraId="3358A942" w14:textId="77777777" w:rsidR="00350BF1" w:rsidRPr="006B3BA0" w:rsidRDefault="00350BF1" w:rsidP="00350BF1">
      <w:pPr>
        <w:pStyle w:val="PLRBulletedIndent"/>
        <w:numPr>
          <w:ilvl w:val="0"/>
          <w:numId w:val="29"/>
        </w:numPr>
        <w:rPr>
          <w:sz w:val="22"/>
          <w:szCs w:val="22"/>
          <w:lang w:val="nb-NO"/>
        </w:rPr>
      </w:pPr>
      <w:r>
        <w:rPr>
          <w:sz w:val="22"/>
          <w:szCs w:val="22"/>
          <w:lang w:val="nb-NO"/>
        </w:rPr>
        <w:t>Pasienter med perikardkonstriksjon</w:t>
      </w:r>
    </w:p>
    <w:p w14:paraId="3358A943" w14:textId="77777777" w:rsidR="00350BF1" w:rsidRPr="006B3BA0" w:rsidRDefault="00350BF1" w:rsidP="00350BF1">
      <w:pPr>
        <w:pStyle w:val="PLRBulletedIndent"/>
        <w:numPr>
          <w:ilvl w:val="0"/>
          <w:numId w:val="29"/>
        </w:numPr>
        <w:rPr>
          <w:sz w:val="22"/>
          <w:szCs w:val="22"/>
          <w:lang w:val="nb-NO"/>
        </w:rPr>
      </w:pPr>
      <w:r>
        <w:rPr>
          <w:sz w:val="22"/>
          <w:szCs w:val="22"/>
          <w:lang w:val="nb-NO"/>
        </w:rPr>
        <w:t>Pasienter med restriktiv eller kongestiv kardiomyopati</w:t>
      </w:r>
    </w:p>
    <w:p w14:paraId="3358A944" w14:textId="77777777" w:rsidR="00350BF1" w:rsidRPr="006B3BA0" w:rsidRDefault="00350BF1" w:rsidP="00350BF1">
      <w:pPr>
        <w:pStyle w:val="PLRBulletedIndent"/>
        <w:numPr>
          <w:ilvl w:val="0"/>
          <w:numId w:val="29"/>
        </w:numPr>
        <w:rPr>
          <w:sz w:val="22"/>
          <w:szCs w:val="22"/>
          <w:lang w:val="nb-NO"/>
        </w:rPr>
      </w:pPr>
      <w:r>
        <w:rPr>
          <w:sz w:val="22"/>
          <w:szCs w:val="22"/>
          <w:lang w:val="nb-NO"/>
        </w:rPr>
        <w:t>Pasienter med betydelig venstre ventrikkel dysfunksjon</w:t>
      </w:r>
    </w:p>
    <w:p w14:paraId="3358A945" w14:textId="77777777" w:rsidR="00350BF1" w:rsidRPr="00C020A1" w:rsidRDefault="00350BF1" w:rsidP="00350BF1">
      <w:pPr>
        <w:pStyle w:val="PLRBulletedIndent"/>
        <w:numPr>
          <w:ilvl w:val="0"/>
          <w:numId w:val="29"/>
        </w:numPr>
        <w:rPr>
          <w:sz w:val="22"/>
          <w:szCs w:val="22"/>
          <w:lang w:val="nb-NO"/>
        </w:rPr>
      </w:pPr>
      <w:r>
        <w:rPr>
          <w:sz w:val="22"/>
          <w:szCs w:val="22"/>
          <w:lang w:val="nb-NO"/>
        </w:rPr>
        <w:t>Pasienter med livstruende arytmier</w:t>
      </w:r>
    </w:p>
    <w:p w14:paraId="3358A946" w14:textId="77777777" w:rsidR="00350BF1" w:rsidRPr="00C020A1" w:rsidRDefault="00350BF1" w:rsidP="00350BF1">
      <w:pPr>
        <w:pStyle w:val="PLRBulletedIndent"/>
        <w:numPr>
          <w:ilvl w:val="0"/>
          <w:numId w:val="29"/>
        </w:numPr>
        <w:rPr>
          <w:sz w:val="22"/>
          <w:szCs w:val="22"/>
          <w:lang w:val="nb-NO"/>
        </w:rPr>
      </w:pPr>
      <w:r>
        <w:rPr>
          <w:sz w:val="22"/>
          <w:szCs w:val="22"/>
          <w:lang w:val="nb-NO"/>
        </w:rPr>
        <w:t>Pasienter med symptomatisk koronar arteriesykdom</w:t>
      </w:r>
    </w:p>
    <w:p w14:paraId="3358A947" w14:textId="77777777" w:rsidR="00350BF1" w:rsidRPr="00983A24" w:rsidRDefault="00350BF1" w:rsidP="00350BF1">
      <w:pPr>
        <w:pStyle w:val="PLRBulletedIndent"/>
        <w:numPr>
          <w:ilvl w:val="0"/>
          <w:numId w:val="29"/>
        </w:numPr>
        <w:rPr>
          <w:szCs w:val="22"/>
          <w:lang w:val="nb-NO"/>
        </w:rPr>
      </w:pPr>
      <w:r>
        <w:rPr>
          <w:sz w:val="22"/>
          <w:szCs w:val="22"/>
          <w:lang w:val="nb-NO"/>
        </w:rPr>
        <w:t>Pasienter med ukontrollert hypertensjon</w:t>
      </w:r>
    </w:p>
    <w:p w14:paraId="3358A948" w14:textId="77777777" w:rsidR="00350BF1" w:rsidRDefault="00350BF1" w:rsidP="00350BF1">
      <w:pPr>
        <w:autoSpaceDE w:val="0"/>
        <w:autoSpaceDN w:val="0"/>
        <w:adjustRightInd w:val="0"/>
        <w:rPr>
          <w:szCs w:val="24"/>
        </w:rPr>
      </w:pPr>
    </w:p>
    <w:p w14:paraId="3358A949" w14:textId="77777777" w:rsidR="00350BF1" w:rsidRDefault="00350BF1" w:rsidP="00350BF1">
      <w:pPr>
        <w:autoSpaceDE w:val="0"/>
        <w:autoSpaceDN w:val="0"/>
        <w:adjustRightInd w:val="0"/>
        <w:rPr>
          <w:szCs w:val="24"/>
        </w:rPr>
      </w:pPr>
      <w:r>
        <w:rPr>
          <w:szCs w:val="24"/>
        </w:rPr>
        <w:t>Siden det ikke foreligger kliniske data vedrørende sikkerhet av tadalafil hos disse pasientene er bruk av tadalafil ikke anbefalt.</w:t>
      </w:r>
    </w:p>
    <w:p w14:paraId="3358A94A" w14:textId="77777777" w:rsidR="00350BF1" w:rsidRPr="00C020A1" w:rsidRDefault="00350BF1" w:rsidP="00350BF1">
      <w:pPr>
        <w:autoSpaceDE w:val="0"/>
        <w:autoSpaceDN w:val="0"/>
        <w:adjustRightInd w:val="0"/>
        <w:rPr>
          <w:szCs w:val="24"/>
        </w:rPr>
      </w:pPr>
    </w:p>
    <w:p w14:paraId="3358A94B" w14:textId="77777777" w:rsidR="00350BF1" w:rsidRPr="000A7605" w:rsidRDefault="00350BF1" w:rsidP="00350BF1">
      <w:pPr>
        <w:autoSpaceDE w:val="0"/>
        <w:autoSpaceDN w:val="0"/>
        <w:adjustRightInd w:val="0"/>
        <w:rPr>
          <w:szCs w:val="24"/>
        </w:rPr>
      </w:pPr>
      <w:r w:rsidRPr="00C020A1">
        <w:rPr>
          <w:szCs w:val="24"/>
        </w:rPr>
        <w:t>Pulmona</w:t>
      </w:r>
      <w:r w:rsidRPr="00D405B0">
        <w:rPr>
          <w:szCs w:val="24"/>
        </w:rPr>
        <w:t xml:space="preserve">le vasodilatorer kan </w:t>
      </w:r>
      <w:r w:rsidRPr="00617AE4">
        <w:rPr>
          <w:szCs w:val="24"/>
        </w:rPr>
        <w:t>signifikant</w:t>
      </w:r>
      <w:r>
        <w:rPr>
          <w:szCs w:val="24"/>
        </w:rPr>
        <w:t xml:space="preserve"> </w:t>
      </w:r>
      <w:r w:rsidRPr="00D405B0">
        <w:rPr>
          <w:szCs w:val="24"/>
        </w:rPr>
        <w:t xml:space="preserve">forverre den kardiovaskulære statusen til pasienter med pulmonal </w:t>
      </w:r>
      <w:r>
        <w:rPr>
          <w:szCs w:val="24"/>
        </w:rPr>
        <w:t>veno</w:t>
      </w:r>
      <w:r w:rsidR="003D3AF7">
        <w:rPr>
          <w:szCs w:val="24"/>
        </w:rPr>
        <w:t>-</w:t>
      </w:r>
      <w:r>
        <w:rPr>
          <w:szCs w:val="24"/>
        </w:rPr>
        <w:t>okklusiv sykdom (PVOD)</w:t>
      </w:r>
      <w:r w:rsidRPr="00C020A1">
        <w:rPr>
          <w:szCs w:val="24"/>
        </w:rPr>
        <w:t xml:space="preserve">. </w:t>
      </w:r>
      <w:r>
        <w:rPr>
          <w:szCs w:val="24"/>
        </w:rPr>
        <w:t xml:space="preserve">Siden det ikke foreligger kliniske data på administrering av </w:t>
      </w:r>
      <w:r w:rsidRPr="00C020A1">
        <w:rPr>
          <w:szCs w:val="24"/>
        </w:rPr>
        <w:t>tadalafil t</w:t>
      </w:r>
      <w:r w:rsidRPr="00D405B0">
        <w:rPr>
          <w:szCs w:val="24"/>
        </w:rPr>
        <w:t xml:space="preserve">il pasienter med </w:t>
      </w:r>
      <w:r w:rsidRPr="00C020A1">
        <w:rPr>
          <w:szCs w:val="24"/>
        </w:rPr>
        <w:t>veno</w:t>
      </w:r>
      <w:r w:rsidR="003D3AF7">
        <w:rPr>
          <w:szCs w:val="24"/>
        </w:rPr>
        <w:t>-</w:t>
      </w:r>
      <w:r w:rsidRPr="00C020A1">
        <w:rPr>
          <w:szCs w:val="24"/>
        </w:rPr>
        <w:t>o</w:t>
      </w:r>
      <w:r w:rsidRPr="00D405B0">
        <w:rPr>
          <w:szCs w:val="24"/>
        </w:rPr>
        <w:t>kklusiv sykdom</w:t>
      </w:r>
      <w:r w:rsidRPr="00C020A1">
        <w:rPr>
          <w:szCs w:val="24"/>
        </w:rPr>
        <w:t xml:space="preserve">, </w:t>
      </w:r>
      <w:r w:rsidRPr="00D405B0">
        <w:rPr>
          <w:szCs w:val="24"/>
        </w:rPr>
        <w:t xml:space="preserve">er </w:t>
      </w:r>
      <w:r w:rsidRPr="00C020A1">
        <w:rPr>
          <w:szCs w:val="24"/>
        </w:rPr>
        <w:t>administr</w:t>
      </w:r>
      <w:r>
        <w:rPr>
          <w:szCs w:val="24"/>
        </w:rPr>
        <w:t>ering av t</w:t>
      </w:r>
      <w:r w:rsidRPr="00C020A1">
        <w:rPr>
          <w:szCs w:val="24"/>
        </w:rPr>
        <w:t xml:space="preserve">adalafil </w:t>
      </w:r>
      <w:r>
        <w:rPr>
          <w:szCs w:val="24"/>
        </w:rPr>
        <w:t xml:space="preserve">til slike pasienter ikke anbefalt. </w:t>
      </w:r>
      <w:r w:rsidRPr="000A7605">
        <w:rPr>
          <w:szCs w:val="24"/>
        </w:rPr>
        <w:t xml:space="preserve">Dersom </w:t>
      </w:r>
      <w:r w:rsidRPr="00D405B0">
        <w:rPr>
          <w:szCs w:val="24"/>
        </w:rPr>
        <w:t xml:space="preserve">det oppstår tegn på </w:t>
      </w:r>
      <w:r w:rsidRPr="000A7605">
        <w:rPr>
          <w:szCs w:val="24"/>
        </w:rPr>
        <w:t>pulmona</w:t>
      </w:r>
      <w:r w:rsidRPr="00D405B0">
        <w:rPr>
          <w:szCs w:val="24"/>
        </w:rPr>
        <w:t xml:space="preserve">lt ødem når </w:t>
      </w:r>
      <w:r w:rsidRPr="000A7605">
        <w:rPr>
          <w:szCs w:val="24"/>
        </w:rPr>
        <w:t xml:space="preserve">tadalafil </w:t>
      </w:r>
      <w:r>
        <w:rPr>
          <w:szCs w:val="24"/>
        </w:rPr>
        <w:t xml:space="preserve">er </w:t>
      </w:r>
      <w:r w:rsidRPr="000A7605">
        <w:rPr>
          <w:szCs w:val="24"/>
        </w:rPr>
        <w:t>administ</w:t>
      </w:r>
      <w:r w:rsidRPr="00D405B0">
        <w:rPr>
          <w:szCs w:val="24"/>
        </w:rPr>
        <w:t>rer</w:t>
      </w:r>
      <w:r>
        <w:rPr>
          <w:szCs w:val="24"/>
        </w:rPr>
        <w:t>t</w:t>
      </w:r>
      <w:r w:rsidRPr="000A7605">
        <w:rPr>
          <w:szCs w:val="24"/>
        </w:rPr>
        <w:t xml:space="preserve"> </w:t>
      </w:r>
      <w:r w:rsidRPr="00D405B0">
        <w:rPr>
          <w:szCs w:val="24"/>
        </w:rPr>
        <w:t xml:space="preserve">bør muligheten for assosiert </w:t>
      </w:r>
      <w:r w:rsidRPr="000A7605">
        <w:rPr>
          <w:szCs w:val="24"/>
        </w:rPr>
        <w:t xml:space="preserve">PVOD </w:t>
      </w:r>
      <w:r>
        <w:rPr>
          <w:szCs w:val="24"/>
        </w:rPr>
        <w:t>vurderes</w:t>
      </w:r>
      <w:r w:rsidRPr="000A7605">
        <w:rPr>
          <w:szCs w:val="24"/>
        </w:rPr>
        <w:t>.</w:t>
      </w:r>
    </w:p>
    <w:p w14:paraId="3358A94C" w14:textId="77777777" w:rsidR="00350BF1" w:rsidRPr="000A7605" w:rsidRDefault="00350BF1" w:rsidP="00350BF1">
      <w:pPr>
        <w:autoSpaceDE w:val="0"/>
        <w:autoSpaceDN w:val="0"/>
        <w:adjustRightInd w:val="0"/>
        <w:rPr>
          <w:szCs w:val="24"/>
        </w:rPr>
      </w:pPr>
    </w:p>
    <w:p w14:paraId="3358A94D" w14:textId="77777777" w:rsidR="00350BF1" w:rsidRPr="0007446E" w:rsidRDefault="00350BF1" w:rsidP="00350BF1">
      <w:r w:rsidRPr="008F0FCB">
        <w:t>Tadalafil har systemiske vasodilatoriske egenskaper som kan resultere i forbigående blodtrykksfall. Leger bør nøye vurdere hvorvidt pasienter med enkelte underliggende tilstander, slik som alvorlig venstre ventrikkel utløpsobstruksjon, væskemangel, autonom hypotensjon eller pasienter med hvilehypotensjon, kan bli berørt negativt av slike vasodilatoriske effekter.</w:t>
      </w:r>
    </w:p>
    <w:p w14:paraId="3358A94E" w14:textId="77777777" w:rsidR="00350BF1" w:rsidRDefault="00350BF1" w:rsidP="00350BF1"/>
    <w:p w14:paraId="3358A94F" w14:textId="77777777" w:rsidR="00350BF1" w:rsidRPr="003605E6" w:rsidRDefault="00350BF1" w:rsidP="00350BF1">
      <w:r w:rsidRPr="003605E6">
        <w:lastRenderedPageBreak/>
        <w:t xml:space="preserve">Samtidig bruk av </w:t>
      </w:r>
      <w:r>
        <w:t>tadalafil</w:t>
      </w:r>
      <w:r w:rsidRPr="003605E6">
        <w:t xml:space="preserve"> og alfa</w:t>
      </w:r>
      <w:r w:rsidRPr="003605E6">
        <w:rPr>
          <w:vertAlign w:val="subscript"/>
        </w:rPr>
        <w:t>1</w:t>
      </w:r>
      <w:r w:rsidRPr="003605E6">
        <w:t xml:space="preserve">-blokkere kan medføre symptomatisk hypotensjon hos enkelte pasienter (se pkt. 4.5). Kombinasjonsbehandling med tadalafil og </w:t>
      </w:r>
      <w:r>
        <w:t xml:space="preserve">doksazosin </w:t>
      </w:r>
      <w:r w:rsidRPr="003605E6">
        <w:t xml:space="preserve">er </w:t>
      </w:r>
      <w:r>
        <w:t xml:space="preserve">derfor </w:t>
      </w:r>
      <w:r w:rsidRPr="003605E6">
        <w:t>ikke anbefalt.</w:t>
      </w:r>
    </w:p>
    <w:p w14:paraId="3358A950" w14:textId="77777777" w:rsidR="00350BF1" w:rsidRDefault="00350BF1" w:rsidP="00350BF1"/>
    <w:p w14:paraId="3358A951" w14:textId="77777777" w:rsidR="00350BF1" w:rsidRPr="0016692D" w:rsidRDefault="00350BF1" w:rsidP="00350BF1">
      <w:pPr>
        <w:keepNext/>
        <w:rPr>
          <w:u w:val="single"/>
        </w:rPr>
      </w:pPr>
      <w:r w:rsidRPr="0016692D">
        <w:rPr>
          <w:u w:val="single"/>
        </w:rPr>
        <w:t>Syn</w:t>
      </w:r>
    </w:p>
    <w:p w14:paraId="3358A952" w14:textId="77777777" w:rsidR="00350BF1" w:rsidRDefault="00350BF1" w:rsidP="00350BF1">
      <w:pPr>
        <w:keepNext/>
      </w:pPr>
    </w:p>
    <w:p w14:paraId="3358A953" w14:textId="195F1E23" w:rsidR="00350BF1" w:rsidRPr="003605E6" w:rsidRDefault="00350BF1" w:rsidP="00350BF1">
      <w:pPr>
        <w:keepNext/>
      </w:pPr>
      <w:r w:rsidRPr="003605E6">
        <w:t>Synsforstyrrelser</w:t>
      </w:r>
      <w:r w:rsidR="00A2007A">
        <w:t>, inkludert sentral serøs chorioretinopati (CSCR),</w:t>
      </w:r>
      <w:r w:rsidRPr="003605E6">
        <w:t xml:space="preserve"> og tilfeller av </w:t>
      </w:r>
      <w:r>
        <w:t xml:space="preserve">NAION </w:t>
      </w:r>
      <w:r w:rsidRPr="003605E6">
        <w:t xml:space="preserve">har blitt rapportert i forbindelse med inntak av </w:t>
      </w:r>
      <w:r>
        <w:t>tadalafil</w:t>
      </w:r>
      <w:r w:rsidRPr="003605E6">
        <w:t xml:space="preserve"> og andre PDE5-hemmere. </w:t>
      </w:r>
      <w:r w:rsidR="00A2007A">
        <w:t>De fleste tilfeller av CSCR forsvant spontant etter seponering av tadalafil. Når det gjelder NAION, tyder a</w:t>
      </w:r>
      <w:r>
        <w:t>nalyser av data fra observasjonsstudier på en økt risiko for akutt NAION hos menn med erektil dysfunksjon etter eksponering for tadalafil eller andre PDE5-hemmere. Ettersom dette kan være relevant for alle pasienter eksponert for tadalafil, bør p</w:t>
      </w:r>
      <w:r w:rsidRPr="003605E6">
        <w:t>asienten råd</w:t>
      </w:r>
      <w:r>
        <w:t>es</w:t>
      </w:r>
      <w:r w:rsidRPr="003605E6">
        <w:t xml:space="preserve"> til </w:t>
      </w:r>
      <w:r>
        <w:t xml:space="preserve">å slutte å ta ADCIRCA og </w:t>
      </w:r>
      <w:r w:rsidRPr="003605E6">
        <w:t>å kontakte lege umiddelbart dersom</w:t>
      </w:r>
      <w:r w:rsidR="00A2007A">
        <w:t xml:space="preserve"> det skulle oppstå</w:t>
      </w:r>
      <w:r w:rsidRPr="003605E6">
        <w:t xml:space="preserve"> plutselige synsforstyrrelser</w:t>
      </w:r>
      <w:r w:rsidR="00A2007A">
        <w:t>, nedssatt synsskarphet og/eller forvrengning av synet</w:t>
      </w:r>
      <w:r w:rsidRPr="003605E6">
        <w:t xml:space="preserve"> (se pkt</w:t>
      </w:r>
      <w:r w:rsidR="00737BC0">
        <w:t>.</w:t>
      </w:r>
      <w:r w:rsidRPr="003605E6">
        <w:t xml:space="preserve"> 4.3).</w:t>
      </w:r>
      <w:r>
        <w:t xml:space="preserve"> Pasienter med kjent hereditær degenerativ retinal sykdom, inkludert retinitis pigmentosa, ble ikke inkludert i studiene og bruk til disse pasientene er ikke anbefalt.</w:t>
      </w:r>
    </w:p>
    <w:p w14:paraId="3358A954" w14:textId="77777777" w:rsidR="00350BF1" w:rsidRDefault="00350BF1" w:rsidP="00350BF1">
      <w:pPr>
        <w:ind w:left="567" w:hanging="567"/>
      </w:pPr>
    </w:p>
    <w:p w14:paraId="3358A955" w14:textId="77777777" w:rsidR="00350BF1" w:rsidRDefault="00350BF1" w:rsidP="00350BF1">
      <w:pPr>
        <w:rPr>
          <w:u w:val="single"/>
        </w:rPr>
      </w:pPr>
      <w:r w:rsidRPr="00903F7C">
        <w:rPr>
          <w:u w:val="single"/>
        </w:rPr>
        <w:t xml:space="preserve">Nedsatt </w:t>
      </w:r>
      <w:r>
        <w:rPr>
          <w:u w:val="single"/>
        </w:rPr>
        <w:t xml:space="preserve">hørsel </w:t>
      </w:r>
      <w:r w:rsidRPr="00903F7C">
        <w:rPr>
          <w:u w:val="single"/>
        </w:rPr>
        <w:t xml:space="preserve">eller plutselig </w:t>
      </w:r>
      <w:r>
        <w:rPr>
          <w:u w:val="single"/>
        </w:rPr>
        <w:t>hørsels</w:t>
      </w:r>
      <w:r w:rsidRPr="00903F7C">
        <w:rPr>
          <w:u w:val="single"/>
        </w:rPr>
        <w:t xml:space="preserve">tap </w:t>
      </w:r>
    </w:p>
    <w:p w14:paraId="3358A956" w14:textId="77777777" w:rsidR="00350BF1" w:rsidRDefault="00350BF1" w:rsidP="00350BF1"/>
    <w:p w14:paraId="3358A957" w14:textId="77777777" w:rsidR="00350BF1" w:rsidRPr="00903F7C" w:rsidRDefault="00350BF1" w:rsidP="00350BF1">
      <w:r>
        <w:t>Tilfeller av plutselig hørselstap etter bruk av tadalafil er rapportert. Selv om det i noen tilfeller fantes andre risikofaktorer (som alder, diabetes, hypertensjon, tidligere historie med hørselstap og tilhørende</w:t>
      </w:r>
      <w:r w:rsidRPr="00C22A6A">
        <w:t xml:space="preserve"> </w:t>
      </w:r>
      <w:r w:rsidRPr="004408F7">
        <w:t>bindevevssykdom)</w:t>
      </w:r>
      <w:r>
        <w:t xml:space="preserve"> bør pasienter rådes til straks å søke medisinsk hjelp ved plutselig nedsatt hørsel eller hørselstap. </w:t>
      </w:r>
    </w:p>
    <w:p w14:paraId="3358A958" w14:textId="77777777" w:rsidR="00350BF1" w:rsidRPr="003605E6" w:rsidRDefault="00350BF1" w:rsidP="00350BF1">
      <w:pPr>
        <w:ind w:left="567" w:hanging="567"/>
      </w:pPr>
    </w:p>
    <w:p w14:paraId="3358A959" w14:textId="77777777" w:rsidR="00350BF1" w:rsidRPr="00C67C09" w:rsidRDefault="00350BF1" w:rsidP="00350BF1">
      <w:pPr>
        <w:keepNext/>
        <w:tabs>
          <w:tab w:val="left" w:pos="567"/>
        </w:tabs>
        <w:rPr>
          <w:szCs w:val="24"/>
          <w:u w:val="single"/>
        </w:rPr>
      </w:pPr>
      <w:r>
        <w:rPr>
          <w:szCs w:val="24"/>
          <w:u w:val="single"/>
        </w:rPr>
        <w:t>Nedsatt nyre- og leverfunksjon</w:t>
      </w:r>
    </w:p>
    <w:p w14:paraId="3358A95A" w14:textId="77777777" w:rsidR="00350BF1" w:rsidRDefault="00350BF1" w:rsidP="00350BF1">
      <w:pPr>
        <w:keepNext/>
        <w:tabs>
          <w:tab w:val="left" w:pos="567"/>
        </w:tabs>
        <w:rPr>
          <w:szCs w:val="24"/>
        </w:rPr>
      </w:pPr>
    </w:p>
    <w:p w14:paraId="3358A95B" w14:textId="77777777" w:rsidR="00350BF1" w:rsidRPr="00806BFC" w:rsidRDefault="00350BF1" w:rsidP="00350BF1">
      <w:pPr>
        <w:keepNext/>
        <w:tabs>
          <w:tab w:val="left" w:pos="567"/>
        </w:tabs>
        <w:rPr>
          <w:szCs w:val="24"/>
        </w:rPr>
      </w:pPr>
      <w:r>
        <w:rPr>
          <w:szCs w:val="24"/>
        </w:rPr>
        <w:t>Tadalafil</w:t>
      </w:r>
      <w:r w:rsidRPr="00D405B0">
        <w:rPr>
          <w:szCs w:val="24"/>
        </w:rPr>
        <w:t xml:space="preserve"> er ikke anbefalt til pasienter med alvorlig nedsatt nyrefunksjon</w:t>
      </w:r>
      <w:r w:rsidRPr="00806BFC">
        <w:rPr>
          <w:szCs w:val="24"/>
        </w:rPr>
        <w:t xml:space="preserve"> </w:t>
      </w:r>
      <w:r w:rsidRPr="00D405B0">
        <w:rPr>
          <w:szCs w:val="24"/>
        </w:rPr>
        <w:t xml:space="preserve">på grunn av økt </w:t>
      </w:r>
      <w:r w:rsidRPr="00806BFC">
        <w:rPr>
          <w:szCs w:val="24"/>
        </w:rPr>
        <w:t>tadalafil</w:t>
      </w:r>
      <w:r w:rsidRPr="00D405B0">
        <w:rPr>
          <w:szCs w:val="24"/>
        </w:rPr>
        <w:t xml:space="preserve">eksponering </w:t>
      </w:r>
      <w:r w:rsidRPr="00806BFC">
        <w:rPr>
          <w:szCs w:val="24"/>
        </w:rPr>
        <w:t xml:space="preserve">(AUC), </w:t>
      </w:r>
      <w:r w:rsidRPr="00D405B0">
        <w:rPr>
          <w:szCs w:val="24"/>
        </w:rPr>
        <w:t>begrenset klinisk erfaring</w:t>
      </w:r>
      <w:r w:rsidRPr="00806BFC">
        <w:rPr>
          <w:szCs w:val="24"/>
        </w:rPr>
        <w:t xml:space="preserve">, </w:t>
      </w:r>
      <w:r w:rsidRPr="00D405B0">
        <w:rPr>
          <w:szCs w:val="24"/>
        </w:rPr>
        <w:t xml:space="preserve">og </w:t>
      </w:r>
      <w:r w:rsidRPr="00B90C11">
        <w:rPr>
          <w:szCs w:val="24"/>
        </w:rPr>
        <w:t xml:space="preserve">manglende </w:t>
      </w:r>
      <w:r>
        <w:rPr>
          <w:szCs w:val="24"/>
        </w:rPr>
        <w:t xml:space="preserve">mulighet til å påvirke clearance </w:t>
      </w:r>
      <w:r w:rsidRPr="00A93B34">
        <w:rPr>
          <w:szCs w:val="24"/>
        </w:rPr>
        <w:t>ved dialyse</w:t>
      </w:r>
      <w:r w:rsidRPr="00806BFC">
        <w:rPr>
          <w:szCs w:val="24"/>
        </w:rPr>
        <w:t>.</w:t>
      </w:r>
    </w:p>
    <w:p w14:paraId="3358A95C" w14:textId="77777777" w:rsidR="00350BF1" w:rsidRPr="00806BFC" w:rsidRDefault="00350BF1" w:rsidP="00350BF1">
      <w:pPr>
        <w:tabs>
          <w:tab w:val="left" w:pos="567"/>
        </w:tabs>
        <w:rPr>
          <w:szCs w:val="24"/>
        </w:rPr>
      </w:pPr>
    </w:p>
    <w:p w14:paraId="3358A95D" w14:textId="77777777" w:rsidR="00350BF1" w:rsidRPr="00806BFC" w:rsidRDefault="00350BF1" w:rsidP="00350BF1">
      <w:pPr>
        <w:tabs>
          <w:tab w:val="left" w:pos="567"/>
        </w:tabs>
        <w:rPr>
          <w:szCs w:val="24"/>
        </w:rPr>
      </w:pPr>
      <w:r w:rsidRPr="00806BFC">
        <w:rPr>
          <w:szCs w:val="24"/>
        </w:rPr>
        <w:t>Pa</w:t>
      </w:r>
      <w:r w:rsidRPr="00D405B0">
        <w:rPr>
          <w:szCs w:val="24"/>
        </w:rPr>
        <w:t xml:space="preserve">sienter med alvorlig levercirrose </w:t>
      </w:r>
      <w:r w:rsidRPr="00806BFC">
        <w:rPr>
          <w:szCs w:val="24"/>
        </w:rPr>
        <w:t xml:space="preserve">(Child-Pugh </w:t>
      </w:r>
      <w:r w:rsidRPr="00D405B0">
        <w:rPr>
          <w:szCs w:val="24"/>
        </w:rPr>
        <w:t>klasse</w:t>
      </w:r>
      <w:r w:rsidRPr="00806BFC">
        <w:rPr>
          <w:szCs w:val="24"/>
        </w:rPr>
        <w:t xml:space="preserve"> C) </w:t>
      </w:r>
      <w:r w:rsidRPr="00D405B0">
        <w:rPr>
          <w:szCs w:val="24"/>
        </w:rPr>
        <w:t xml:space="preserve">er ikke undersøkt og dosering med </w:t>
      </w:r>
      <w:r>
        <w:rPr>
          <w:szCs w:val="24"/>
        </w:rPr>
        <w:t>tadalafil</w:t>
      </w:r>
      <w:r w:rsidRPr="00806BFC">
        <w:rPr>
          <w:szCs w:val="24"/>
        </w:rPr>
        <w:t xml:space="preserve"> </w:t>
      </w:r>
      <w:r>
        <w:rPr>
          <w:szCs w:val="24"/>
        </w:rPr>
        <w:t>er derfor ikke anbefalt</w:t>
      </w:r>
      <w:r w:rsidRPr="00806BFC">
        <w:rPr>
          <w:szCs w:val="24"/>
        </w:rPr>
        <w:t>.</w:t>
      </w:r>
    </w:p>
    <w:p w14:paraId="3358A95E" w14:textId="77777777" w:rsidR="00350BF1" w:rsidRPr="005324AB" w:rsidRDefault="00350BF1" w:rsidP="00350BF1"/>
    <w:p w14:paraId="3358A95F" w14:textId="77777777" w:rsidR="00350BF1" w:rsidRPr="006151C9" w:rsidRDefault="00350BF1" w:rsidP="00350BF1">
      <w:pPr>
        <w:keepNext/>
        <w:rPr>
          <w:u w:val="single"/>
        </w:rPr>
      </w:pPr>
      <w:r>
        <w:rPr>
          <w:u w:val="single"/>
        </w:rPr>
        <w:t xml:space="preserve">Priapisme </w:t>
      </w:r>
      <w:r w:rsidRPr="001261D6">
        <w:rPr>
          <w:u w:val="single"/>
        </w:rPr>
        <w:t>og anatomisk deformert</w:t>
      </w:r>
      <w:r w:rsidRPr="00FD4680">
        <w:rPr>
          <w:u w:val="single"/>
        </w:rPr>
        <w:t xml:space="preserve"> penis</w:t>
      </w:r>
    </w:p>
    <w:p w14:paraId="3358A960" w14:textId="77777777" w:rsidR="00350BF1" w:rsidRDefault="00350BF1" w:rsidP="00350BF1">
      <w:pPr>
        <w:keepNext/>
      </w:pPr>
    </w:p>
    <w:p w14:paraId="3358A961" w14:textId="77777777" w:rsidR="00350BF1" w:rsidRPr="003605E6" w:rsidRDefault="00350BF1" w:rsidP="00350BF1">
      <w:pPr>
        <w:keepNext/>
      </w:pPr>
      <w:r w:rsidRPr="005324AB">
        <w:t>Priapism</w:t>
      </w:r>
      <w:r w:rsidRPr="00D405B0">
        <w:t>e</w:t>
      </w:r>
      <w:r w:rsidRPr="005324AB">
        <w:t xml:space="preserve"> </w:t>
      </w:r>
      <w:r w:rsidRPr="00D405B0">
        <w:t xml:space="preserve">har vært rapportert hos menn som har blitt behandlet med </w:t>
      </w:r>
      <w:r w:rsidRPr="005324AB">
        <w:t>PDE5</w:t>
      </w:r>
      <w:r w:rsidRPr="00D405B0">
        <w:t>-hemmere</w:t>
      </w:r>
      <w:r w:rsidRPr="005324AB">
        <w:t>.</w:t>
      </w:r>
      <w:r>
        <w:t xml:space="preserve"> </w:t>
      </w:r>
      <w:r w:rsidRPr="003605E6">
        <w:t>Pasienter som får ereksjon som varer i 4 timer eller mer bør tilrådes å oppsøke medisinsk hjelp omgående. Dersom priapisme ikke behandles umiddelbart kan det oppstå skade i penis som kan medføre permanent impotens.</w:t>
      </w:r>
    </w:p>
    <w:p w14:paraId="3358A962" w14:textId="77777777" w:rsidR="00350BF1" w:rsidRDefault="00350BF1" w:rsidP="00350BF1"/>
    <w:p w14:paraId="3358A963" w14:textId="77777777" w:rsidR="00350BF1" w:rsidRPr="003605E6" w:rsidRDefault="00350BF1" w:rsidP="00350BF1">
      <w:r>
        <w:rPr>
          <w:szCs w:val="24"/>
        </w:rPr>
        <w:t>Tadalafil</w:t>
      </w:r>
      <w:r w:rsidRPr="003605E6">
        <w:t xml:space="preserve"> bør brukes med forsiktighet til pasienter med anatomisk deform</w:t>
      </w:r>
      <w:r>
        <w:t>ert</w:t>
      </w:r>
      <w:r w:rsidRPr="003605E6">
        <w:t xml:space="preserve"> penis (for eksempel vinkling, kavernøs fibrose eller Peyronies sykdom) eller hos pasienter med tilstander som gjør dem disponert for priapisme (for eksempel sigdcelleanemi, multiple myelomer eller leukemi).</w:t>
      </w:r>
    </w:p>
    <w:p w14:paraId="3358A964" w14:textId="77777777" w:rsidR="00350BF1" w:rsidRPr="003605E6" w:rsidRDefault="00350BF1" w:rsidP="00350BF1"/>
    <w:p w14:paraId="3358A965" w14:textId="77777777" w:rsidR="00350BF1" w:rsidRPr="00B34A5F" w:rsidRDefault="00350BF1" w:rsidP="00350BF1">
      <w:pPr>
        <w:keepNext/>
        <w:autoSpaceDE w:val="0"/>
        <w:autoSpaceDN w:val="0"/>
        <w:adjustRightInd w:val="0"/>
        <w:spacing w:line="240" w:lineRule="atLeast"/>
        <w:rPr>
          <w:szCs w:val="24"/>
          <w:u w:val="single"/>
        </w:rPr>
      </w:pPr>
      <w:r w:rsidRPr="00B34A5F">
        <w:rPr>
          <w:szCs w:val="24"/>
          <w:u w:val="single"/>
        </w:rPr>
        <w:t>Bruk sammen med CYP3A4-indusere eller -hemmere</w:t>
      </w:r>
    </w:p>
    <w:p w14:paraId="3358A966" w14:textId="77777777" w:rsidR="00350BF1" w:rsidRDefault="00350BF1" w:rsidP="00350BF1">
      <w:pPr>
        <w:keepNext/>
        <w:autoSpaceDE w:val="0"/>
        <w:autoSpaceDN w:val="0"/>
        <w:adjustRightInd w:val="0"/>
        <w:spacing w:line="240" w:lineRule="atLeast"/>
        <w:rPr>
          <w:szCs w:val="24"/>
        </w:rPr>
      </w:pPr>
    </w:p>
    <w:p w14:paraId="3358A967" w14:textId="77777777" w:rsidR="00350BF1" w:rsidRPr="005324AB" w:rsidRDefault="00350BF1" w:rsidP="00350BF1">
      <w:pPr>
        <w:keepNext/>
        <w:autoSpaceDE w:val="0"/>
        <w:autoSpaceDN w:val="0"/>
        <w:adjustRightInd w:val="0"/>
        <w:spacing w:line="240" w:lineRule="atLeast"/>
        <w:rPr>
          <w:szCs w:val="24"/>
        </w:rPr>
      </w:pPr>
      <w:r>
        <w:rPr>
          <w:szCs w:val="24"/>
        </w:rPr>
        <w:t>Bruk av tadalafil er ikke anbefalt h</w:t>
      </w:r>
      <w:r w:rsidRPr="00D405B0">
        <w:rPr>
          <w:szCs w:val="24"/>
        </w:rPr>
        <w:t xml:space="preserve">os pasienter som </w:t>
      </w:r>
      <w:r>
        <w:rPr>
          <w:szCs w:val="24"/>
        </w:rPr>
        <w:t xml:space="preserve">får </w:t>
      </w:r>
      <w:r w:rsidRPr="007659DF">
        <w:rPr>
          <w:szCs w:val="24"/>
        </w:rPr>
        <w:t>kronisk</w:t>
      </w:r>
      <w:r w:rsidRPr="00D405B0">
        <w:rPr>
          <w:szCs w:val="24"/>
        </w:rPr>
        <w:t xml:space="preserve"> </w:t>
      </w:r>
      <w:r>
        <w:rPr>
          <w:szCs w:val="24"/>
        </w:rPr>
        <w:t>behandling med</w:t>
      </w:r>
      <w:r w:rsidRPr="00D405B0">
        <w:rPr>
          <w:szCs w:val="24"/>
        </w:rPr>
        <w:t xml:space="preserve"> potente CYP3A4-indusere, som rifampicin </w:t>
      </w:r>
      <w:r w:rsidRPr="00A93B34">
        <w:rPr>
          <w:szCs w:val="24"/>
        </w:rPr>
        <w:t>(se pkt. 4.5).</w:t>
      </w:r>
    </w:p>
    <w:p w14:paraId="3358A968" w14:textId="77777777" w:rsidR="00350BF1" w:rsidRPr="005324AB" w:rsidRDefault="00350BF1" w:rsidP="00350BF1">
      <w:pPr>
        <w:autoSpaceDE w:val="0"/>
        <w:autoSpaceDN w:val="0"/>
        <w:adjustRightInd w:val="0"/>
        <w:spacing w:line="240" w:lineRule="atLeast"/>
        <w:rPr>
          <w:szCs w:val="24"/>
        </w:rPr>
      </w:pPr>
    </w:p>
    <w:p w14:paraId="3358A969" w14:textId="77777777" w:rsidR="00350BF1" w:rsidRDefault="00350BF1" w:rsidP="00350BF1">
      <w:pPr>
        <w:rPr>
          <w:szCs w:val="24"/>
        </w:rPr>
      </w:pPr>
      <w:r>
        <w:rPr>
          <w:szCs w:val="24"/>
        </w:rPr>
        <w:t xml:space="preserve">Hos pasienter som samtidig tar </w:t>
      </w:r>
      <w:r w:rsidRPr="00D84450">
        <w:rPr>
          <w:szCs w:val="24"/>
        </w:rPr>
        <w:t>potent</w:t>
      </w:r>
      <w:r>
        <w:rPr>
          <w:szCs w:val="24"/>
        </w:rPr>
        <w:t>e</w:t>
      </w:r>
      <w:r w:rsidRPr="00D84450">
        <w:rPr>
          <w:szCs w:val="24"/>
        </w:rPr>
        <w:t xml:space="preserve"> CYP3A4</w:t>
      </w:r>
      <w:r>
        <w:rPr>
          <w:szCs w:val="24"/>
        </w:rPr>
        <w:t>-inhibitorer</w:t>
      </w:r>
      <w:r w:rsidRPr="00D84450">
        <w:rPr>
          <w:szCs w:val="24"/>
        </w:rPr>
        <w:t xml:space="preserve">, </w:t>
      </w:r>
      <w:r>
        <w:rPr>
          <w:szCs w:val="24"/>
        </w:rPr>
        <w:t>som</w:t>
      </w:r>
      <w:r w:rsidRPr="00D84450">
        <w:rPr>
          <w:szCs w:val="24"/>
        </w:rPr>
        <w:t xml:space="preserve"> keto</w:t>
      </w:r>
      <w:r>
        <w:rPr>
          <w:szCs w:val="24"/>
        </w:rPr>
        <w:t>k</w:t>
      </w:r>
      <w:r w:rsidRPr="00D84450">
        <w:rPr>
          <w:szCs w:val="24"/>
        </w:rPr>
        <w:t xml:space="preserve">onazol </w:t>
      </w:r>
      <w:r>
        <w:rPr>
          <w:szCs w:val="24"/>
        </w:rPr>
        <w:t xml:space="preserve">eller </w:t>
      </w:r>
      <w:r w:rsidRPr="00D84450">
        <w:rPr>
          <w:szCs w:val="24"/>
        </w:rPr>
        <w:t>ritonavir</w:t>
      </w:r>
      <w:r>
        <w:rPr>
          <w:szCs w:val="24"/>
        </w:rPr>
        <w:t xml:space="preserve">, er bruk av </w:t>
      </w:r>
      <w:r w:rsidRPr="00D84450">
        <w:rPr>
          <w:szCs w:val="24"/>
        </w:rPr>
        <w:t xml:space="preserve">tadalafil </w:t>
      </w:r>
      <w:r>
        <w:rPr>
          <w:szCs w:val="24"/>
        </w:rPr>
        <w:t>ikke anbefalt (</w:t>
      </w:r>
      <w:r w:rsidRPr="00D84450">
        <w:rPr>
          <w:szCs w:val="24"/>
        </w:rPr>
        <w:t xml:space="preserve">se </w:t>
      </w:r>
      <w:r>
        <w:rPr>
          <w:szCs w:val="24"/>
        </w:rPr>
        <w:t xml:space="preserve">pkt. </w:t>
      </w:r>
      <w:r w:rsidRPr="00D84450">
        <w:rPr>
          <w:szCs w:val="24"/>
        </w:rPr>
        <w:t>4.5).</w:t>
      </w:r>
      <w:r>
        <w:rPr>
          <w:szCs w:val="24"/>
        </w:rPr>
        <w:t xml:space="preserve"> </w:t>
      </w:r>
    </w:p>
    <w:p w14:paraId="3358A96A" w14:textId="77777777" w:rsidR="00350BF1" w:rsidRDefault="00350BF1" w:rsidP="00350BF1">
      <w:pPr>
        <w:rPr>
          <w:szCs w:val="24"/>
        </w:rPr>
      </w:pPr>
    </w:p>
    <w:p w14:paraId="3358A96B" w14:textId="77777777" w:rsidR="00350BF1" w:rsidRPr="00B34A5F" w:rsidRDefault="00350BF1" w:rsidP="00350BF1">
      <w:pPr>
        <w:keepNext/>
        <w:rPr>
          <w:szCs w:val="24"/>
          <w:u w:val="single"/>
        </w:rPr>
      </w:pPr>
      <w:r w:rsidRPr="00B34A5F">
        <w:rPr>
          <w:szCs w:val="24"/>
          <w:u w:val="single"/>
        </w:rPr>
        <w:t>Behandlinger av erektil dysfunksjon</w:t>
      </w:r>
    </w:p>
    <w:p w14:paraId="3358A96C" w14:textId="77777777" w:rsidR="00350BF1" w:rsidRDefault="00350BF1" w:rsidP="00350BF1">
      <w:pPr>
        <w:keepNext/>
        <w:rPr>
          <w:szCs w:val="24"/>
        </w:rPr>
      </w:pPr>
    </w:p>
    <w:p w14:paraId="3358A96D" w14:textId="77777777" w:rsidR="00350BF1" w:rsidRPr="003605E6" w:rsidRDefault="00350BF1" w:rsidP="00350BF1">
      <w:pPr>
        <w:keepNext/>
      </w:pPr>
      <w:r>
        <w:rPr>
          <w:szCs w:val="24"/>
        </w:rPr>
        <w:t>Sikkerhet og effekt av kombinasjoner av tadalafil og andre PDE5-hemmere eller annen behandling av erektil dysfunksjon er ikke undersøkt. Pasienter skal informeres om ikke å bruke tadalafil sammen med disse legemidlene.</w:t>
      </w:r>
    </w:p>
    <w:p w14:paraId="3358A96E" w14:textId="77777777" w:rsidR="00350BF1" w:rsidRPr="003605E6" w:rsidRDefault="00350BF1" w:rsidP="00350BF1">
      <w:pPr>
        <w:ind w:left="567" w:hanging="567"/>
      </w:pPr>
    </w:p>
    <w:p w14:paraId="3358A96F" w14:textId="77777777" w:rsidR="00350BF1" w:rsidRPr="00C67C09" w:rsidRDefault="00350BF1" w:rsidP="00350BF1">
      <w:pPr>
        <w:keepNext/>
        <w:rPr>
          <w:u w:val="single"/>
        </w:rPr>
      </w:pPr>
      <w:r w:rsidRPr="00C67C09">
        <w:rPr>
          <w:u w:val="single"/>
        </w:rPr>
        <w:lastRenderedPageBreak/>
        <w:t xml:space="preserve">Prostacyklin </w:t>
      </w:r>
      <w:r>
        <w:rPr>
          <w:u w:val="single"/>
        </w:rPr>
        <w:t>og</w:t>
      </w:r>
      <w:r w:rsidRPr="00C67C09">
        <w:rPr>
          <w:u w:val="single"/>
        </w:rPr>
        <w:t xml:space="preserve"> prostacyklinanaloger</w:t>
      </w:r>
    </w:p>
    <w:p w14:paraId="3358A970" w14:textId="77777777" w:rsidR="00350BF1" w:rsidRDefault="00350BF1" w:rsidP="00350BF1">
      <w:pPr>
        <w:keepNext/>
      </w:pPr>
    </w:p>
    <w:p w14:paraId="3358A971" w14:textId="77777777" w:rsidR="00350BF1" w:rsidRPr="00342855" w:rsidRDefault="00350BF1" w:rsidP="00350BF1">
      <w:pPr>
        <w:keepNext/>
      </w:pPr>
      <w:r>
        <w:t xml:space="preserve">Sikkerhet og effekt av tadalafil administrert samtidig med prostacyklin eller prostacyklinanaloger er ikke undersøkt i kontrollerte kliniske </w:t>
      </w:r>
      <w:r w:rsidRPr="0010267D">
        <w:t xml:space="preserve">studier. </w:t>
      </w:r>
      <w:r w:rsidRPr="00A4494C">
        <w:t>Forsiktighet anbefales derfor ved samtidig administrasjon.</w:t>
      </w:r>
    </w:p>
    <w:p w14:paraId="3358A972" w14:textId="77777777" w:rsidR="00350BF1" w:rsidRPr="00132C8E" w:rsidRDefault="00350BF1" w:rsidP="00350BF1"/>
    <w:p w14:paraId="3358A973" w14:textId="77777777" w:rsidR="00350BF1" w:rsidRPr="006C1445" w:rsidRDefault="00350BF1" w:rsidP="00350BF1">
      <w:pPr>
        <w:keepNext/>
        <w:rPr>
          <w:u w:val="single"/>
        </w:rPr>
      </w:pPr>
      <w:r w:rsidRPr="006C1445">
        <w:rPr>
          <w:u w:val="single"/>
        </w:rPr>
        <w:t>Bosentan</w:t>
      </w:r>
    </w:p>
    <w:p w14:paraId="3358A974" w14:textId="77777777" w:rsidR="00350BF1" w:rsidRPr="006C1445" w:rsidRDefault="00350BF1" w:rsidP="00350BF1">
      <w:pPr>
        <w:keepNext/>
      </w:pPr>
    </w:p>
    <w:p w14:paraId="3358A975" w14:textId="77777777" w:rsidR="00350BF1" w:rsidRPr="006C1445" w:rsidRDefault="00350BF1" w:rsidP="00350BF1">
      <w:pPr>
        <w:keepNext/>
      </w:pPr>
      <w:r w:rsidRPr="006C1445">
        <w:t>Effekten av tadalafil hos pasienter som behandles med bosentan er ikke entydig vist (se pkt. 4.5 og 5.1)</w:t>
      </w:r>
    </w:p>
    <w:p w14:paraId="3358A976" w14:textId="77777777" w:rsidR="00350BF1" w:rsidRPr="006C1445" w:rsidRDefault="00350BF1" w:rsidP="00350BF1"/>
    <w:p w14:paraId="3358A977" w14:textId="77777777" w:rsidR="00D75F77" w:rsidRPr="00076A83" w:rsidRDefault="00D75F77" w:rsidP="00350BF1">
      <w:pPr>
        <w:rPr>
          <w:u w:val="single"/>
        </w:rPr>
      </w:pPr>
      <w:r w:rsidRPr="00076A83">
        <w:rPr>
          <w:u w:val="single"/>
        </w:rPr>
        <w:t>Hjelpestoffer</w:t>
      </w:r>
    </w:p>
    <w:p w14:paraId="3358A978" w14:textId="77777777" w:rsidR="00D75F77" w:rsidRPr="0010267D" w:rsidRDefault="00D75F77" w:rsidP="00350BF1"/>
    <w:p w14:paraId="3358A979" w14:textId="77777777" w:rsidR="00D75F77" w:rsidRPr="00076A83" w:rsidRDefault="00D75F77" w:rsidP="00350BF1">
      <w:pPr>
        <w:rPr>
          <w:i/>
          <w:iCs/>
          <w:u w:val="single"/>
        </w:rPr>
      </w:pPr>
      <w:r w:rsidRPr="00076A83">
        <w:rPr>
          <w:i/>
          <w:iCs/>
          <w:u w:val="single"/>
        </w:rPr>
        <w:t>Natriumbenzoat</w:t>
      </w:r>
    </w:p>
    <w:p w14:paraId="3358A97A" w14:textId="77777777" w:rsidR="00D75F77" w:rsidRPr="0010267D" w:rsidRDefault="00D75F77" w:rsidP="00350BF1">
      <w:r w:rsidRPr="0010267D">
        <w:t>Dette legemidlet in</w:t>
      </w:r>
      <w:r w:rsidRPr="00A4494C">
        <w:t>neholder 2,1 mg natriumbenzoat i hver ml</w:t>
      </w:r>
      <w:r w:rsidRPr="00076A83">
        <w:t xml:space="preserve"> </w:t>
      </w:r>
      <w:r w:rsidRPr="0010267D">
        <w:t>mikstur</w:t>
      </w:r>
      <w:r w:rsidR="003A4D7B" w:rsidRPr="00076A83">
        <w:t>, suspensjon</w:t>
      </w:r>
      <w:r w:rsidRPr="0010267D">
        <w:t>.</w:t>
      </w:r>
    </w:p>
    <w:p w14:paraId="3358A97B" w14:textId="77777777" w:rsidR="00D75F77" w:rsidRPr="00A4494C" w:rsidRDefault="00D75F77" w:rsidP="00350BF1"/>
    <w:p w14:paraId="3358A97C" w14:textId="77777777" w:rsidR="00D75F77" w:rsidRPr="00076A83" w:rsidRDefault="00D75F77" w:rsidP="00350BF1">
      <w:pPr>
        <w:rPr>
          <w:i/>
          <w:iCs/>
          <w:u w:val="single"/>
        </w:rPr>
      </w:pPr>
      <w:r w:rsidRPr="00076A83">
        <w:rPr>
          <w:i/>
          <w:iCs/>
          <w:u w:val="single"/>
        </w:rPr>
        <w:t>Sorbitol</w:t>
      </w:r>
    </w:p>
    <w:p w14:paraId="3358A97D" w14:textId="0A151D05" w:rsidR="00D75F77" w:rsidRPr="006C1445" w:rsidRDefault="00D75F77" w:rsidP="00350BF1">
      <w:r w:rsidRPr="0010267D">
        <w:t>Dette legemidlet in</w:t>
      </w:r>
      <w:r w:rsidRPr="00A4494C">
        <w:t>neholder 110,25 mg sorbitol i hver ml</w:t>
      </w:r>
      <w:r w:rsidRPr="00342855">
        <w:t xml:space="preserve">. </w:t>
      </w:r>
      <w:r w:rsidRPr="00132C8E">
        <w:t xml:space="preserve">Sorbitol er en kilde til fruktose. </w:t>
      </w:r>
      <w:r w:rsidR="002976E8" w:rsidRPr="002976E8">
        <w:t xml:space="preserve">Tilleggseffekt av samtidig administrerte legemidler som inneholder </w:t>
      </w:r>
      <w:r w:rsidR="002976E8">
        <w:t xml:space="preserve">sorbitol (eller </w:t>
      </w:r>
      <w:r w:rsidR="002976E8" w:rsidRPr="002976E8">
        <w:t xml:space="preserve">fruktose) og inntak av </w:t>
      </w:r>
      <w:r w:rsidR="002976E8">
        <w:t xml:space="preserve">sorbitol (eller </w:t>
      </w:r>
      <w:r w:rsidR="002976E8" w:rsidRPr="002976E8">
        <w:t>fruktose) gjennom diett skal tas i betraktning.</w:t>
      </w:r>
      <w:r w:rsidRPr="006C1445">
        <w:t>.</w:t>
      </w:r>
      <w:r w:rsidR="002976E8">
        <w:t xml:space="preserve"> </w:t>
      </w:r>
      <w:r w:rsidR="002976E8" w:rsidRPr="002976E8">
        <w:t>Pasienter med medfødt fruktoseintoleranse skal ikke gis dette legemidlet uten at det er strengt nødvendig</w:t>
      </w:r>
    </w:p>
    <w:p w14:paraId="3358A97E" w14:textId="77777777" w:rsidR="00350BF1" w:rsidRPr="006C1445" w:rsidRDefault="00350BF1" w:rsidP="00350BF1"/>
    <w:p w14:paraId="3358A97F" w14:textId="77777777" w:rsidR="00D75F77" w:rsidRPr="00076A83" w:rsidRDefault="00D75F77" w:rsidP="00350BF1">
      <w:pPr>
        <w:rPr>
          <w:i/>
          <w:iCs/>
          <w:u w:val="single"/>
        </w:rPr>
      </w:pPr>
      <w:r w:rsidRPr="00076A83">
        <w:rPr>
          <w:i/>
          <w:iCs/>
          <w:u w:val="single"/>
        </w:rPr>
        <w:t>Propylenglykol</w:t>
      </w:r>
    </w:p>
    <w:p w14:paraId="3358A980" w14:textId="77777777" w:rsidR="00D75F77" w:rsidRPr="00342855" w:rsidRDefault="00D75F77" w:rsidP="00350BF1">
      <w:r w:rsidRPr="0010267D">
        <w:t>Dette legemidlet in</w:t>
      </w:r>
      <w:r w:rsidRPr="00A4494C">
        <w:t>neholder 3,1 mg propylenglykol i hver ml</w:t>
      </w:r>
      <w:r w:rsidRPr="00342855">
        <w:t>.</w:t>
      </w:r>
    </w:p>
    <w:p w14:paraId="3358A981" w14:textId="77777777" w:rsidR="00D75F77" w:rsidRPr="00132C8E" w:rsidRDefault="00D75F77" w:rsidP="00350BF1"/>
    <w:p w14:paraId="3358A982" w14:textId="77777777" w:rsidR="00350BF1" w:rsidRPr="00076A83" w:rsidRDefault="00350BF1" w:rsidP="00350BF1">
      <w:pPr>
        <w:keepNext/>
        <w:rPr>
          <w:i/>
          <w:iCs/>
          <w:szCs w:val="22"/>
          <w:u w:val="single"/>
        </w:rPr>
      </w:pPr>
      <w:r w:rsidRPr="00076A83">
        <w:rPr>
          <w:i/>
          <w:iCs/>
          <w:szCs w:val="22"/>
          <w:u w:val="single"/>
        </w:rPr>
        <w:t>Natriuminnhold</w:t>
      </w:r>
    </w:p>
    <w:p w14:paraId="3358A983" w14:textId="77777777" w:rsidR="00350BF1" w:rsidRPr="00342855" w:rsidRDefault="00350BF1" w:rsidP="00350BF1">
      <w:pPr>
        <w:keepNext/>
      </w:pPr>
      <w:r w:rsidRPr="0010267D">
        <w:rPr>
          <w:szCs w:val="22"/>
        </w:rPr>
        <w:t>De</w:t>
      </w:r>
      <w:r w:rsidRPr="00A4494C">
        <w:rPr>
          <w:szCs w:val="22"/>
        </w:rPr>
        <w:t xml:space="preserve">tte legemidlet inneholder mindre enn 1 mmol natrium (23 mg) </w:t>
      </w:r>
      <w:r w:rsidR="003A4D7B" w:rsidRPr="00076A83">
        <w:rPr>
          <w:szCs w:val="22"/>
        </w:rPr>
        <w:t>per 1 ml</w:t>
      </w:r>
      <w:r w:rsidRPr="0010267D">
        <w:rPr>
          <w:szCs w:val="22"/>
        </w:rPr>
        <w:t xml:space="preserve">, </w:t>
      </w:r>
      <w:r w:rsidRPr="00A4494C">
        <w:rPr>
          <w:szCs w:val="22"/>
        </w:rPr>
        <w:t>og er så godt som «natriumfritt».</w:t>
      </w:r>
      <w:r w:rsidRPr="00342855">
        <w:rPr>
          <w:szCs w:val="22"/>
        </w:rPr>
        <w:t xml:space="preserve"> </w:t>
      </w:r>
    </w:p>
    <w:p w14:paraId="3358A984" w14:textId="77777777" w:rsidR="00350BF1" w:rsidRPr="00132C8E" w:rsidRDefault="00350BF1" w:rsidP="00350BF1"/>
    <w:p w14:paraId="3358A985" w14:textId="77777777" w:rsidR="00350BF1" w:rsidRPr="00842A85" w:rsidRDefault="00350BF1" w:rsidP="00350BF1">
      <w:pPr>
        <w:keepNext/>
        <w:suppressAutoHyphens/>
        <w:ind w:left="567" w:hanging="567"/>
      </w:pPr>
      <w:r w:rsidRPr="00842A85">
        <w:rPr>
          <w:b/>
        </w:rPr>
        <w:t>4.5</w:t>
      </w:r>
      <w:r w:rsidRPr="00842A85">
        <w:rPr>
          <w:b/>
        </w:rPr>
        <w:tab/>
        <w:t>Interaksjon med andre legemidler og andre former for interaksjon</w:t>
      </w:r>
    </w:p>
    <w:p w14:paraId="3358A986" w14:textId="77777777" w:rsidR="00350BF1" w:rsidRPr="00842A85" w:rsidRDefault="00350BF1" w:rsidP="00350BF1">
      <w:pPr>
        <w:keepNext/>
        <w:ind w:left="567" w:hanging="567"/>
      </w:pPr>
    </w:p>
    <w:p w14:paraId="3358A987" w14:textId="6706FFE3" w:rsidR="00350BF1" w:rsidRPr="00842A85" w:rsidRDefault="00350BF1" w:rsidP="00350BF1">
      <w:pPr>
        <w:keepNext/>
        <w:ind w:left="567" w:hanging="567"/>
        <w:rPr>
          <w:u w:val="single"/>
        </w:rPr>
      </w:pPr>
      <w:r w:rsidRPr="00842A85">
        <w:rPr>
          <w:u w:val="single"/>
        </w:rPr>
        <w:t xml:space="preserve">Effekter av andre </w:t>
      </w:r>
      <w:r w:rsidR="000055AE" w:rsidRPr="00842A85">
        <w:rPr>
          <w:u w:val="single"/>
        </w:rPr>
        <w:t>legemidler</w:t>
      </w:r>
      <w:r w:rsidRPr="00842A85">
        <w:rPr>
          <w:u w:val="single"/>
        </w:rPr>
        <w:t xml:space="preserve"> på tadalafil</w:t>
      </w:r>
    </w:p>
    <w:p w14:paraId="3358A988" w14:textId="77777777" w:rsidR="00350BF1" w:rsidRPr="00842A85" w:rsidRDefault="00350BF1" w:rsidP="00350BF1">
      <w:pPr>
        <w:keepNext/>
        <w:ind w:left="567" w:hanging="567"/>
        <w:rPr>
          <w:i/>
        </w:rPr>
      </w:pPr>
    </w:p>
    <w:p w14:paraId="3358A989" w14:textId="77777777" w:rsidR="00350BF1" w:rsidRPr="00842A85" w:rsidRDefault="00350BF1" w:rsidP="00350BF1">
      <w:pPr>
        <w:keepNext/>
        <w:ind w:left="567" w:hanging="567"/>
        <w:rPr>
          <w:i/>
          <w:u w:val="single"/>
        </w:rPr>
      </w:pPr>
      <w:r w:rsidRPr="00842A85">
        <w:rPr>
          <w:i/>
          <w:u w:val="single"/>
        </w:rPr>
        <w:t>Cytokrom P450-hemmere</w:t>
      </w:r>
    </w:p>
    <w:p w14:paraId="3358A98A" w14:textId="77777777" w:rsidR="00350BF1" w:rsidRPr="00842A85" w:rsidRDefault="00350BF1" w:rsidP="00350BF1">
      <w:pPr>
        <w:keepNext/>
        <w:ind w:left="567" w:hanging="567"/>
        <w:rPr>
          <w:i/>
        </w:rPr>
      </w:pPr>
    </w:p>
    <w:p w14:paraId="3358A98B" w14:textId="77777777" w:rsidR="00350BF1" w:rsidRPr="00842A85" w:rsidRDefault="00350BF1" w:rsidP="00350BF1">
      <w:pPr>
        <w:keepNext/>
        <w:ind w:left="567" w:hanging="567"/>
        <w:rPr>
          <w:i/>
        </w:rPr>
      </w:pPr>
      <w:r w:rsidRPr="00842A85">
        <w:rPr>
          <w:i/>
        </w:rPr>
        <w:t>Azolfungicider (f.eks. ketokonazol)</w:t>
      </w:r>
    </w:p>
    <w:p w14:paraId="3358A98C" w14:textId="77777777" w:rsidR="00350BF1" w:rsidRPr="00842A85" w:rsidRDefault="00350BF1" w:rsidP="00350BF1">
      <w:r w:rsidRPr="00842A85">
        <w:t>Ketokonazol (200 mg daglig) doblet eksponeringen (AUC) for en enkeltdose tadalafil (10 mg) og økte C</w:t>
      </w:r>
      <w:r w:rsidRPr="00842A85">
        <w:rPr>
          <w:vertAlign w:val="subscript"/>
        </w:rPr>
        <w:t>max</w:t>
      </w:r>
      <w:r w:rsidRPr="00842A85">
        <w:t xml:space="preserve"> med 15 % relativt til AUC og C</w:t>
      </w:r>
      <w:r w:rsidRPr="00842A85">
        <w:rPr>
          <w:vertAlign w:val="subscript"/>
        </w:rPr>
        <w:t>max</w:t>
      </w:r>
      <w:r w:rsidRPr="00842A85">
        <w:t xml:space="preserve"> verdiene for tadalafil alene. Ketokonazol (400 mg daglig) 4-doblet eksponeringen (AUC) for en enkeltdose tadalafil (20 mg) og økte C</w:t>
      </w:r>
      <w:r w:rsidRPr="00842A85">
        <w:rPr>
          <w:vertAlign w:val="subscript"/>
        </w:rPr>
        <w:t>max</w:t>
      </w:r>
      <w:r w:rsidRPr="00842A85">
        <w:t xml:space="preserve"> med 22 %. </w:t>
      </w:r>
    </w:p>
    <w:p w14:paraId="3358A98D" w14:textId="77777777" w:rsidR="00350BF1" w:rsidRPr="00842A85" w:rsidRDefault="00350BF1" w:rsidP="00350BF1"/>
    <w:p w14:paraId="3358A98E" w14:textId="77777777" w:rsidR="00350BF1" w:rsidRPr="00842A85" w:rsidRDefault="00350BF1" w:rsidP="00350BF1">
      <w:pPr>
        <w:rPr>
          <w:i/>
        </w:rPr>
      </w:pPr>
      <w:r w:rsidRPr="00842A85">
        <w:rPr>
          <w:i/>
        </w:rPr>
        <w:t>Proteasehemmere (f.eks. ritonavir)</w:t>
      </w:r>
    </w:p>
    <w:p w14:paraId="3358A98F" w14:textId="77777777" w:rsidR="00350BF1" w:rsidRPr="00842A85" w:rsidRDefault="00350BF1" w:rsidP="00350BF1">
      <w:pPr>
        <w:tabs>
          <w:tab w:val="left" w:pos="567"/>
        </w:tabs>
      </w:pPr>
      <w:r w:rsidRPr="00842A85">
        <w:t>Ritonavir (200 mg 2 ganger daglig), som er en hemmer av CYP3A4, CYP2C9, CYP2C19 og CYP2D6, doblet eksponeringen (AUC) for en enkeltdose tadalafil (20 mg) uten endringer i C</w:t>
      </w:r>
      <w:r w:rsidRPr="00842A85">
        <w:rPr>
          <w:vertAlign w:val="subscript"/>
        </w:rPr>
        <w:t>max</w:t>
      </w:r>
      <w:r w:rsidRPr="00842A85">
        <w:t>. Ritonavir (500 mg eller 600 mg 2 ganger daglig) økte eksponeringen (AUC) for en enkeltdose tadalafil (20 mg) med 32 % og reduserte C</w:t>
      </w:r>
      <w:r w:rsidRPr="00842A85">
        <w:rPr>
          <w:vertAlign w:val="subscript"/>
        </w:rPr>
        <w:t>max</w:t>
      </w:r>
      <w:r w:rsidRPr="00842A85">
        <w:t xml:space="preserve"> med 30 %. </w:t>
      </w:r>
    </w:p>
    <w:p w14:paraId="3358A990" w14:textId="77777777" w:rsidR="00350BF1" w:rsidRPr="00842A85" w:rsidRDefault="00350BF1" w:rsidP="00350BF1">
      <w:pPr>
        <w:tabs>
          <w:tab w:val="left" w:pos="567"/>
        </w:tabs>
      </w:pPr>
    </w:p>
    <w:p w14:paraId="3358A991" w14:textId="77777777" w:rsidR="00350BF1" w:rsidRPr="00842A85" w:rsidRDefault="00350BF1" w:rsidP="00076A83">
      <w:pPr>
        <w:keepNext/>
        <w:tabs>
          <w:tab w:val="left" w:pos="567"/>
        </w:tabs>
        <w:rPr>
          <w:i/>
          <w:u w:val="single"/>
        </w:rPr>
      </w:pPr>
      <w:r w:rsidRPr="00842A85">
        <w:rPr>
          <w:i/>
          <w:u w:val="single"/>
        </w:rPr>
        <w:t>Cytokrom P450-indusere</w:t>
      </w:r>
    </w:p>
    <w:p w14:paraId="3358A992" w14:textId="77777777" w:rsidR="00350BF1" w:rsidRPr="00842A85" w:rsidRDefault="00350BF1" w:rsidP="00076A83">
      <w:pPr>
        <w:keepNext/>
        <w:tabs>
          <w:tab w:val="left" w:pos="567"/>
        </w:tabs>
        <w:rPr>
          <w:i/>
        </w:rPr>
      </w:pPr>
    </w:p>
    <w:p w14:paraId="3358A993" w14:textId="77777777" w:rsidR="00350BF1" w:rsidRPr="00842A85" w:rsidRDefault="00350BF1" w:rsidP="00350BF1">
      <w:pPr>
        <w:tabs>
          <w:tab w:val="left" w:pos="567"/>
        </w:tabs>
      </w:pPr>
      <w:r w:rsidRPr="00842A85">
        <w:rPr>
          <w:rFonts w:eastAsia="MS Mincho"/>
          <w:i/>
          <w:color w:val="000000"/>
          <w:szCs w:val="22"/>
          <w:lang w:eastAsia="ja-JP"/>
        </w:rPr>
        <w:t>Endotelin-1-reseptorantagonister (f.eks. bosentan)</w:t>
      </w:r>
    </w:p>
    <w:p w14:paraId="3358A994" w14:textId="129394B7" w:rsidR="00350BF1" w:rsidRPr="00842A85" w:rsidRDefault="00350BF1" w:rsidP="00350BF1">
      <w:pPr>
        <w:tabs>
          <w:tab w:val="left" w:pos="567"/>
        </w:tabs>
      </w:pPr>
      <w:r w:rsidRPr="00842A85">
        <w:t>Bosentan (125 mg 2 ganger daglig), et substrat for CYP2C9 og CYP3A4 og en moderat induser av CYP3A4, CYP2C9 og muligens CYP2C19, reduserte systemisk eksponering av tadalafil (40 mg 1 gang daglig) med 42 % og C</w:t>
      </w:r>
      <w:r w:rsidRPr="00842A85">
        <w:rPr>
          <w:vertAlign w:val="subscript"/>
        </w:rPr>
        <w:t>max</w:t>
      </w:r>
      <w:r w:rsidRPr="00842A85">
        <w:t xml:space="preserve"> med 27 % etter gjentatt </w:t>
      </w:r>
      <w:r w:rsidR="000513D2" w:rsidRPr="00842A85">
        <w:t xml:space="preserve">samtidig </w:t>
      </w:r>
      <w:r w:rsidRPr="00842A85">
        <w:t>administrering. Effekten av tadalafil hos pasienter som allerede behandles med bosentan er ikke entydig vist (se pkt. 4.4 og 5.1). Tadalafil påvirket ikke eksponeringen (AUC and C</w:t>
      </w:r>
      <w:r w:rsidRPr="00842A85">
        <w:rPr>
          <w:vertAlign w:val="subscript"/>
        </w:rPr>
        <w:t>max</w:t>
      </w:r>
      <w:r w:rsidRPr="00842A85">
        <w:t>) av bosentan eller dens metabolitter.</w:t>
      </w:r>
    </w:p>
    <w:p w14:paraId="3358A995" w14:textId="77777777" w:rsidR="00350BF1" w:rsidRPr="008F444B" w:rsidRDefault="00350BF1" w:rsidP="00350BF1">
      <w:pPr>
        <w:tabs>
          <w:tab w:val="left" w:pos="567"/>
        </w:tabs>
        <w:rPr>
          <w:i/>
        </w:rPr>
      </w:pPr>
      <w:r w:rsidRPr="00842A85">
        <w:t>Sikkerheten og effekten av kombinasjon av tadalafil og andre endotelin-1-reseptorantagonister er ikke undersøkt.</w:t>
      </w:r>
    </w:p>
    <w:p w14:paraId="3358A996" w14:textId="77777777" w:rsidR="00350BF1" w:rsidRPr="008F444B" w:rsidRDefault="00350BF1" w:rsidP="00350BF1">
      <w:pPr>
        <w:tabs>
          <w:tab w:val="left" w:pos="567"/>
        </w:tabs>
        <w:rPr>
          <w:i/>
        </w:rPr>
      </w:pPr>
    </w:p>
    <w:p w14:paraId="3358A997" w14:textId="0192D6A5" w:rsidR="00350BF1" w:rsidRPr="008F444B" w:rsidRDefault="000055AE" w:rsidP="00350BF1">
      <w:pPr>
        <w:tabs>
          <w:tab w:val="left" w:pos="567"/>
        </w:tabs>
        <w:rPr>
          <w:i/>
        </w:rPr>
      </w:pPr>
      <w:r>
        <w:rPr>
          <w:i/>
        </w:rPr>
        <w:lastRenderedPageBreak/>
        <w:t>Antimykobakterielle</w:t>
      </w:r>
      <w:r w:rsidR="00350BF1" w:rsidRPr="00D405B0">
        <w:rPr>
          <w:i/>
        </w:rPr>
        <w:t xml:space="preserve"> </w:t>
      </w:r>
      <w:r w:rsidR="00350BF1">
        <w:rPr>
          <w:i/>
        </w:rPr>
        <w:t>lege</w:t>
      </w:r>
      <w:r w:rsidR="00350BF1" w:rsidRPr="00D405B0">
        <w:rPr>
          <w:i/>
        </w:rPr>
        <w:t>midler</w:t>
      </w:r>
      <w:r w:rsidR="00350BF1" w:rsidRPr="008F444B">
        <w:rPr>
          <w:i/>
        </w:rPr>
        <w:t xml:space="preserve"> (</w:t>
      </w:r>
      <w:r w:rsidR="00350BF1" w:rsidRPr="00D405B0">
        <w:rPr>
          <w:i/>
        </w:rPr>
        <w:t>f.eks</w:t>
      </w:r>
      <w:r w:rsidR="00350BF1" w:rsidRPr="008F444B">
        <w:rPr>
          <w:i/>
        </w:rPr>
        <w:t>. rifampicin)</w:t>
      </w:r>
    </w:p>
    <w:p w14:paraId="3358A998" w14:textId="77777777" w:rsidR="00350BF1" w:rsidRPr="003605E6" w:rsidRDefault="00350BF1" w:rsidP="00350BF1">
      <w:r w:rsidRPr="003605E6">
        <w:t>E</w:t>
      </w:r>
      <w:r>
        <w:t>n</w:t>
      </w:r>
      <w:r w:rsidRPr="003605E6">
        <w:t xml:space="preserve"> CYP3A4-induser, rifampicin</w:t>
      </w:r>
      <w:r>
        <w:t xml:space="preserve"> (600 mg daglig)</w:t>
      </w:r>
      <w:r w:rsidRPr="003605E6">
        <w:t>, reduserte</w:t>
      </w:r>
      <w:r>
        <w:t xml:space="preserve"> tadalafil AUC med 88 </w:t>
      </w:r>
      <w:r w:rsidRPr="003605E6">
        <w:t xml:space="preserve">% </w:t>
      </w:r>
      <w:r>
        <w:t xml:space="preserve">og </w:t>
      </w:r>
      <w:r w:rsidRPr="003775AF">
        <w:t>C</w:t>
      </w:r>
      <w:r w:rsidRPr="003775AF">
        <w:rPr>
          <w:vertAlign w:val="subscript"/>
        </w:rPr>
        <w:t>max</w:t>
      </w:r>
      <w:r w:rsidRPr="003775AF">
        <w:t xml:space="preserve"> </w:t>
      </w:r>
      <w:r>
        <w:t>med</w:t>
      </w:r>
      <w:r w:rsidRPr="003775AF">
        <w:t xml:space="preserve"> 46</w:t>
      </w:r>
      <w:r>
        <w:t> </w:t>
      </w:r>
      <w:r w:rsidRPr="003775AF">
        <w:t>%</w:t>
      </w:r>
      <w:r>
        <w:t xml:space="preserve"> </w:t>
      </w:r>
      <w:r w:rsidRPr="003605E6">
        <w:t>relativt til AUC</w:t>
      </w:r>
      <w:r>
        <w:t xml:space="preserve">- og </w:t>
      </w:r>
      <w:r w:rsidRPr="003775AF">
        <w:t>C</w:t>
      </w:r>
      <w:r w:rsidRPr="003775AF">
        <w:rPr>
          <w:vertAlign w:val="subscript"/>
        </w:rPr>
        <w:t>max</w:t>
      </w:r>
      <w:r w:rsidRPr="003605E6">
        <w:t>-v</w:t>
      </w:r>
      <w:r>
        <w:t>erdiene for tadalafil alene (10 </w:t>
      </w:r>
      <w:r w:rsidRPr="003605E6">
        <w:t xml:space="preserve">mg). </w:t>
      </w:r>
    </w:p>
    <w:p w14:paraId="3358A999" w14:textId="77777777" w:rsidR="00350BF1" w:rsidRDefault="00350BF1" w:rsidP="00350BF1">
      <w:pPr>
        <w:keepNext/>
        <w:rPr>
          <w:i/>
        </w:rPr>
      </w:pPr>
    </w:p>
    <w:p w14:paraId="3358A99A" w14:textId="77777777" w:rsidR="00350BF1" w:rsidRPr="00B26180" w:rsidRDefault="00350BF1" w:rsidP="00350BF1">
      <w:pPr>
        <w:keepNext/>
        <w:rPr>
          <w:u w:val="single"/>
        </w:rPr>
      </w:pPr>
      <w:r w:rsidRPr="00B26180">
        <w:rPr>
          <w:u w:val="single"/>
        </w:rPr>
        <w:t>Effekter av tadalafil på andre legemidler</w:t>
      </w:r>
    </w:p>
    <w:p w14:paraId="3358A99B" w14:textId="77777777" w:rsidR="00350BF1" w:rsidRPr="003605E6" w:rsidRDefault="00350BF1" w:rsidP="00350BF1">
      <w:pPr>
        <w:keepNext/>
      </w:pPr>
    </w:p>
    <w:p w14:paraId="3358A99C" w14:textId="77777777" w:rsidR="00350BF1" w:rsidRPr="00076A83" w:rsidRDefault="00350BF1" w:rsidP="00350BF1">
      <w:pPr>
        <w:rPr>
          <w:i/>
          <w:u w:val="single"/>
        </w:rPr>
      </w:pPr>
      <w:r w:rsidRPr="00076A83">
        <w:rPr>
          <w:i/>
          <w:u w:val="single"/>
        </w:rPr>
        <w:t>Nitrater</w:t>
      </w:r>
    </w:p>
    <w:p w14:paraId="3358A99D" w14:textId="77777777" w:rsidR="00350BF1" w:rsidRPr="003605E6" w:rsidRDefault="00350BF1" w:rsidP="00350BF1">
      <w:r w:rsidRPr="003605E6">
        <w:t>I kliniske studier er det</w:t>
      </w:r>
      <w:r>
        <w:t xml:space="preserve"> vist at tadalafil (5, 10 og 20 </w:t>
      </w:r>
      <w:r w:rsidRPr="003605E6">
        <w:t xml:space="preserve">mg) forsterker den hypotensive effekt av nitrater. </w:t>
      </w:r>
      <w:r>
        <w:t>Interaksjonen varte i over 24 </w:t>
      </w:r>
      <w:r w:rsidRPr="00D405B0">
        <w:t>timer</w:t>
      </w:r>
      <w:r>
        <w:t>, men var ikke lenger detekterbar 48 timer etter den siste tadalafildosen</w:t>
      </w:r>
      <w:r w:rsidRPr="00997460">
        <w:t xml:space="preserve">. </w:t>
      </w:r>
      <w:r w:rsidRPr="003605E6">
        <w:t xml:space="preserve">Administrasjon av </w:t>
      </w:r>
      <w:r>
        <w:t>tadalafil</w:t>
      </w:r>
      <w:r w:rsidRPr="003605E6">
        <w:t xml:space="preserve"> til pasienter som behandles med alle former for organisk nitrat er derfor kontraindisert (se pkt. 4.3). </w:t>
      </w:r>
    </w:p>
    <w:p w14:paraId="3358A99E" w14:textId="77777777" w:rsidR="00350BF1" w:rsidRDefault="00350BF1" w:rsidP="00350BF1">
      <w:pPr>
        <w:rPr>
          <w:i/>
        </w:rPr>
      </w:pPr>
    </w:p>
    <w:p w14:paraId="3358A99F" w14:textId="77777777" w:rsidR="00350BF1" w:rsidRPr="00076A83" w:rsidRDefault="00350BF1" w:rsidP="00350BF1">
      <w:pPr>
        <w:rPr>
          <w:i/>
          <w:u w:val="single"/>
        </w:rPr>
      </w:pPr>
      <w:r w:rsidRPr="00076A83">
        <w:rPr>
          <w:i/>
          <w:u w:val="single"/>
        </w:rPr>
        <w:t>Antihypertensiva (inkludert kalsiumkanalblokkere)</w:t>
      </w:r>
    </w:p>
    <w:p w14:paraId="3358A9A0" w14:textId="77777777" w:rsidR="00350BF1" w:rsidRDefault="00350BF1" w:rsidP="00350BF1">
      <w:r>
        <w:t>Samtidig administrering av doxazosin (4 mg og 8 mg daglig) og tadalafil (5 mg daglig dose og 20 mg som engangsdose) øker signifikant den blodtrykksenkende effekten av denne alfablokkeren. Denne effekten varer minst 12 timer og kan være symptomgivende; inkluderer synkope. Kombinasjonen anbefales derfor ikke (se pkt. 4.4).</w:t>
      </w:r>
    </w:p>
    <w:p w14:paraId="3358A9A1" w14:textId="77777777" w:rsidR="00350BF1" w:rsidRDefault="00350BF1" w:rsidP="00350BF1"/>
    <w:p w14:paraId="3358A9A2" w14:textId="77777777" w:rsidR="00350BF1" w:rsidRDefault="00350BF1" w:rsidP="00350BF1">
      <w:r>
        <w:t>I interaksjonsstudier hos et begrenset antall friske frivillige personer ble slik effekt ikke rapportert med alfuzosin og tamsulosin.</w:t>
      </w:r>
    </w:p>
    <w:p w14:paraId="3358A9A3" w14:textId="77777777" w:rsidR="00350BF1" w:rsidRDefault="00350BF1" w:rsidP="00350BF1"/>
    <w:p w14:paraId="3358A9A4" w14:textId="77777777" w:rsidR="00350BF1" w:rsidRPr="003605E6" w:rsidRDefault="00350BF1" w:rsidP="00350BF1">
      <w:r w:rsidRPr="003605E6">
        <w:t>Tadalafils</w:t>
      </w:r>
      <w:r>
        <w:t xml:space="preserve"> (10 og 20 mg)</w:t>
      </w:r>
      <w:r w:rsidRPr="003605E6">
        <w:t xml:space="preserve"> evne til å forsterke den hypotensive effekt av antihypertensive legemidler er undersøkt i kliniske farmakologistudier. </w:t>
      </w:r>
      <w:r w:rsidRPr="00523EF7">
        <w:t xml:space="preserve">Hovedgrupper av antihypertensive </w:t>
      </w:r>
      <w:r>
        <w:t>lege</w:t>
      </w:r>
      <w:r w:rsidRPr="00523EF7">
        <w:t>midler ble undersøkt enten som monoterapi eller som del av kombinasjonsbehandling</w:t>
      </w:r>
      <w:r>
        <w:t>.</w:t>
      </w:r>
      <w:r w:rsidRPr="00D405B0">
        <w:t xml:space="preserve"> Hos pasienter som tok </w:t>
      </w:r>
      <w:r>
        <w:t xml:space="preserve">flere </w:t>
      </w:r>
      <w:r w:rsidRPr="00D405B0">
        <w:t xml:space="preserve">antihypertensive </w:t>
      </w:r>
      <w:r>
        <w:t>lege</w:t>
      </w:r>
      <w:r w:rsidRPr="00D405B0">
        <w:t xml:space="preserve">midler </w:t>
      </w:r>
      <w:r>
        <w:t>uten godt kontrollert blodtrykk ble det sett større reduksjon i blodtrykket sammenlignet med pasienter med godt kontrollert blodtrykk hvor reduksjonen var minimal og tilsvarende den hos friske individer</w:t>
      </w:r>
      <w:r w:rsidRPr="00523EF7">
        <w:rPr>
          <w:snapToGrid w:val="0"/>
        </w:rPr>
        <w:t>.</w:t>
      </w:r>
      <w:r>
        <w:rPr>
          <w:snapToGrid w:val="0"/>
        </w:rPr>
        <w:t xml:space="preserve"> </w:t>
      </w:r>
      <w:r w:rsidRPr="003605E6">
        <w:t>Hos pasienter som samtidig får antihypertensi</w:t>
      </w:r>
      <w:r>
        <w:t>ve legemidler, kan tadalafil 20 </w:t>
      </w:r>
      <w:r w:rsidRPr="003605E6">
        <w:t xml:space="preserve">mg indusere blodtrykksfall som (med unntak for </w:t>
      </w:r>
      <w:r>
        <w:t>doksazosin</w:t>
      </w:r>
      <w:r w:rsidRPr="003605E6">
        <w:t xml:space="preserve"> – se </w:t>
      </w:r>
      <w:r>
        <w:t>ovenfor</w:t>
      </w:r>
      <w:r w:rsidRPr="003605E6">
        <w:t xml:space="preserve">) vanligvis er mildt og sannsynligvis ikke av klinisk betydning. </w:t>
      </w:r>
    </w:p>
    <w:p w14:paraId="3358A9A5" w14:textId="77777777" w:rsidR="00350BF1" w:rsidRPr="00983A24" w:rsidRDefault="00350BF1" w:rsidP="00350BF1"/>
    <w:p w14:paraId="3358A9A6" w14:textId="77777777" w:rsidR="00350BF1" w:rsidRPr="00FB7D1A" w:rsidRDefault="00350BF1" w:rsidP="00350BF1">
      <w:pPr>
        <w:pStyle w:val="EndnoteText"/>
        <w:rPr>
          <w:i/>
          <w:u w:val="single"/>
          <w:lang w:val="nb-NO"/>
        </w:rPr>
      </w:pPr>
      <w:r w:rsidRPr="00FB7D1A">
        <w:rPr>
          <w:i/>
          <w:u w:val="single"/>
          <w:lang w:val="nb-NO"/>
        </w:rPr>
        <w:t>Riociguat</w:t>
      </w:r>
    </w:p>
    <w:p w14:paraId="3358A9A7" w14:textId="794125F2" w:rsidR="00350BF1" w:rsidRDefault="00350BF1" w:rsidP="00350BF1">
      <w:r w:rsidRPr="00625D2D">
        <w:t xml:space="preserve">Prekliniske studier viste en systemisk blodtrykkssenkende </w:t>
      </w:r>
      <w:r w:rsidR="00EF5D3A">
        <w:t>tilleggs</w:t>
      </w:r>
      <w:r w:rsidRPr="00625D2D">
        <w:t>effe</w:t>
      </w:r>
      <w:r>
        <w:t>k</w:t>
      </w:r>
      <w:r w:rsidRPr="00625D2D">
        <w:t>t når PDE5</w:t>
      </w:r>
      <w:r>
        <w:t xml:space="preserve">-hemmere ble kombinert med </w:t>
      </w:r>
      <w:r w:rsidRPr="00625D2D">
        <w:t>riociguat.  I kliniske studier er riociguat vist å forsterke den hypotensive effekten av PDE5-hemmere.  Gunstige kliniske effekter av kombinasjonen ble ikke vist i studiepopulasjonen.  Samtidig bruk av riociguat med PDE5-hemmere, inkludert tadalafil, er kontraindisert (see pkt. 4.3).</w:t>
      </w:r>
    </w:p>
    <w:p w14:paraId="3358A9A8" w14:textId="77777777" w:rsidR="00350BF1" w:rsidRDefault="00350BF1" w:rsidP="00350BF1">
      <w:pPr>
        <w:rPr>
          <w:i/>
        </w:rPr>
      </w:pPr>
    </w:p>
    <w:p w14:paraId="3358A9AB" w14:textId="77777777" w:rsidR="00350BF1" w:rsidRPr="00B26180" w:rsidRDefault="00350BF1" w:rsidP="00350BF1">
      <w:pPr>
        <w:pStyle w:val="EndnoteText"/>
        <w:rPr>
          <w:lang w:val="nb-NO"/>
        </w:rPr>
      </w:pPr>
    </w:p>
    <w:p w14:paraId="3358A9AC" w14:textId="77777777" w:rsidR="00350BF1" w:rsidRPr="0066151E" w:rsidRDefault="00350BF1" w:rsidP="00076A83">
      <w:pPr>
        <w:pStyle w:val="EndnoteText"/>
        <w:keepNext/>
        <w:rPr>
          <w:i/>
          <w:u w:val="single"/>
          <w:lang w:val="en-US"/>
        </w:rPr>
      </w:pPr>
      <w:r w:rsidRPr="0066151E">
        <w:rPr>
          <w:i/>
          <w:u w:val="single"/>
          <w:lang w:val="en-US"/>
        </w:rPr>
        <w:t>CYP1A2-substrater (</w:t>
      </w:r>
      <w:proofErr w:type="spellStart"/>
      <w:r w:rsidRPr="0066151E">
        <w:rPr>
          <w:i/>
          <w:u w:val="single"/>
          <w:lang w:val="en-US"/>
        </w:rPr>
        <w:t>f.eks</w:t>
      </w:r>
      <w:proofErr w:type="spellEnd"/>
      <w:r w:rsidRPr="0066151E">
        <w:rPr>
          <w:i/>
          <w:u w:val="single"/>
          <w:lang w:val="en-US"/>
        </w:rPr>
        <w:t xml:space="preserve">. </w:t>
      </w:r>
      <w:proofErr w:type="spellStart"/>
      <w:r w:rsidRPr="0066151E">
        <w:rPr>
          <w:i/>
          <w:u w:val="single"/>
          <w:lang w:val="en-US"/>
        </w:rPr>
        <w:t>teofyllin</w:t>
      </w:r>
      <w:proofErr w:type="spellEnd"/>
      <w:r w:rsidRPr="0066151E">
        <w:rPr>
          <w:i/>
          <w:u w:val="single"/>
          <w:lang w:val="en-US"/>
        </w:rPr>
        <w:t>)</w:t>
      </w:r>
    </w:p>
    <w:p w14:paraId="3358A9AD" w14:textId="77777777" w:rsidR="00350BF1" w:rsidRDefault="00350BF1" w:rsidP="00350BF1">
      <w:r>
        <w:t>Når tadalafil 10 </w:t>
      </w:r>
      <w:r w:rsidRPr="003605E6">
        <w:t>mg ble administrert med teofyllin (en ikke-selektiv fosfodiesterasehemmer) så man ingen farmakokinetisk interaksjon. Den eneste farmakodynamiske effekt</w:t>
      </w:r>
      <w:r>
        <w:t>en</w:t>
      </w:r>
      <w:r w:rsidRPr="003605E6">
        <w:t xml:space="preserve"> var en lit</w:t>
      </w:r>
      <w:r>
        <w:t>en økning i hjertefrekvens (3,5 </w:t>
      </w:r>
      <w:r w:rsidRPr="003605E6">
        <w:t xml:space="preserve">slag pr. min.). </w:t>
      </w:r>
    </w:p>
    <w:p w14:paraId="3358A9AE" w14:textId="77777777" w:rsidR="00350BF1" w:rsidRPr="003605E6" w:rsidRDefault="00350BF1" w:rsidP="00350BF1"/>
    <w:p w14:paraId="3358A9AF" w14:textId="77777777" w:rsidR="00350BF1" w:rsidRPr="00076A83" w:rsidRDefault="00350BF1" w:rsidP="00076A83">
      <w:pPr>
        <w:keepNext/>
        <w:tabs>
          <w:tab w:val="left" w:pos="567"/>
        </w:tabs>
        <w:rPr>
          <w:i/>
          <w:u w:val="single"/>
        </w:rPr>
      </w:pPr>
      <w:r w:rsidRPr="00076A83">
        <w:rPr>
          <w:i/>
          <w:u w:val="single"/>
          <w:lang w:val="fr-FR"/>
        </w:rPr>
        <w:t xml:space="preserve">CYP2C9-substrater </w:t>
      </w:r>
      <w:r w:rsidRPr="00076A83">
        <w:rPr>
          <w:i/>
          <w:u w:val="single"/>
        </w:rPr>
        <w:t>(f.eks. R-warfarin)</w:t>
      </w:r>
    </w:p>
    <w:p w14:paraId="3358A9B0" w14:textId="77777777" w:rsidR="00350BF1" w:rsidRPr="003605E6" w:rsidRDefault="00350BF1" w:rsidP="00350BF1">
      <w:r w:rsidRPr="003605E6">
        <w:t>Tadalafil (10</w:t>
      </w:r>
      <w:r>
        <w:t xml:space="preserve"> mg </w:t>
      </w:r>
      <w:r w:rsidRPr="003605E6">
        <w:t>og 20</w:t>
      </w:r>
      <w:r>
        <w:t> </w:t>
      </w:r>
      <w:r w:rsidRPr="003605E6">
        <w:t>mg) hadde ingen signifikant effekt på eksponering (AUC) av S-warfarin eller R-warfarin (CYP2C9 substrat). Tadalafil påvirket heller ikke warfarinindusert endring i protrombintid.</w:t>
      </w:r>
    </w:p>
    <w:p w14:paraId="3358A9B1" w14:textId="77777777" w:rsidR="00350BF1" w:rsidRPr="003605E6" w:rsidRDefault="00350BF1" w:rsidP="00350BF1"/>
    <w:p w14:paraId="3358A9B2" w14:textId="77777777" w:rsidR="00350BF1" w:rsidRPr="00076A83" w:rsidRDefault="00350BF1" w:rsidP="00076A83">
      <w:pPr>
        <w:keepNext/>
        <w:rPr>
          <w:i/>
          <w:u w:val="single"/>
        </w:rPr>
      </w:pPr>
      <w:r w:rsidRPr="00076A83">
        <w:rPr>
          <w:i/>
          <w:u w:val="single"/>
        </w:rPr>
        <w:t>Acetylsalicylsyre</w:t>
      </w:r>
    </w:p>
    <w:p w14:paraId="3358A9B3" w14:textId="77777777" w:rsidR="00350BF1" w:rsidRPr="003605E6" w:rsidRDefault="00350BF1" w:rsidP="00350BF1">
      <w:r w:rsidRPr="003605E6">
        <w:t>Tadalafil (10</w:t>
      </w:r>
      <w:r>
        <w:t> mg</w:t>
      </w:r>
      <w:r w:rsidRPr="003605E6">
        <w:t xml:space="preserve"> og 20</w:t>
      </w:r>
      <w:r>
        <w:t> </w:t>
      </w:r>
      <w:r w:rsidRPr="003605E6">
        <w:t>mg) forsterket ikke forlengelsen i blødningstid forårsaket av acetylsalisylsyre.</w:t>
      </w:r>
    </w:p>
    <w:p w14:paraId="3358A9B4" w14:textId="77777777" w:rsidR="00350BF1" w:rsidRPr="003605E6" w:rsidRDefault="00350BF1" w:rsidP="00350BF1"/>
    <w:p w14:paraId="3358A9B5" w14:textId="77777777" w:rsidR="00350BF1" w:rsidRPr="00076A83" w:rsidRDefault="00350BF1" w:rsidP="00076A83">
      <w:pPr>
        <w:pStyle w:val="BodyText3"/>
        <w:keepNext/>
        <w:rPr>
          <w:b w:val="0"/>
          <w:i/>
          <w:u w:val="single"/>
          <w:lang w:val="fr-FR"/>
        </w:rPr>
      </w:pPr>
      <w:r w:rsidRPr="00076A83">
        <w:rPr>
          <w:b w:val="0"/>
          <w:i/>
          <w:u w:val="single"/>
          <w:lang w:val="fr-FR"/>
        </w:rPr>
        <w:t>P-</w:t>
      </w:r>
      <w:proofErr w:type="spellStart"/>
      <w:r w:rsidRPr="00076A83">
        <w:rPr>
          <w:b w:val="0"/>
          <w:i/>
          <w:u w:val="single"/>
          <w:lang w:val="fr-FR"/>
        </w:rPr>
        <w:t>glykoproteinsubstrater</w:t>
      </w:r>
      <w:proofErr w:type="spellEnd"/>
      <w:r w:rsidRPr="00076A83">
        <w:rPr>
          <w:b w:val="0"/>
          <w:i/>
          <w:u w:val="single"/>
          <w:lang w:val="fr-FR"/>
        </w:rPr>
        <w:t xml:space="preserve"> (</w:t>
      </w:r>
      <w:proofErr w:type="spellStart"/>
      <w:r w:rsidRPr="00076A83">
        <w:rPr>
          <w:b w:val="0"/>
          <w:i/>
          <w:u w:val="single"/>
          <w:lang w:val="fr-FR"/>
        </w:rPr>
        <w:t>f.eks</w:t>
      </w:r>
      <w:proofErr w:type="spellEnd"/>
      <w:r w:rsidRPr="00076A83">
        <w:rPr>
          <w:b w:val="0"/>
          <w:i/>
          <w:u w:val="single"/>
          <w:lang w:val="fr-FR"/>
        </w:rPr>
        <w:t xml:space="preserve">. </w:t>
      </w:r>
      <w:proofErr w:type="spellStart"/>
      <w:proofErr w:type="gramStart"/>
      <w:r w:rsidRPr="00076A83">
        <w:rPr>
          <w:b w:val="0"/>
          <w:i/>
          <w:u w:val="single"/>
          <w:lang w:val="fr-FR"/>
        </w:rPr>
        <w:t>digoksin</w:t>
      </w:r>
      <w:proofErr w:type="spellEnd"/>
      <w:proofErr w:type="gramEnd"/>
      <w:r w:rsidRPr="00076A83">
        <w:rPr>
          <w:b w:val="0"/>
          <w:i/>
          <w:u w:val="single"/>
          <w:lang w:val="fr-FR"/>
        </w:rPr>
        <w:t>)</w:t>
      </w:r>
    </w:p>
    <w:p w14:paraId="3358A9B6" w14:textId="77777777" w:rsidR="00350BF1" w:rsidRPr="00E12E32" w:rsidRDefault="00350BF1" w:rsidP="00350BF1">
      <w:pPr>
        <w:tabs>
          <w:tab w:val="left" w:pos="567"/>
        </w:tabs>
      </w:pPr>
      <w:r w:rsidRPr="00E12E32">
        <w:t xml:space="preserve">Tadalafil (40 mg </w:t>
      </w:r>
      <w:r w:rsidRPr="00D405B0">
        <w:t>én gang daglig</w:t>
      </w:r>
      <w:r w:rsidRPr="00E12E32">
        <w:t xml:space="preserve">) </w:t>
      </w:r>
      <w:r w:rsidRPr="00D405B0">
        <w:t xml:space="preserve">hadde ingen klinisk </w:t>
      </w:r>
      <w:r>
        <w:t>signifik</w:t>
      </w:r>
      <w:r w:rsidRPr="00D405B0">
        <w:t>ant effekt på farmakokinetikken til digoksin.</w:t>
      </w:r>
    </w:p>
    <w:p w14:paraId="3358A9B7" w14:textId="77777777" w:rsidR="00350BF1" w:rsidRPr="00E12E32" w:rsidRDefault="00350BF1" w:rsidP="00350BF1">
      <w:pPr>
        <w:tabs>
          <w:tab w:val="left" w:pos="567"/>
        </w:tabs>
        <w:rPr>
          <w:szCs w:val="22"/>
        </w:rPr>
      </w:pPr>
    </w:p>
    <w:p w14:paraId="3358A9B8" w14:textId="0C522518" w:rsidR="00350BF1" w:rsidRPr="00076A83" w:rsidRDefault="000055AE" w:rsidP="00350BF1">
      <w:pPr>
        <w:keepNext/>
        <w:tabs>
          <w:tab w:val="left" w:pos="567"/>
        </w:tabs>
        <w:rPr>
          <w:szCs w:val="22"/>
          <w:u w:val="single"/>
        </w:rPr>
      </w:pPr>
      <w:r w:rsidRPr="00076A83">
        <w:rPr>
          <w:i/>
          <w:u w:val="single"/>
        </w:rPr>
        <w:t xml:space="preserve">Orale </w:t>
      </w:r>
      <w:r w:rsidR="00F764AE" w:rsidRPr="00076A83">
        <w:rPr>
          <w:i/>
          <w:u w:val="single"/>
        </w:rPr>
        <w:t>antikonsepsjonsmidler</w:t>
      </w:r>
    </w:p>
    <w:p w14:paraId="3358A9B9" w14:textId="4665B3D4" w:rsidR="00350BF1" w:rsidRDefault="00350BF1" w:rsidP="00076A83">
      <w:pPr>
        <w:tabs>
          <w:tab w:val="left" w:pos="567"/>
        </w:tabs>
      </w:pPr>
      <w:r>
        <w:rPr>
          <w:szCs w:val="22"/>
        </w:rPr>
        <w:t>V</w:t>
      </w:r>
      <w:r w:rsidRPr="00E12E32">
        <w:rPr>
          <w:szCs w:val="22"/>
        </w:rPr>
        <w:t>ed steady-state</w:t>
      </w:r>
      <w:r>
        <w:rPr>
          <w:szCs w:val="22"/>
        </w:rPr>
        <w:t xml:space="preserve"> økte t</w:t>
      </w:r>
      <w:r w:rsidRPr="00E12E32">
        <w:rPr>
          <w:szCs w:val="22"/>
        </w:rPr>
        <w:t xml:space="preserve">adalafil (40 mg </w:t>
      </w:r>
      <w:r w:rsidRPr="00D405B0">
        <w:rPr>
          <w:szCs w:val="22"/>
        </w:rPr>
        <w:t>én gang daglig</w:t>
      </w:r>
      <w:r w:rsidRPr="00E12E32">
        <w:rPr>
          <w:szCs w:val="22"/>
        </w:rPr>
        <w:t xml:space="preserve">) </w:t>
      </w:r>
      <w:r w:rsidRPr="00D405B0">
        <w:rPr>
          <w:szCs w:val="22"/>
        </w:rPr>
        <w:t xml:space="preserve">eksponeringen </w:t>
      </w:r>
      <w:r w:rsidRPr="00E12E32">
        <w:rPr>
          <w:szCs w:val="22"/>
        </w:rPr>
        <w:t xml:space="preserve">(AUC) </w:t>
      </w:r>
      <w:r>
        <w:rPr>
          <w:szCs w:val="22"/>
        </w:rPr>
        <w:t xml:space="preserve">av </w:t>
      </w:r>
      <w:r w:rsidRPr="00E12E32">
        <w:rPr>
          <w:szCs w:val="22"/>
        </w:rPr>
        <w:t xml:space="preserve">etinyløstradiol </w:t>
      </w:r>
      <w:r w:rsidRPr="00D405B0">
        <w:rPr>
          <w:szCs w:val="22"/>
        </w:rPr>
        <w:t xml:space="preserve">med </w:t>
      </w:r>
      <w:r w:rsidRPr="00E12E32">
        <w:rPr>
          <w:szCs w:val="22"/>
        </w:rPr>
        <w:t>26</w:t>
      </w:r>
      <w:r w:rsidRPr="00D405B0">
        <w:rPr>
          <w:szCs w:val="22"/>
        </w:rPr>
        <w:t> </w:t>
      </w:r>
      <w:r w:rsidRPr="00E12E32">
        <w:rPr>
          <w:szCs w:val="22"/>
        </w:rPr>
        <w:t xml:space="preserve">% </w:t>
      </w:r>
      <w:r>
        <w:rPr>
          <w:szCs w:val="22"/>
        </w:rPr>
        <w:t xml:space="preserve">og </w:t>
      </w:r>
      <w:r w:rsidRPr="00E12E32">
        <w:rPr>
          <w:szCs w:val="22"/>
        </w:rPr>
        <w:t>C</w:t>
      </w:r>
      <w:r w:rsidRPr="00E12E32">
        <w:rPr>
          <w:szCs w:val="22"/>
          <w:vertAlign w:val="subscript"/>
        </w:rPr>
        <w:t>max</w:t>
      </w:r>
      <w:r w:rsidRPr="00E12E32">
        <w:rPr>
          <w:szCs w:val="22"/>
        </w:rPr>
        <w:t xml:space="preserve"> </w:t>
      </w:r>
      <w:r>
        <w:rPr>
          <w:szCs w:val="22"/>
        </w:rPr>
        <w:t xml:space="preserve">med </w:t>
      </w:r>
      <w:r w:rsidRPr="00E12E32">
        <w:rPr>
          <w:szCs w:val="22"/>
        </w:rPr>
        <w:t>70</w:t>
      </w:r>
      <w:r>
        <w:rPr>
          <w:szCs w:val="22"/>
        </w:rPr>
        <w:t> </w:t>
      </w:r>
      <w:r w:rsidRPr="00E12E32">
        <w:rPr>
          <w:szCs w:val="22"/>
        </w:rPr>
        <w:t>%</w:t>
      </w:r>
      <w:r>
        <w:rPr>
          <w:szCs w:val="22"/>
        </w:rPr>
        <w:t xml:space="preserve">, sammenlignet </w:t>
      </w:r>
      <w:r w:rsidRPr="007659DF">
        <w:rPr>
          <w:szCs w:val="22"/>
        </w:rPr>
        <w:t>med p-piller</w:t>
      </w:r>
      <w:r>
        <w:rPr>
          <w:szCs w:val="22"/>
        </w:rPr>
        <w:t xml:space="preserve"> </w:t>
      </w:r>
      <w:r w:rsidRPr="00E12E32">
        <w:rPr>
          <w:szCs w:val="22"/>
        </w:rPr>
        <w:t>administ</w:t>
      </w:r>
      <w:r>
        <w:rPr>
          <w:szCs w:val="22"/>
        </w:rPr>
        <w:t xml:space="preserve">rert med </w:t>
      </w:r>
      <w:r w:rsidRPr="00E12E32">
        <w:rPr>
          <w:szCs w:val="22"/>
        </w:rPr>
        <w:t xml:space="preserve">placebo. </w:t>
      </w:r>
      <w:r>
        <w:rPr>
          <w:szCs w:val="22"/>
        </w:rPr>
        <w:t xml:space="preserve">Det var ingen statistisk </w:t>
      </w:r>
      <w:r>
        <w:rPr>
          <w:szCs w:val="22"/>
        </w:rPr>
        <w:lastRenderedPageBreak/>
        <w:t xml:space="preserve">signifikant effekt av </w:t>
      </w:r>
      <w:r w:rsidRPr="00E3398B">
        <w:rPr>
          <w:szCs w:val="22"/>
        </w:rPr>
        <w:t xml:space="preserve">tadalafil </w:t>
      </w:r>
      <w:r w:rsidRPr="00D405B0">
        <w:rPr>
          <w:szCs w:val="22"/>
        </w:rPr>
        <w:t xml:space="preserve">på </w:t>
      </w:r>
      <w:r w:rsidRPr="00E3398B">
        <w:rPr>
          <w:szCs w:val="22"/>
        </w:rPr>
        <w:t>levonorgestrel</w:t>
      </w:r>
      <w:r w:rsidRPr="00B75945">
        <w:rPr>
          <w:szCs w:val="22"/>
        </w:rPr>
        <w:t xml:space="preserve">, </w:t>
      </w:r>
      <w:r w:rsidRPr="000A2B1B">
        <w:rPr>
          <w:szCs w:val="22"/>
        </w:rPr>
        <w:t xml:space="preserve">noe som tyder på at effekten på etinyløstradiol skyldes at tadalafil hemmer </w:t>
      </w:r>
      <w:r w:rsidR="005C64D5">
        <w:rPr>
          <w:szCs w:val="22"/>
        </w:rPr>
        <w:t xml:space="preserve">intestinal </w:t>
      </w:r>
      <w:r w:rsidRPr="000A2B1B">
        <w:rPr>
          <w:szCs w:val="22"/>
        </w:rPr>
        <w:t>sulfatering.</w:t>
      </w:r>
      <w:r w:rsidRPr="00B75945">
        <w:rPr>
          <w:szCs w:val="22"/>
        </w:rPr>
        <w:t xml:space="preserve"> Klinisk</w:t>
      </w:r>
      <w:r>
        <w:rPr>
          <w:szCs w:val="22"/>
        </w:rPr>
        <w:t xml:space="preserve"> relevans av dette funnet er usikkert.</w:t>
      </w:r>
    </w:p>
    <w:p w14:paraId="3358A9BA" w14:textId="77777777" w:rsidR="00350BF1" w:rsidRDefault="00350BF1" w:rsidP="00350BF1">
      <w:pPr>
        <w:tabs>
          <w:tab w:val="left" w:pos="567"/>
        </w:tabs>
        <w:rPr>
          <w:i/>
        </w:rPr>
      </w:pPr>
    </w:p>
    <w:p w14:paraId="3358A9BB" w14:textId="77777777" w:rsidR="00350BF1" w:rsidRPr="00076A83" w:rsidRDefault="00350BF1" w:rsidP="00076A83">
      <w:pPr>
        <w:keepNext/>
        <w:tabs>
          <w:tab w:val="left" w:pos="567"/>
        </w:tabs>
        <w:rPr>
          <w:i/>
          <w:u w:val="single"/>
        </w:rPr>
      </w:pPr>
      <w:r w:rsidRPr="00076A83">
        <w:rPr>
          <w:i/>
          <w:u w:val="single"/>
        </w:rPr>
        <w:t>Terbutalin</w:t>
      </w:r>
    </w:p>
    <w:p w14:paraId="3358A9BC" w14:textId="46B0A900" w:rsidR="00350BF1" w:rsidRDefault="00350BF1" w:rsidP="00350BF1">
      <w:pPr>
        <w:tabs>
          <w:tab w:val="left" w:pos="567"/>
        </w:tabs>
      </w:pPr>
      <w:r>
        <w:t xml:space="preserve">En lignende økning i AUC og </w:t>
      </w:r>
      <w:r w:rsidRPr="00E12E32">
        <w:rPr>
          <w:szCs w:val="22"/>
        </w:rPr>
        <w:t>C</w:t>
      </w:r>
      <w:r w:rsidRPr="00E12E32">
        <w:rPr>
          <w:szCs w:val="22"/>
          <w:vertAlign w:val="subscript"/>
        </w:rPr>
        <w:t>max</w:t>
      </w:r>
      <w:r>
        <w:t xml:space="preserve"> observert for etinyløstradiol kan forventes ved oral administrasjon av terbutalin, sannsynligvis på grunn av tadalafils hemming av </w:t>
      </w:r>
      <w:r w:rsidR="005C64D5">
        <w:t xml:space="preserve">intestinal </w:t>
      </w:r>
      <w:r>
        <w:t>sulfatering. Klinisk relevans av dette funnet er usikkert.</w:t>
      </w:r>
    </w:p>
    <w:p w14:paraId="3358A9BD" w14:textId="77777777" w:rsidR="000055AE" w:rsidRDefault="000055AE" w:rsidP="000055AE">
      <w:pPr>
        <w:rPr>
          <w:i/>
        </w:rPr>
      </w:pPr>
    </w:p>
    <w:p w14:paraId="3358A9BE" w14:textId="77777777" w:rsidR="000055AE" w:rsidRPr="00076A83" w:rsidRDefault="000055AE" w:rsidP="000055AE">
      <w:pPr>
        <w:rPr>
          <w:i/>
          <w:u w:val="single"/>
        </w:rPr>
      </w:pPr>
      <w:r w:rsidRPr="00076A83">
        <w:rPr>
          <w:i/>
          <w:u w:val="single"/>
        </w:rPr>
        <w:t>Alkohol</w:t>
      </w:r>
    </w:p>
    <w:p w14:paraId="3358A9BF" w14:textId="77777777" w:rsidR="000055AE" w:rsidRPr="003605E6" w:rsidRDefault="000055AE" w:rsidP="000055AE">
      <w:r w:rsidRPr="003605E6">
        <w:t xml:space="preserve">Alkoholkonsentrasjoner ble ikke påvirket av samtidig </w:t>
      </w:r>
      <w:r>
        <w:t>administrasjon av tadalafil (10 mg eller 20 </w:t>
      </w:r>
      <w:r w:rsidRPr="003605E6">
        <w:t xml:space="preserve">mg). Det ble heller ikke vist endringer i tadalafilkonsentrasjonene etter </w:t>
      </w:r>
      <w:r>
        <w:t xml:space="preserve">samtidig </w:t>
      </w:r>
      <w:r w:rsidRPr="003605E6">
        <w:t>administre</w:t>
      </w:r>
      <w:r>
        <w:t>ring med alkohol. Tadalafil (20 </w:t>
      </w:r>
      <w:r w:rsidRPr="003605E6">
        <w:t>mg) forsterket ikke det gjennomsnittlige blodtrykksfall forårsaket av a</w:t>
      </w:r>
      <w:r>
        <w:t>lkohol (0,7 g/kg eller omtrent 180 ml 40 % </w:t>
      </w:r>
      <w:r w:rsidRPr="003605E6">
        <w:t>al</w:t>
      </w:r>
      <w:r>
        <w:t>kohol (vodka) til en mann på 80 </w:t>
      </w:r>
      <w:r w:rsidRPr="003605E6">
        <w:t>kg), men det ble observert postural svimmelhet og ortostatisk hypotensjon hos enkelte individer. Virkningen av alkohol på kognitiv funksjon ble i</w:t>
      </w:r>
      <w:r>
        <w:t>kke forsterket av tadalafil (10 </w:t>
      </w:r>
      <w:r w:rsidRPr="003605E6">
        <w:t>mg).</w:t>
      </w:r>
    </w:p>
    <w:p w14:paraId="3358A9C0" w14:textId="77777777" w:rsidR="00350BF1" w:rsidRDefault="00350BF1" w:rsidP="00350BF1">
      <w:pPr>
        <w:tabs>
          <w:tab w:val="left" w:pos="567"/>
        </w:tabs>
      </w:pPr>
    </w:p>
    <w:p w14:paraId="3358A9C1" w14:textId="77777777" w:rsidR="00350BF1" w:rsidRPr="002C3019" w:rsidRDefault="00350BF1" w:rsidP="00076A83">
      <w:pPr>
        <w:keepNext/>
        <w:tabs>
          <w:tab w:val="left" w:pos="567"/>
        </w:tabs>
        <w:rPr>
          <w:u w:val="single"/>
        </w:rPr>
      </w:pPr>
      <w:r w:rsidRPr="002C3019">
        <w:rPr>
          <w:u w:val="single"/>
        </w:rPr>
        <w:t>Pediatrisk populasjon</w:t>
      </w:r>
    </w:p>
    <w:p w14:paraId="3358A9C2" w14:textId="77777777" w:rsidR="00350BF1" w:rsidRDefault="00350BF1" w:rsidP="00076A83">
      <w:pPr>
        <w:keepNext/>
        <w:tabs>
          <w:tab w:val="left" w:pos="567"/>
        </w:tabs>
      </w:pPr>
    </w:p>
    <w:p w14:paraId="3358A9C3" w14:textId="77777777" w:rsidR="00350BF1" w:rsidRDefault="00350BF1" w:rsidP="00350BF1">
      <w:pPr>
        <w:tabs>
          <w:tab w:val="left" w:pos="567"/>
        </w:tabs>
      </w:pPr>
      <w:r>
        <w:t>Interaksjonsstudier har kun blitt uført hos voksne.</w:t>
      </w:r>
    </w:p>
    <w:p w14:paraId="3358A9C4" w14:textId="77777777" w:rsidR="00350BF1" w:rsidRDefault="00350BF1" w:rsidP="00350BF1">
      <w:pPr>
        <w:tabs>
          <w:tab w:val="left" w:pos="567"/>
        </w:tabs>
      </w:pPr>
    </w:p>
    <w:p w14:paraId="3358A9C5" w14:textId="77777777" w:rsidR="00350BF1" w:rsidRDefault="00350BF1" w:rsidP="00350BF1">
      <w:pPr>
        <w:tabs>
          <w:tab w:val="left" w:pos="567"/>
        </w:tabs>
      </w:pPr>
      <w:r>
        <w:t xml:space="preserve">Basert på farmakokinetisk </w:t>
      </w:r>
      <w:r w:rsidR="00AB35C3">
        <w:t>populasjons</w:t>
      </w:r>
      <w:r>
        <w:t>analyse er beregningen</w:t>
      </w:r>
      <w:r w:rsidR="00AB35C3">
        <w:t>e for</w:t>
      </w:r>
      <w:r>
        <w:t xml:space="preserve"> tilsynelatende clearance (CL/F) og effekten av bosentan på CL/F hos pediatriske pasienter lik den hos voksne pasienter med PAH. Ingen dosejusteringer er vurdert nødvendig for tadalafil </w:t>
      </w:r>
      <w:r w:rsidR="00AB35C3">
        <w:t>v</w:t>
      </w:r>
      <w:r>
        <w:t>ed bruk av bosentan.</w:t>
      </w:r>
    </w:p>
    <w:p w14:paraId="3358A9C6" w14:textId="77777777" w:rsidR="00350BF1" w:rsidRDefault="00350BF1" w:rsidP="00350BF1">
      <w:pPr>
        <w:tabs>
          <w:tab w:val="left" w:pos="567"/>
        </w:tabs>
      </w:pPr>
    </w:p>
    <w:p w14:paraId="3358A9C7" w14:textId="77777777" w:rsidR="00350BF1" w:rsidRPr="003605E6" w:rsidRDefault="00350BF1" w:rsidP="00350BF1">
      <w:pPr>
        <w:keepNext/>
        <w:suppressAutoHyphens/>
        <w:ind w:left="567" w:hanging="567"/>
      </w:pPr>
      <w:r w:rsidRPr="003605E6">
        <w:rPr>
          <w:b/>
        </w:rPr>
        <w:t>4.6</w:t>
      </w:r>
      <w:r w:rsidRPr="003605E6">
        <w:rPr>
          <w:b/>
        </w:rPr>
        <w:tab/>
      </w:r>
      <w:r>
        <w:rPr>
          <w:b/>
        </w:rPr>
        <w:t>Fertilitet, g</w:t>
      </w:r>
      <w:r w:rsidRPr="003605E6">
        <w:rPr>
          <w:b/>
        </w:rPr>
        <w:t>raviditet og amming</w:t>
      </w:r>
    </w:p>
    <w:p w14:paraId="3358A9C8" w14:textId="77777777" w:rsidR="00350BF1" w:rsidRPr="003605E6" w:rsidRDefault="00350BF1" w:rsidP="00350BF1">
      <w:pPr>
        <w:keepNext/>
        <w:ind w:left="567" w:hanging="567"/>
      </w:pPr>
    </w:p>
    <w:p w14:paraId="3358A9C9" w14:textId="77777777" w:rsidR="00350BF1" w:rsidRPr="00A268BB" w:rsidRDefault="00350BF1" w:rsidP="00350BF1">
      <w:pPr>
        <w:keepNext/>
        <w:rPr>
          <w:u w:val="single"/>
        </w:rPr>
      </w:pPr>
      <w:r>
        <w:rPr>
          <w:u w:val="single"/>
        </w:rPr>
        <w:t>Graviditet</w:t>
      </w:r>
    </w:p>
    <w:p w14:paraId="3358A9CA" w14:textId="77777777" w:rsidR="00350BF1" w:rsidRDefault="00350BF1" w:rsidP="00350BF1">
      <w:pPr>
        <w:keepNext/>
      </w:pPr>
    </w:p>
    <w:p w14:paraId="3358A9CB" w14:textId="77777777" w:rsidR="00350BF1" w:rsidRDefault="00350BF1" w:rsidP="00CD5B5C">
      <w:r>
        <w:t xml:space="preserve">Det foreligger begrensede data på bruk av tadalafil hos gravide kvinner. Dyrestudier indikerer ingen direkte eller indirekte skadelige effekter på svangerskapet, embryo/fosterutvikling, fødsel eller postnatal utvikling (se pkt. 5.3). For sikkerhets skyld bør en helst unngå bruk av tadalafil under svangerskapet. </w:t>
      </w:r>
    </w:p>
    <w:p w14:paraId="3358A9CC" w14:textId="77777777" w:rsidR="00350BF1" w:rsidRDefault="00350BF1" w:rsidP="00350BF1"/>
    <w:p w14:paraId="3358A9CD" w14:textId="77777777" w:rsidR="00350BF1" w:rsidRPr="00A268BB" w:rsidRDefault="00350BF1" w:rsidP="00350BF1">
      <w:pPr>
        <w:keepNext/>
        <w:rPr>
          <w:u w:val="single"/>
        </w:rPr>
      </w:pPr>
      <w:r>
        <w:rPr>
          <w:u w:val="single"/>
        </w:rPr>
        <w:t>Amming</w:t>
      </w:r>
    </w:p>
    <w:p w14:paraId="3358A9CE" w14:textId="77777777" w:rsidR="00350BF1" w:rsidRDefault="00350BF1" w:rsidP="00350BF1">
      <w:pPr>
        <w:keepNext/>
      </w:pPr>
    </w:p>
    <w:p w14:paraId="3358A9CF" w14:textId="77777777" w:rsidR="00350BF1" w:rsidRDefault="00350BF1" w:rsidP="00350BF1">
      <w:pPr>
        <w:keepNext/>
      </w:pPr>
      <w:r>
        <w:t>Tilgjengelige farmakodynamiske/toksikologiske data hos dyr har vist utskillelse av tadalafil i morsmelk. Det kan ikke utelukkes en risiko for det diende barnet. ADCIRCA bør ikke brukes under amming.</w:t>
      </w:r>
    </w:p>
    <w:p w14:paraId="3358A9D0" w14:textId="77777777" w:rsidR="00350BF1" w:rsidRDefault="00350BF1" w:rsidP="00350BF1"/>
    <w:p w14:paraId="3358A9D1" w14:textId="77777777" w:rsidR="00350BF1" w:rsidRPr="00D04B95" w:rsidRDefault="00350BF1" w:rsidP="00350BF1">
      <w:pPr>
        <w:keepNext/>
        <w:rPr>
          <w:u w:val="single"/>
        </w:rPr>
      </w:pPr>
      <w:r w:rsidRPr="00D04B95">
        <w:rPr>
          <w:u w:val="single"/>
        </w:rPr>
        <w:t>Fertilitet</w:t>
      </w:r>
    </w:p>
    <w:p w14:paraId="3358A9D2" w14:textId="77777777" w:rsidR="00350BF1" w:rsidRDefault="00350BF1" w:rsidP="00350BF1">
      <w:pPr>
        <w:keepNext/>
      </w:pPr>
    </w:p>
    <w:p w14:paraId="3358A9D3" w14:textId="77777777" w:rsidR="00350BF1" w:rsidRPr="00B26180" w:rsidRDefault="00350BF1" w:rsidP="00350BF1">
      <w:pPr>
        <w:keepNext/>
      </w:pPr>
      <w:r w:rsidRPr="00B26180">
        <w:t>For hunder er det sett resultater som kan indikere redusert fertilitet. To påfølgende kliniske studier antyder at det ikke er sannsynlig at disse resultatene gjelder for mennesker, selv om redusert spermiekonsentrasjon ble sett hos noen menn (se pkt. 5.1 og 5.3).</w:t>
      </w:r>
    </w:p>
    <w:p w14:paraId="3358A9D4" w14:textId="77777777" w:rsidR="00350BF1" w:rsidRPr="00D04B95" w:rsidRDefault="00350BF1" w:rsidP="00350BF1">
      <w:pPr>
        <w:ind w:left="567" w:hanging="567"/>
      </w:pPr>
    </w:p>
    <w:p w14:paraId="3358A9D5" w14:textId="77777777" w:rsidR="00350BF1" w:rsidRPr="003605E6" w:rsidRDefault="00350BF1" w:rsidP="00350BF1">
      <w:pPr>
        <w:keepNext/>
        <w:suppressAutoHyphens/>
        <w:ind w:left="567" w:hanging="567"/>
      </w:pPr>
      <w:r w:rsidRPr="003605E6">
        <w:rPr>
          <w:b/>
        </w:rPr>
        <w:t>4.7</w:t>
      </w:r>
      <w:r w:rsidRPr="003605E6">
        <w:rPr>
          <w:b/>
        </w:rPr>
        <w:tab/>
        <w:t xml:space="preserve">Påvirkning av evnen til å kjøre bil </w:t>
      </w:r>
      <w:r>
        <w:rPr>
          <w:b/>
        </w:rPr>
        <w:t>og</w:t>
      </w:r>
      <w:r w:rsidRPr="003605E6">
        <w:rPr>
          <w:b/>
        </w:rPr>
        <w:t xml:space="preserve"> bruke maskiner</w:t>
      </w:r>
    </w:p>
    <w:p w14:paraId="3358A9D6" w14:textId="77777777" w:rsidR="00350BF1" w:rsidRPr="003605E6" w:rsidRDefault="00350BF1" w:rsidP="00350BF1">
      <w:pPr>
        <w:keepNext/>
        <w:ind w:left="567" w:hanging="567"/>
      </w:pPr>
    </w:p>
    <w:p w14:paraId="3358A9D7" w14:textId="77777777" w:rsidR="00350BF1" w:rsidRPr="003605E6" w:rsidRDefault="00350BF1" w:rsidP="00350BF1">
      <w:r>
        <w:t xml:space="preserve">ADCIRCA har ubetydelig påvirkning på evnen til å kjøre bil og bruke maskiner. </w:t>
      </w:r>
      <w:r w:rsidRPr="003605E6">
        <w:t xml:space="preserve">Forekomsten av svimmelhet som er rapportert i kliniske studier er lik for placebo og tadalafil. Likevel bør pasientene være oppmerksomme på hvordan de reagerer på </w:t>
      </w:r>
      <w:r>
        <w:t>ADCIRCA</w:t>
      </w:r>
      <w:r w:rsidRPr="003605E6">
        <w:t xml:space="preserve"> før bilkjøring eller bruk av maskiner.</w:t>
      </w:r>
    </w:p>
    <w:p w14:paraId="3358A9D8" w14:textId="77777777" w:rsidR="00350BF1" w:rsidRPr="003605E6" w:rsidRDefault="00350BF1" w:rsidP="00350BF1">
      <w:pPr>
        <w:ind w:left="567" w:hanging="567"/>
      </w:pPr>
    </w:p>
    <w:p w14:paraId="3358A9D9" w14:textId="77777777" w:rsidR="00350BF1" w:rsidRPr="003605E6" w:rsidRDefault="00350BF1" w:rsidP="00350BF1">
      <w:pPr>
        <w:keepNext/>
        <w:suppressAutoHyphens/>
        <w:ind w:left="567" w:hanging="567"/>
        <w:rPr>
          <w:b/>
        </w:rPr>
      </w:pPr>
      <w:r w:rsidRPr="003605E6">
        <w:rPr>
          <w:b/>
        </w:rPr>
        <w:t>4.8</w:t>
      </w:r>
      <w:r w:rsidRPr="003605E6">
        <w:rPr>
          <w:b/>
        </w:rPr>
        <w:tab/>
        <w:t>Bivirkninger</w:t>
      </w:r>
    </w:p>
    <w:p w14:paraId="3358A9DA" w14:textId="77777777" w:rsidR="00350BF1" w:rsidRPr="003605E6" w:rsidRDefault="00350BF1" w:rsidP="00350BF1">
      <w:pPr>
        <w:keepNext/>
        <w:suppressAutoHyphens/>
        <w:ind w:left="567" w:hanging="567"/>
      </w:pPr>
    </w:p>
    <w:p w14:paraId="3358A9DB" w14:textId="77777777" w:rsidR="00350BF1" w:rsidRPr="00C61DFC" w:rsidRDefault="00350BF1" w:rsidP="00076A83">
      <w:pPr>
        <w:pStyle w:val="BodyText"/>
        <w:keepNext/>
        <w:tabs>
          <w:tab w:val="left" w:pos="567"/>
        </w:tabs>
        <w:rPr>
          <w:b w:val="0"/>
          <w:u w:val="single"/>
        </w:rPr>
      </w:pPr>
      <w:r w:rsidRPr="00C61DFC">
        <w:rPr>
          <w:b w:val="0"/>
          <w:u w:val="single"/>
        </w:rPr>
        <w:t>Sammendrag av sikkerhetsprofil</w:t>
      </w:r>
    </w:p>
    <w:p w14:paraId="3358A9DC" w14:textId="77777777" w:rsidR="00350BF1" w:rsidRDefault="00350BF1" w:rsidP="00076A83">
      <w:pPr>
        <w:pStyle w:val="BodyText"/>
        <w:keepNext/>
        <w:tabs>
          <w:tab w:val="left" w:pos="567"/>
        </w:tabs>
        <w:rPr>
          <w:b w:val="0"/>
        </w:rPr>
      </w:pPr>
    </w:p>
    <w:p w14:paraId="3358A9DD" w14:textId="77777777" w:rsidR="00350BF1" w:rsidRDefault="00350BF1" w:rsidP="00350BF1">
      <w:pPr>
        <w:pStyle w:val="BodyText"/>
        <w:tabs>
          <w:tab w:val="left" w:pos="567"/>
        </w:tabs>
      </w:pPr>
      <w:r w:rsidRPr="000B4423">
        <w:rPr>
          <w:b w:val="0"/>
        </w:rPr>
        <w:t>D</w:t>
      </w:r>
      <w:r>
        <w:rPr>
          <w:b w:val="0"/>
        </w:rPr>
        <w:t>e vanligst rapporterte bivirkningene, sett hos ≥ 10</w:t>
      </w:r>
      <w:r>
        <w:rPr>
          <w:b w:val="0"/>
          <w:lang w:val="nb-NO"/>
        </w:rPr>
        <w:t> </w:t>
      </w:r>
      <w:r>
        <w:rPr>
          <w:b w:val="0"/>
        </w:rPr>
        <w:t xml:space="preserve">% av </w:t>
      </w:r>
      <w:r>
        <w:rPr>
          <w:b w:val="0"/>
          <w:lang w:val="nb-NO"/>
        </w:rPr>
        <w:t>pasientene</w:t>
      </w:r>
      <w:r>
        <w:rPr>
          <w:b w:val="0"/>
        </w:rPr>
        <w:t xml:space="preserve"> i behandlingsgruppen med 40 mg tadalafil, var hodepine, kvalme, ryggsmerter, dyspepsi, rødme, myalgi, nasofaryngitt og smerte</w:t>
      </w:r>
      <w:r w:rsidR="00EF5D3A">
        <w:rPr>
          <w:b w:val="0"/>
          <w:lang w:val="nb-NO"/>
        </w:rPr>
        <w:t>r</w:t>
      </w:r>
      <w:r>
        <w:rPr>
          <w:b w:val="0"/>
        </w:rPr>
        <w:t xml:space="preserve"> i </w:t>
      </w:r>
      <w:r>
        <w:rPr>
          <w:b w:val="0"/>
        </w:rPr>
        <w:lastRenderedPageBreak/>
        <w:t xml:space="preserve">ekstremiteter. </w:t>
      </w:r>
      <w:r w:rsidRPr="00A52C88">
        <w:rPr>
          <w:b w:val="0"/>
          <w:szCs w:val="22"/>
        </w:rPr>
        <w:t>Bivirkningene som ble rapportert var forbigående og vanligvis milde eller moderate.</w:t>
      </w:r>
      <w:r>
        <w:rPr>
          <w:b w:val="0"/>
          <w:szCs w:val="22"/>
        </w:rPr>
        <w:t xml:space="preserve"> </w:t>
      </w:r>
      <w:r w:rsidRPr="00A52C88">
        <w:rPr>
          <w:b w:val="0"/>
        </w:rPr>
        <w:t>Bivirknin</w:t>
      </w:r>
      <w:r>
        <w:rPr>
          <w:b w:val="0"/>
        </w:rPr>
        <w:t>gsdata for pasienter over 75</w:t>
      </w:r>
      <w:r>
        <w:rPr>
          <w:b w:val="0"/>
          <w:lang w:val="nb-NO"/>
        </w:rPr>
        <w:t> </w:t>
      </w:r>
      <w:r w:rsidRPr="00A52C88">
        <w:rPr>
          <w:b w:val="0"/>
        </w:rPr>
        <w:t>år er begrensede.</w:t>
      </w:r>
    </w:p>
    <w:p w14:paraId="3358A9DE" w14:textId="77777777" w:rsidR="00350BF1" w:rsidRDefault="00350BF1" w:rsidP="00350BF1">
      <w:pPr>
        <w:pStyle w:val="BodyText"/>
        <w:tabs>
          <w:tab w:val="left" w:pos="567"/>
        </w:tabs>
        <w:rPr>
          <w:b w:val="0"/>
          <w:lang w:val="nb-NO"/>
        </w:rPr>
      </w:pPr>
    </w:p>
    <w:p w14:paraId="3358A9DF" w14:textId="77777777" w:rsidR="00350BF1" w:rsidRPr="002D640B" w:rsidRDefault="00350BF1" w:rsidP="00350BF1">
      <w:pPr>
        <w:pStyle w:val="BodyText"/>
        <w:tabs>
          <w:tab w:val="left" w:pos="567"/>
        </w:tabs>
        <w:rPr>
          <w:b w:val="0"/>
        </w:rPr>
      </w:pPr>
      <w:r>
        <w:rPr>
          <w:b w:val="0"/>
        </w:rPr>
        <w:t>I den pivotal</w:t>
      </w:r>
      <w:r w:rsidRPr="00D405B0">
        <w:rPr>
          <w:b w:val="0"/>
        </w:rPr>
        <w:t>e</w:t>
      </w:r>
      <w:r>
        <w:rPr>
          <w:b w:val="0"/>
        </w:rPr>
        <w:t xml:space="preserve"> placebo</w:t>
      </w:r>
      <w:r w:rsidRPr="00D405B0">
        <w:rPr>
          <w:b w:val="0"/>
        </w:rPr>
        <w:t xml:space="preserve">kontrollerte studien med </w:t>
      </w:r>
      <w:r w:rsidRPr="00983A24">
        <w:rPr>
          <w:b w:val="0"/>
        </w:rPr>
        <w:t>ADCIRCA</w:t>
      </w:r>
      <w:r>
        <w:rPr>
          <w:b w:val="0"/>
        </w:rPr>
        <w:t xml:space="preserve"> for </w:t>
      </w:r>
      <w:r w:rsidRPr="00D405B0">
        <w:rPr>
          <w:b w:val="0"/>
        </w:rPr>
        <w:t xml:space="preserve">behandling av </w:t>
      </w:r>
      <w:r>
        <w:rPr>
          <w:b w:val="0"/>
        </w:rPr>
        <w:t>PAH</w:t>
      </w:r>
      <w:r w:rsidRPr="00D405B0">
        <w:rPr>
          <w:b w:val="0"/>
        </w:rPr>
        <w:t xml:space="preserve"> ble </w:t>
      </w:r>
      <w:r>
        <w:rPr>
          <w:b w:val="0"/>
        </w:rPr>
        <w:t>total</w:t>
      </w:r>
      <w:r w:rsidRPr="00D405B0">
        <w:rPr>
          <w:b w:val="0"/>
        </w:rPr>
        <w:t>t</w:t>
      </w:r>
      <w:r>
        <w:rPr>
          <w:b w:val="0"/>
        </w:rPr>
        <w:t xml:space="preserve"> 323</w:t>
      </w:r>
      <w:r>
        <w:rPr>
          <w:b w:val="0"/>
          <w:lang w:val="nb-NO"/>
        </w:rPr>
        <w:t> </w:t>
      </w:r>
      <w:r>
        <w:rPr>
          <w:b w:val="0"/>
        </w:rPr>
        <w:t>pa</w:t>
      </w:r>
      <w:r w:rsidRPr="00D405B0">
        <w:rPr>
          <w:b w:val="0"/>
        </w:rPr>
        <w:t xml:space="preserve">sienter behandlet </w:t>
      </w:r>
      <w:r>
        <w:rPr>
          <w:b w:val="0"/>
        </w:rPr>
        <w:t>med ADCIRCA i doser fra 2,5</w:t>
      </w:r>
      <w:r>
        <w:rPr>
          <w:b w:val="0"/>
          <w:lang w:val="nb-NO"/>
        </w:rPr>
        <w:t> </w:t>
      </w:r>
      <w:r>
        <w:rPr>
          <w:b w:val="0"/>
        </w:rPr>
        <w:t>mg til 40</w:t>
      </w:r>
      <w:r>
        <w:rPr>
          <w:b w:val="0"/>
          <w:lang w:val="nb-NO"/>
        </w:rPr>
        <w:t> </w:t>
      </w:r>
      <w:r>
        <w:rPr>
          <w:b w:val="0"/>
        </w:rPr>
        <w:t>mg én gang daglig og 82</w:t>
      </w:r>
      <w:r>
        <w:rPr>
          <w:b w:val="0"/>
          <w:lang w:val="nb-NO"/>
        </w:rPr>
        <w:t> </w:t>
      </w:r>
      <w:r>
        <w:rPr>
          <w:b w:val="0"/>
        </w:rPr>
        <w:t>pasienter ble behandlet med placebo. Behandlingsvarigheten var 16</w:t>
      </w:r>
      <w:r>
        <w:rPr>
          <w:b w:val="0"/>
          <w:lang w:val="nb-NO"/>
        </w:rPr>
        <w:t> </w:t>
      </w:r>
      <w:r w:rsidRPr="00D405B0">
        <w:rPr>
          <w:b w:val="0"/>
        </w:rPr>
        <w:t>uker</w:t>
      </w:r>
      <w:r>
        <w:rPr>
          <w:b w:val="0"/>
        </w:rPr>
        <w:t xml:space="preserve">. </w:t>
      </w:r>
      <w:r w:rsidRPr="00D405B0">
        <w:rPr>
          <w:b w:val="0"/>
        </w:rPr>
        <w:t>Den totale frekvensen av seponering på grunn av bivirkni</w:t>
      </w:r>
      <w:r>
        <w:rPr>
          <w:b w:val="0"/>
          <w:lang w:val="nb-NO"/>
        </w:rPr>
        <w:t>n</w:t>
      </w:r>
      <w:r w:rsidRPr="00D405B0">
        <w:rPr>
          <w:b w:val="0"/>
        </w:rPr>
        <w:t xml:space="preserve">ger var lav </w:t>
      </w:r>
      <w:r>
        <w:rPr>
          <w:b w:val="0"/>
        </w:rPr>
        <w:t>(ADCIRCA 11</w:t>
      </w:r>
      <w:r>
        <w:rPr>
          <w:b w:val="0"/>
          <w:lang w:val="nb-NO"/>
        </w:rPr>
        <w:t> </w:t>
      </w:r>
      <w:r>
        <w:rPr>
          <w:b w:val="0"/>
        </w:rPr>
        <w:t>%, placebo 16</w:t>
      </w:r>
      <w:r>
        <w:rPr>
          <w:b w:val="0"/>
          <w:lang w:val="nb-NO"/>
        </w:rPr>
        <w:t> </w:t>
      </w:r>
      <w:r>
        <w:rPr>
          <w:b w:val="0"/>
        </w:rPr>
        <w:t xml:space="preserve">%). </w:t>
      </w:r>
      <w:r w:rsidRPr="002D640B">
        <w:rPr>
          <w:b w:val="0"/>
        </w:rPr>
        <w:t xml:space="preserve">Trehundreogfemtisyv </w:t>
      </w:r>
      <w:r>
        <w:rPr>
          <w:b w:val="0"/>
        </w:rPr>
        <w:t xml:space="preserve">(357) </w:t>
      </w:r>
      <w:r>
        <w:rPr>
          <w:b w:val="0"/>
          <w:lang w:val="nb-NO"/>
        </w:rPr>
        <w:t>pasienter</w:t>
      </w:r>
      <w:r w:rsidRPr="00D405B0">
        <w:rPr>
          <w:b w:val="0"/>
        </w:rPr>
        <w:t xml:space="preserve"> som fullførte den pivotale studien </w:t>
      </w:r>
      <w:r>
        <w:rPr>
          <w:b w:val="0"/>
          <w:lang w:val="nb-NO"/>
        </w:rPr>
        <w:t>fortsatte i en langtidsforlengelse av studien.</w:t>
      </w:r>
      <w:r>
        <w:rPr>
          <w:b w:val="0"/>
        </w:rPr>
        <w:t xml:space="preserve"> Dosene som ble undersøkt var 20</w:t>
      </w:r>
      <w:r>
        <w:rPr>
          <w:b w:val="0"/>
          <w:lang w:val="nb-NO"/>
        </w:rPr>
        <w:t> </w:t>
      </w:r>
      <w:r>
        <w:rPr>
          <w:b w:val="0"/>
        </w:rPr>
        <w:t>mg</w:t>
      </w:r>
      <w:r w:rsidRPr="00D405B0">
        <w:rPr>
          <w:b w:val="0"/>
        </w:rPr>
        <w:t xml:space="preserve"> og </w:t>
      </w:r>
      <w:r>
        <w:rPr>
          <w:b w:val="0"/>
        </w:rPr>
        <w:t>40</w:t>
      </w:r>
      <w:r>
        <w:rPr>
          <w:b w:val="0"/>
          <w:lang w:val="nb-NO"/>
        </w:rPr>
        <w:t> </w:t>
      </w:r>
      <w:r>
        <w:rPr>
          <w:b w:val="0"/>
        </w:rPr>
        <w:t xml:space="preserve">mg </w:t>
      </w:r>
      <w:r w:rsidRPr="00D405B0">
        <w:rPr>
          <w:b w:val="0"/>
        </w:rPr>
        <w:t>én gang daglig</w:t>
      </w:r>
      <w:r>
        <w:rPr>
          <w:b w:val="0"/>
        </w:rPr>
        <w:t>.</w:t>
      </w:r>
    </w:p>
    <w:p w14:paraId="3358A9E0" w14:textId="77777777" w:rsidR="00350BF1" w:rsidRPr="00C61DFC" w:rsidRDefault="00350BF1" w:rsidP="00350BF1">
      <w:pPr>
        <w:pStyle w:val="BodyText"/>
        <w:tabs>
          <w:tab w:val="left" w:pos="567"/>
        </w:tabs>
        <w:rPr>
          <w:b w:val="0"/>
          <w:szCs w:val="22"/>
          <w:lang w:val="nb-NO"/>
        </w:rPr>
      </w:pPr>
    </w:p>
    <w:p w14:paraId="3358A9E1" w14:textId="02504ECE" w:rsidR="00350BF1" w:rsidRPr="00A52C88" w:rsidRDefault="00315F76" w:rsidP="00350BF1">
      <w:pPr>
        <w:keepNext/>
        <w:tabs>
          <w:tab w:val="left" w:pos="567"/>
        </w:tabs>
        <w:rPr>
          <w:b/>
        </w:rPr>
      </w:pPr>
      <w:r>
        <w:rPr>
          <w:u w:val="single"/>
        </w:rPr>
        <w:t>Bivirkningstabell</w:t>
      </w:r>
    </w:p>
    <w:p w14:paraId="3358A9E2" w14:textId="77777777" w:rsidR="00350BF1" w:rsidRDefault="00350BF1" w:rsidP="00350BF1">
      <w:pPr>
        <w:keepNext/>
        <w:tabs>
          <w:tab w:val="left" w:pos="567"/>
        </w:tabs>
        <w:autoSpaceDE w:val="0"/>
        <w:autoSpaceDN w:val="0"/>
        <w:adjustRightInd w:val="0"/>
      </w:pPr>
    </w:p>
    <w:p w14:paraId="3358A9E3" w14:textId="77777777" w:rsidR="00350BF1" w:rsidRDefault="00350BF1" w:rsidP="00350BF1">
      <w:pPr>
        <w:keepNext/>
        <w:tabs>
          <w:tab w:val="left" w:pos="567"/>
        </w:tabs>
        <w:autoSpaceDE w:val="0"/>
        <w:autoSpaceDN w:val="0"/>
        <w:adjustRightInd w:val="0"/>
      </w:pPr>
      <w:r w:rsidRPr="00D405B0">
        <w:t>T</w:t>
      </w:r>
      <w:r w:rsidRPr="00CA51FC">
        <w:t>ab</w:t>
      </w:r>
      <w:r w:rsidRPr="00D405B0">
        <w:t xml:space="preserve">ellen nedenfor angir bivirkningene som ble rapportert i løpet av den placebokontrollerte kliniske studien </w:t>
      </w:r>
      <w:r>
        <w:t>hos pasienter med PAH som ble behandlet med ADCIRCA</w:t>
      </w:r>
      <w:r w:rsidRPr="00D405B0">
        <w:rPr>
          <w:szCs w:val="22"/>
        </w:rPr>
        <w:t xml:space="preserve">. </w:t>
      </w:r>
      <w:r w:rsidRPr="00F464B1">
        <w:t>I tabellen er det også inkludert enkelte bivirkninger</w:t>
      </w:r>
      <w:r>
        <w:t>/</w:t>
      </w:r>
      <w:r w:rsidRPr="001A5860">
        <w:t>reaksjoner</w:t>
      </w:r>
      <w:r w:rsidRPr="00F464B1">
        <w:t xml:space="preserve"> som er rapportert i kliniske st</w:t>
      </w:r>
      <w:r w:rsidRPr="00D405B0">
        <w:t>udier og/eller etter markedsføring av tadalafil for behandling av erektil dysfunksjon hos men</w:t>
      </w:r>
      <w:r>
        <w:t>n.</w:t>
      </w:r>
      <w:r w:rsidRPr="00F464B1">
        <w:t xml:space="preserve"> </w:t>
      </w:r>
      <w:r>
        <w:t>D</w:t>
      </w:r>
      <w:r w:rsidRPr="00D405B0">
        <w:t xml:space="preserve">isse hendelsene er </w:t>
      </w:r>
      <w:r>
        <w:t xml:space="preserve">enten </w:t>
      </w:r>
      <w:r w:rsidRPr="00D405B0">
        <w:t xml:space="preserve">angitt </w:t>
      </w:r>
      <w:r>
        <w:t>med frekvens</w:t>
      </w:r>
      <w:r w:rsidRPr="00D405B0">
        <w:t xml:space="preserve"> “ikke kjent”</w:t>
      </w:r>
      <w:r>
        <w:t>,</w:t>
      </w:r>
      <w:r w:rsidRPr="00D405B0">
        <w:t xml:space="preserve"> siden frekvensen ikke kan anslås utifra tilgjengelige data</w:t>
      </w:r>
      <w:r>
        <w:t xml:space="preserve"> for </w:t>
      </w:r>
      <w:r w:rsidRPr="00F464B1">
        <w:t>pasienter med PAH</w:t>
      </w:r>
      <w:r>
        <w:t>, eller med frekvens basert på data fra den pivotale placebokontrollerte kliniske studien for ADCIRCA</w:t>
      </w:r>
      <w:r w:rsidRPr="00F464B1">
        <w:t>.</w:t>
      </w:r>
    </w:p>
    <w:p w14:paraId="3358A9E4" w14:textId="77777777" w:rsidR="00350BF1" w:rsidRPr="003605E6" w:rsidRDefault="00350BF1" w:rsidP="00076A83">
      <w:pPr>
        <w:ind w:left="567" w:hanging="567"/>
      </w:pPr>
    </w:p>
    <w:p w14:paraId="3358A9E5" w14:textId="77777777" w:rsidR="00350BF1" w:rsidRPr="003605E6" w:rsidRDefault="00350BF1" w:rsidP="00350BF1">
      <w:pPr>
        <w:rPr>
          <w:bCs/>
        </w:rPr>
      </w:pPr>
      <w:r w:rsidRPr="003605E6">
        <w:t xml:space="preserve">Frekvenskonvensjon: </w:t>
      </w:r>
      <w:r w:rsidRPr="003605E6">
        <w:rPr>
          <w:bCs/>
        </w:rPr>
        <w:t>Svært vanlige (</w:t>
      </w:r>
      <w:r w:rsidRPr="003605E6">
        <w:rPr>
          <w:bCs/>
        </w:rPr>
        <w:sym w:font="Symbol" w:char="F0B3"/>
      </w:r>
      <w:r w:rsidRPr="003605E6">
        <w:rPr>
          <w:bCs/>
        </w:rPr>
        <w:t xml:space="preserve">1/10), </w:t>
      </w:r>
      <w:r>
        <w:rPr>
          <w:bCs/>
        </w:rPr>
        <w:t>v</w:t>
      </w:r>
      <w:r w:rsidRPr="003605E6">
        <w:rPr>
          <w:bCs/>
        </w:rPr>
        <w:t>anlige (</w:t>
      </w:r>
      <w:r w:rsidRPr="003605E6">
        <w:rPr>
          <w:bCs/>
        </w:rPr>
        <w:sym w:font="Symbol" w:char="F0B3"/>
      </w:r>
      <w:r w:rsidRPr="003605E6">
        <w:rPr>
          <w:bCs/>
        </w:rPr>
        <w:t xml:space="preserve">1/100 til &lt;1/10), </w:t>
      </w:r>
      <w:r>
        <w:rPr>
          <w:bCs/>
        </w:rPr>
        <w:t>m</w:t>
      </w:r>
      <w:r w:rsidRPr="003605E6">
        <w:rPr>
          <w:bCs/>
        </w:rPr>
        <w:t>indre vanlige (</w:t>
      </w:r>
      <w:r w:rsidRPr="003605E6">
        <w:rPr>
          <w:bCs/>
        </w:rPr>
        <w:sym w:font="Symbol" w:char="F0B3"/>
      </w:r>
      <w:r w:rsidRPr="003605E6">
        <w:rPr>
          <w:bCs/>
        </w:rPr>
        <w:t xml:space="preserve">1/1000 til &lt;1/100), </w:t>
      </w:r>
      <w:r>
        <w:rPr>
          <w:bCs/>
        </w:rPr>
        <w:t>s</w:t>
      </w:r>
      <w:r w:rsidRPr="003605E6">
        <w:rPr>
          <w:bCs/>
        </w:rPr>
        <w:t>jeldne (</w:t>
      </w:r>
      <w:r w:rsidRPr="003605E6">
        <w:rPr>
          <w:bCs/>
        </w:rPr>
        <w:sym w:font="Symbol" w:char="F0B3"/>
      </w:r>
      <w:r w:rsidRPr="003605E6">
        <w:rPr>
          <w:bCs/>
        </w:rPr>
        <w:t xml:space="preserve">1/10 000 til &lt;1/1000), </w:t>
      </w:r>
      <w:r>
        <w:rPr>
          <w:bCs/>
        </w:rPr>
        <w:t>s</w:t>
      </w:r>
      <w:r w:rsidRPr="003605E6">
        <w:rPr>
          <w:bCs/>
        </w:rPr>
        <w:t>vært sjeldne (</w:t>
      </w:r>
      <w:r>
        <w:rPr>
          <w:bCs/>
        </w:rPr>
        <w:t>&lt;</w:t>
      </w:r>
      <w:r w:rsidRPr="003605E6">
        <w:rPr>
          <w:bCs/>
        </w:rPr>
        <w:t>1/10 000)</w:t>
      </w:r>
      <w:r>
        <w:rPr>
          <w:bCs/>
        </w:rPr>
        <w:t xml:space="preserve"> og</w:t>
      </w:r>
      <w:r w:rsidRPr="003605E6">
        <w:rPr>
          <w:bCs/>
        </w:rPr>
        <w:t xml:space="preserve"> </w:t>
      </w:r>
      <w:r>
        <w:rPr>
          <w:bCs/>
        </w:rPr>
        <w:t>i</w:t>
      </w:r>
      <w:r w:rsidRPr="003605E6">
        <w:rPr>
          <w:bCs/>
        </w:rPr>
        <w:t>kke kjent</w:t>
      </w:r>
      <w:r>
        <w:rPr>
          <w:bCs/>
        </w:rPr>
        <w:t xml:space="preserve"> (</w:t>
      </w:r>
      <w:r>
        <w:rPr>
          <w:color w:val="000000"/>
          <w:szCs w:val="22"/>
        </w:rPr>
        <w:t>kan ikke anslås utifra tilgjengelige data).</w:t>
      </w:r>
    </w:p>
    <w:p w14:paraId="3358A9E6" w14:textId="77777777" w:rsidR="00350BF1" w:rsidRPr="003605E6" w:rsidRDefault="00350BF1" w:rsidP="00350BF1">
      <w:pPr>
        <w:rPr>
          <w:bCs/>
        </w:rPr>
      </w:pPr>
    </w:p>
    <w:tbl>
      <w:tblPr>
        <w:tblW w:w="957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015"/>
        <w:gridCol w:w="1530"/>
        <w:gridCol w:w="1350"/>
        <w:gridCol w:w="1710"/>
        <w:gridCol w:w="990"/>
        <w:gridCol w:w="1980"/>
      </w:tblGrid>
      <w:tr w:rsidR="000D6AD1" w:rsidRPr="009F1048" w14:paraId="3358A9EE" w14:textId="77777777" w:rsidTr="00076A83">
        <w:trPr>
          <w:trHeight w:val="658"/>
        </w:trPr>
        <w:tc>
          <w:tcPr>
            <w:tcW w:w="2015" w:type="dxa"/>
          </w:tcPr>
          <w:p w14:paraId="3358A9E7" w14:textId="77777777" w:rsidR="00350BF1" w:rsidRDefault="00350BF1" w:rsidP="00646E0A">
            <w:pPr>
              <w:pStyle w:val="Header"/>
              <w:tabs>
                <w:tab w:val="clear" w:pos="4153"/>
                <w:tab w:val="clear" w:pos="8306"/>
                <w:tab w:val="left" w:pos="567"/>
              </w:tabs>
              <w:jc w:val="center"/>
              <w:rPr>
                <w:b/>
                <w:iCs/>
                <w:szCs w:val="22"/>
              </w:rPr>
            </w:pPr>
            <w:r>
              <w:rPr>
                <w:b/>
                <w:iCs/>
                <w:szCs w:val="22"/>
              </w:rPr>
              <w:t>Organklasse-system</w:t>
            </w:r>
          </w:p>
        </w:tc>
        <w:tc>
          <w:tcPr>
            <w:tcW w:w="1530" w:type="dxa"/>
          </w:tcPr>
          <w:p w14:paraId="3358A9E8" w14:textId="77777777" w:rsidR="00350BF1" w:rsidRPr="009F1048" w:rsidRDefault="00350BF1" w:rsidP="00646E0A">
            <w:pPr>
              <w:pStyle w:val="Header"/>
              <w:tabs>
                <w:tab w:val="clear" w:pos="4153"/>
                <w:tab w:val="clear" w:pos="8306"/>
                <w:tab w:val="left" w:pos="567"/>
              </w:tabs>
              <w:jc w:val="center"/>
              <w:rPr>
                <w:szCs w:val="22"/>
              </w:rPr>
            </w:pPr>
            <w:r>
              <w:rPr>
                <w:b/>
                <w:iCs/>
                <w:szCs w:val="22"/>
              </w:rPr>
              <w:t xml:space="preserve">Svært vanlige </w:t>
            </w:r>
          </w:p>
        </w:tc>
        <w:tc>
          <w:tcPr>
            <w:tcW w:w="1350" w:type="dxa"/>
          </w:tcPr>
          <w:p w14:paraId="3358A9E9" w14:textId="77777777" w:rsidR="00350BF1" w:rsidRPr="009F1048" w:rsidRDefault="00350BF1" w:rsidP="00646E0A">
            <w:pPr>
              <w:pStyle w:val="Header"/>
              <w:tabs>
                <w:tab w:val="clear" w:pos="4153"/>
                <w:tab w:val="clear" w:pos="8306"/>
                <w:tab w:val="left" w:pos="567"/>
              </w:tabs>
              <w:jc w:val="center"/>
              <w:rPr>
                <w:szCs w:val="22"/>
                <w:lang w:val="pt-PT"/>
              </w:rPr>
            </w:pPr>
            <w:r>
              <w:rPr>
                <w:b/>
                <w:iCs/>
                <w:szCs w:val="22"/>
              </w:rPr>
              <w:t>Vanlige</w:t>
            </w:r>
            <w:r w:rsidRPr="009F1048">
              <w:rPr>
                <w:iCs/>
                <w:szCs w:val="22"/>
              </w:rPr>
              <w:t xml:space="preserve"> </w:t>
            </w:r>
          </w:p>
        </w:tc>
        <w:tc>
          <w:tcPr>
            <w:tcW w:w="1710" w:type="dxa"/>
          </w:tcPr>
          <w:p w14:paraId="3358A9EA" w14:textId="77777777" w:rsidR="00350BF1" w:rsidRPr="009F1048" w:rsidDel="00E51E89" w:rsidRDefault="00350BF1" w:rsidP="00646E0A">
            <w:pPr>
              <w:pStyle w:val="Header"/>
              <w:tabs>
                <w:tab w:val="clear" w:pos="4153"/>
                <w:tab w:val="clear" w:pos="8306"/>
                <w:tab w:val="left" w:pos="567"/>
              </w:tabs>
              <w:jc w:val="center"/>
              <w:rPr>
                <w:szCs w:val="22"/>
                <w:lang w:val="pt-PT"/>
              </w:rPr>
            </w:pPr>
            <w:r>
              <w:rPr>
                <w:b/>
                <w:iCs/>
                <w:szCs w:val="22"/>
              </w:rPr>
              <w:t xml:space="preserve">Mindre vanlige </w:t>
            </w:r>
          </w:p>
        </w:tc>
        <w:tc>
          <w:tcPr>
            <w:tcW w:w="990" w:type="dxa"/>
          </w:tcPr>
          <w:p w14:paraId="3358A9EB" w14:textId="77777777" w:rsidR="00350BF1" w:rsidRPr="009F1048" w:rsidRDefault="00350BF1" w:rsidP="00646E0A">
            <w:pPr>
              <w:pStyle w:val="Header"/>
              <w:tabs>
                <w:tab w:val="clear" w:pos="4153"/>
                <w:tab w:val="clear" w:pos="8306"/>
                <w:tab w:val="left" w:pos="567"/>
              </w:tabs>
              <w:jc w:val="center"/>
              <w:rPr>
                <w:szCs w:val="22"/>
                <w:lang w:val="en-US"/>
              </w:rPr>
            </w:pPr>
            <w:proofErr w:type="spellStart"/>
            <w:r>
              <w:rPr>
                <w:b/>
                <w:szCs w:val="22"/>
                <w:lang w:val="en-US"/>
              </w:rPr>
              <w:t>Sjeldne</w:t>
            </w:r>
            <w:proofErr w:type="spellEnd"/>
          </w:p>
          <w:p w14:paraId="3358A9EC" w14:textId="77777777" w:rsidR="00350BF1" w:rsidRPr="009F1048" w:rsidDel="00E51E89" w:rsidRDefault="00350BF1" w:rsidP="00646E0A">
            <w:pPr>
              <w:pStyle w:val="Header"/>
              <w:tabs>
                <w:tab w:val="clear" w:pos="4153"/>
                <w:tab w:val="clear" w:pos="8306"/>
                <w:tab w:val="left" w:pos="567"/>
              </w:tabs>
              <w:jc w:val="center"/>
              <w:rPr>
                <w:szCs w:val="22"/>
                <w:lang w:val="pt-PT"/>
              </w:rPr>
            </w:pPr>
          </w:p>
        </w:tc>
        <w:tc>
          <w:tcPr>
            <w:tcW w:w="1980" w:type="dxa"/>
          </w:tcPr>
          <w:p w14:paraId="3358A9ED" w14:textId="77777777" w:rsidR="00350BF1" w:rsidRPr="009F1048" w:rsidRDefault="00350BF1" w:rsidP="00646E0A">
            <w:pPr>
              <w:pStyle w:val="Header"/>
              <w:tabs>
                <w:tab w:val="clear" w:pos="4153"/>
                <w:tab w:val="clear" w:pos="8306"/>
                <w:tab w:val="left" w:pos="567"/>
              </w:tabs>
              <w:jc w:val="center"/>
              <w:rPr>
                <w:b/>
                <w:szCs w:val="22"/>
                <w:lang w:val="pt-PT"/>
              </w:rPr>
            </w:pPr>
            <w:r>
              <w:rPr>
                <w:b/>
                <w:szCs w:val="22"/>
                <w:lang w:val="pt-PT"/>
              </w:rPr>
              <w:t>Ikke kjent</w:t>
            </w:r>
            <w:r w:rsidRPr="009F1048">
              <w:rPr>
                <w:rFonts w:ascii="Times New Roman Bold" w:hAnsi="Times New Roman Bold"/>
                <w:b/>
                <w:szCs w:val="22"/>
                <w:vertAlign w:val="superscript"/>
                <w:lang w:val="pt-PT"/>
              </w:rPr>
              <w:t>1</w:t>
            </w:r>
            <w:r w:rsidRPr="009F1048">
              <w:rPr>
                <w:b/>
                <w:szCs w:val="22"/>
                <w:lang w:val="pt-PT"/>
              </w:rPr>
              <w:t xml:space="preserve"> </w:t>
            </w:r>
          </w:p>
        </w:tc>
      </w:tr>
      <w:tr w:rsidR="000D6AD1" w14:paraId="3358A9F5" w14:textId="77777777" w:rsidTr="00076A83">
        <w:tc>
          <w:tcPr>
            <w:tcW w:w="2015" w:type="dxa"/>
          </w:tcPr>
          <w:p w14:paraId="3358A9EF" w14:textId="77777777" w:rsidR="00350BF1" w:rsidRPr="002C3019" w:rsidRDefault="00350BF1" w:rsidP="00646E0A">
            <w:pPr>
              <w:pStyle w:val="Header"/>
              <w:tabs>
                <w:tab w:val="clear" w:pos="4153"/>
                <w:tab w:val="clear" w:pos="8306"/>
                <w:tab w:val="left" w:pos="567"/>
              </w:tabs>
              <w:rPr>
                <w:b/>
                <w:bCs/>
                <w:iCs/>
                <w:szCs w:val="22"/>
              </w:rPr>
            </w:pPr>
            <w:r w:rsidRPr="002C3019">
              <w:rPr>
                <w:b/>
                <w:bCs/>
                <w:iCs/>
                <w:szCs w:val="22"/>
              </w:rPr>
              <w:t>Forstyrrelser i immunsystemet</w:t>
            </w:r>
          </w:p>
        </w:tc>
        <w:tc>
          <w:tcPr>
            <w:tcW w:w="1530" w:type="dxa"/>
          </w:tcPr>
          <w:p w14:paraId="3358A9F0" w14:textId="77777777" w:rsidR="00350BF1" w:rsidRPr="00ED7C66" w:rsidRDefault="00350BF1" w:rsidP="00646E0A">
            <w:pPr>
              <w:pStyle w:val="Header"/>
              <w:tabs>
                <w:tab w:val="clear" w:pos="4153"/>
                <w:tab w:val="clear" w:pos="8306"/>
                <w:tab w:val="left" w:pos="567"/>
              </w:tabs>
              <w:rPr>
                <w:szCs w:val="22"/>
              </w:rPr>
            </w:pPr>
          </w:p>
        </w:tc>
        <w:tc>
          <w:tcPr>
            <w:tcW w:w="1350" w:type="dxa"/>
          </w:tcPr>
          <w:p w14:paraId="3358A9F1" w14:textId="77777777" w:rsidR="00350BF1" w:rsidRPr="00ED7C66" w:rsidRDefault="00350BF1" w:rsidP="00646E0A">
            <w:pPr>
              <w:pStyle w:val="Header"/>
              <w:tabs>
                <w:tab w:val="clear" w:pos="4153"/>
                <w:tab w:val="clear" w:pos="8306"/>
                <w:tab w:val="left" w:pos="567"/>
              </w:tabs>
              <w:rPr>
                <w:szCs w:val="22"/>
              </w:rPr>
            </w:pPr>
            <w:r>
              <w:rPr>
                <w:szCs w:val="22"/>
              </w:rPr>
              <w:t>Overfølsomhets-reaksjoner</w:t>
            </w:r>
            <w:r>
              <w:rPr>
                <w:szCs w:val="22"/>
                <w:vertAlign w:val="superscript"/>
                <w:lang w:val="en-US"/>
              </w:rPr>
              <w:t>5</w:t>
            </w:r>
          </w:p>
        </w:tc>
        <w:tc>
          <w:tcPr>
            <w:tcW w:w="1710" w:type="dxa"/>
          </w:tcPr>
          <w:p w14:paraId="3358A9F2" w14:textId="77777777" w:rsidR="00350BF1" w:rsidRPr="00ED7C66" w:rsidRDefault="00350BF1" w:rsidP="00646E0A">
            <w:pPr>
              <w:pStyle w:val="Header"/>
              <w:tabs>
                <w:tab w:val="clear" w:pos="4153"/>
                <w:tab w:val="clear" w:pos="8306"/>
                <w:tab w:val="left" w:pos="567"/>
              </w:tabs>
              <w:rPr>
                <w:szCs w:val="22"/>
              </w:rPr>
            </w:pPr>
          </w:p>
        </w:tc>
        <w:tc>
          <w:tcPr>
            <w:tcW w:w="990" w:type="dxa"/>
          </w:tcPr>
          <w:p w14:paraId="3358A9F3" w14:textId="77777777" w:rsidR="00350BF1" w:rsidRPr="00ED7C66" w:rsidRDefault="00350BF1" w:rsidP="00646E0A">
            <w:pPr>
              <w:pStyle w:val="Header"/>
              <w:tabs>
                <w:tab w:val="clear" w:pos="4153"/>
                <w:tab w:val="clear" w:pos="8306"/>
                <w:tab w:val="left" w:pos="567"/>
              </w:tabs>
              <w:rPr>
                <w:szCs w:val="22"/>
              </w:rPr>
            </w:pPr>
          </w:p>
        </w:tc>
        <w:tc>
          <w:tcPr>
            <w:tcW w:w="1980" w:type="dxa"/>
          </w:tcPr>
          <w:p w14:paraId="3358A9F4" w14:textId="77777777" w:rsidR="00350BF1" w:rsidRDefault="00350BF1" w:rsidP="00646E0A">
            <w:pPr>
              <w:pStyle w:val="Header"/>
              <w:tabs>
                <w:tab w:val="clear" w:pos="4153"/>
                <w:tab w:val="clear" w:pos="8306"/>
                <w:tab w:val="left" w:pos="567"/>
              </w:tabs>
              <w:rPr>
                <w:szCs w:val="22"/>
              </w:rPr>
            </w:pPr>
            <w:r>
              <w:rPr>
                <w:szCs w:val="22"/>
              </w:rPr>
              <w:t>Angioødem</w:t>
            </w:r>
          </w:p>
        </w:tc>
      </w:tr>
      <w:tr w:rsidR="000D6AD1" w:rsidRPr="00DD1EF2" w14:paraId="3358A9FE" w14:textId="77777777" w:rsidTr="00076A83">
        <w:tc>
          <w:tcPr>
            <w:tcW w:w="2015" w:type="dxa"/>
          </w:tcPr>
          <w:p w14:paraId="3358A9F6" w14:textId="77777777" w:rsidR="00350BF1" w:rsidRPr="002C3019" w:rsidRDefault="00350BF1" w:rsidP="00646E0A">
            <w:pPr>
              <w:tabs>
                <w:tab w:val="left" w:pos="567"/>
              </w:tabs>
              <w:rPr>
                <w:b/>
                <w:bCs/>
                <w:iCs/>
                <w:lang w:val="pt-PT"/>
              </w:rPr>
            </w:pPr>
            <w:r w:rsidRPr="002C3019">
              <w:rPr>
                <w:b/>
                <w:bCs/>
                <w:iCs/>
                <w:szCs w:val="22"/>
              </w:rPr>
              <w:t>Nevrologiske sykdommer</w:t>
            </w:r>
          </w:p>
        </w:tc>
        <w:tc>
          <w:tcPr>
            <w:tcW w:w="1530" w:type="dxa"/>
          </w:tcPr>
          <w:p w14:paraId="3358A9F7" w14:textId="77777777" w:rsidR="00350BF1" w:rsidRPr="009F1048" w:rsidDel="00E27112" w:rsidRDefault="00350BF1" w:rsidP="00646E0A">
            <w:pPr>
              <w:tabs>
                <w:tab w:val="left" w:pos="567"/>
              </w:tabs>
              <w:rPr>
                <w:vertAlign w:val="superscript"/>
                <w:lang w:val="pt-PT"/>
              </w:rPr>
            </w:pPr>
            <w:r>
              <w:rPr>
                <w:lang w:val="pt-PT"/>
              </w:rPr>
              <w:t>Hodepine</w:t>
            </w:r>
            <w:r>
              <w:rPr>
                <w:szCs w:val="22"/>
                <w:vertAlign w:val="superscript"/>
                <w:lang w:val="en-US"/>
              </w:rPr>
              <w:t>6</w:t>
            </w:r>
          </w:p>
        </w:tc>
        <w:tc>
          <w:tcPr>
            <w:tcW w:w="1350" w:type="dxa"/>
          </w:tcPr>
          <w:p w14:paraId="3358A9F8" w14:textId="77777777" w:rsidR="00350BF1" w:rsidRDefault="00350BF1" w:rsidP="00646E0A">
            <w:pPr>
              <w:pStyle w:val="Header"/>
              <w:tabs>
                <w:tab w:val="clear" w:pos="4153"/>
                <w:tab w:val="clear" w:pos="8306"/>
                <w:tab w:val="left" w:pos="567"/>
              </w:tabs>
              <w:rPr>
                <w:lang w:val="pt-PT"/>
              </w:rPr>
            </w:pPr>
            <w:r>
              <w:rPr>
                <w:lang w:val="pt-PT"/>
              </w:rPr>
              <w:t>Synkope,</w:t>
            </w:r>
          </w:p>
          <w:p w14:paraId="3358A9F9" w14:textId="77777777" w:rsidR="00350BF1" w:rsidRPr="009F1048" w:rsidRDefault="00350BF1" w:rsidP="00646E0A">
            <w:pPr>
              <w:pStyle w:val="Header"/>
              <w:tabs>
                <w:tab w:val="clear" w:pos="4153"/>
                <w:tab w:val="clear" w:pos="8306"/>
                <w:tab w:val="left" w:pos="567"/>
              </w:tabs>
              <w:rPr>
                <w:lang w:val="pt-PT"/>
              </w:rPr>
            </w:pPr>
            <w:r>
              <w:rPr>
                <w:lang w:val="pt-PT"/>
              </w:rPr>
              <w:t>migrene</w:t>
            </w:r>
            <w:r>
              <w:rPr>
                <w:szCs w:val="22"/>
                <w:vertAlign w:val="superscript"/>
                <w:lang w:val="pt-PT"/>
              </w:rPr>
              <w:t>5</w:t>
            </w:r>
          </w:p>
        </w:tc>
        <w:tc>
          <w:tcPr>
            <w:tcW w:w="1710" w:type="dxa"/>
          </w:tcPr>
          <w:p w14:paraId="3358A9FA" w14:textId="77777777" w:rsidR="00350BF1" w:rsidRDefault="00350BF1" w:rsidP="00646E0A">
            <w:pPr>
              <w:pStyle w:val="Header"/>
              <w:tabs>
                <w:tab w:val="clear" w:pos="4153"/>
                <w:tab w:val="clear" w:pos="8306"/>
                <w:tab w:val="left" w:pos="567"/>
              </w:tabs>
              <w:rPr>
                <w:szCs w:val="22"/>
                <w:lang w:val="pt-PT"/>
              </w:rPr>
            </w:pPr>
            <w:r>
              <w:rPr>
                <w:szCs w:val="22"/>
                <w:lang w:val="pt-PT"/>
              </w:rPr>
              <w:t>K</w:t>
            </w:r>
            <w:r w:rsidRPr="00DD1EF2">
              <w:rPr>
                <w:szCs w:val="22"/>
                <w:lang w:val="pt-PT"/>
              </w:rPr>
              <w:t>ramper</w:t>
            </w:r>
            <w:r>
              <w:rPr>
                <w:szCs w:val="22"/>
                <w:vertAlign w:val="superscript"/>
                <w:lang w:val="pt-PT"/>
              </w:rPr>
              <w:t>5</w:t>
            </w:r>
            <w:r w:rsidRPr="00DD1EF2">
              <w:rPr>
                <w:szCs w:val="22"/>
                <w:lang w:val="pt-PT"/>
              </w:rPr>
              <w:t>,</w:t>
            </w:r>
          </w:p>
          <w:p w14:paraId="3358A9FB" w14:textId="77777777" w:rsidR="00350BF1" w:rsidRPr="009F1048" w:rsidDel="00E27112" w:rsidRDefault="00350BF1" w:rsidP="00646E0A">
            <w:pPr>
              <w:pStyle w:val="Header"/>
              <w:tabs>
                <w:tab w:val="clear" w:pos="4153"/>
                <w:tab w:val="clear" w:pos="8306"/>
                <w:tab w:val="left" w:pos="567"/>
              </w:tabs>
              <w:rPr>
                <w:lang w:val="pt-PT"/>
              </w:rPr>
            </w:pPr>
            <w:r>
              <w:rPr>
                <w:szCs w:val="22"/>
                <w:lang w:val="pt-PT"/>
              </w:rPr>
              <w:t>forbigående amnesi</w:t>
            </w:r>
            <w:r>
              <w:rPr>
                <w:szCs w:val="22"/>
                <w:vertAlign w:val="superscript"/>
                <w:lang w:val="pt-PT"/>
              </w:rPr>
              <w:t>5</w:t>
            </w:r>
          </w:p>
        </w:tc>
        <w:tc>
          <w:tcPr>
            <w:tcW w:w="990" w:type="dxa"/>
          </w:tcPr>
          <w:p w14:paraId="3358A9FC" w14:textId="77777777" w:rsidR="00350BF1" w:rsidRPr="009F1048" w:rsidDel="00E27112" w:rsidRDefault="00350BF1" w:rsidP="00646E0A">
            <w:pPr>
              <w:pStyle w:val="Header"/>
              <w:tabs>
                <w:tab w:val="clear" w:pos="4153"/>
                <w:tab w:val="clear" w:pos="8306"/>
                <w:tab w:val="left" w:pos="567"/>
              </w:tabs>
              <w:rPr>
                <w:szCs w:val="22"/>
                <w:lang w:val="en-US"/>
              </w:rPr>
            </w:pPr>
          </w:p>
        </w:tc>
        <w:tc>
          <w:tcPr>
            <w:tcW w:w="1980" w:type="dxa"/>
          </w:tcPr>
          <w:p w14:paraId="3358A9FD" w14:textId="77777777" w:rsidR="00350BF1" w:rsidRPr="00C02533" w:rsidRDefault="00350BF1" w:rsidP="00646E0A">
            <w:pPr>
              <w:pStyle w:val="Header"/>
              <w:tabs>
                <w:tab w:val="clear" w:pos="4153"/>
                <w:tab w:val="clear" w:pos="8306"/>
                <w:tab w:val="left" w:pos="567"/>
              </w:tabs>
              <w:rPr>
                <w:szCs w:val="22"/>
                <w:highlight w:val="yellow"/>
                <w:lang w:val="pt-PT"/>
              </w:rPr>
            </w:pPr>
            <w:r w:rsidRPr="00D93B2A">
              <w:rPr>
                <w:szCs w:val="22"/>
                <w:lang w:val="pt-PT"/>
              </w:rPr>
              <w:t>S</w:t>
            </w:r>
            <w:r>
              <w:rPr>
                <w:szCs w:val="22"/>
                <w:lang w:val="pt-PT"/>
              </w:rPr>
              <w:t>lag</w:t>
            </w:r>
            <w:r w:rsidRPr="004C2DE5">
              <w:rPr>
                <w:szCs w:val="22"/>
                <w:vertAlign w:val="superscript"/>
                <w:lang w:val="fr-FR"/>
              </w:rPr>
              <w:t>2</w:t>
            </w:r>
            <w:r>
              <w:rPr>
                <w:szCs w:val="22"/>
                <w:lang w:val="fr-FR"/>
              </w:rPr>
              <w:t xml:space="preserve"> </w:t>
            </w:r>
            <w:r>
              <w:rPr>
                <w:szCs w:val="22"/>
                <w:lang w:val="pt-PT"/>
              </w:rPr>
              <w:t xml:space="preserve">(inkludert hemoragiske hendelser) </w:t>
            </w:r>
          </w:p>
        </w:tc>
      </w:tr>
      <w:tr w:rsidR="000D6AD1" w:rsidRPr="00575FD9" w14:paraId="3358AA05" w14:textId="77777777" w:rsidTr="00076A83">
        <w:tc>
          <w:tcPr>
            <w:tcW w:w="2015" w:type="dxa"/>
          </w:tcPr>
          <w:p w14:paraId="3358A9FF" w14:textId="77777777" w:rsidR="00350BF1" w:rsidRPr="002C3019" w:rsidRDefault="00350BF1" w:rsidP="00646E0A">
            <w:pPr>
              <w:tabs>
                <w:tab w:val="left" w:pos="567"/>
              </w:tabs>
              <w:rPr>
                <w:b/>
                <w:bCs/>
                <w:iCs/>
                <w:lang w:val="pt-PT"/>
              </w:rPr>
            </w:pPr>
            <w:proofErr w:type="spellStart"/>
            <w:r w:rsidRPr="002C3019">
              <w:rPr>
                <w:b/>
                <w:bCs/>
                <w:iCs/>
                <w:szCs w:val="22"/>
                <w:lang w:val="en-US"/>
              </w:rPr>
              <w:t>Øyesykdommer</w:t>
            </w:r>
            <w:proofErr w:type="spellEnd"/>
          </w:p>
        </w:tc>
        <w:tc>
          <w:tcPr>
            <w:tcW w:w="1530" w:type="dxa"/>
          </w:tcPr>
          <w:p w14:paraId="3358AA00" w14:textId="77777777" w:rsidR="00350BF1" w:rsidRPr="009F1048" w:rsidRDefault="00350BF1" w:rsidP="00646E0A">
            <w:pPr>
              <w:tabs>
                <w:tab w:val="left" w:pos="567"/>
              </w:tabs>
              <w:rPr>
                <w:lang w:val="pt-PT"/>
              </w:rPr>
            </w:pPr>
          </w:p>
        </w:tc>
        <w:tc>
          <w:tcPr>
            <w:tcW w:w="1350" w:type="dxa"/>
          </w:tcPr>
          <w:p w14:paraId="3358AA01" w14:textId="77777777" w:rsidR="00350BF1" w:rsidRPr="009F1048" w:rsidRDefault="00350BF1" w:rsidP="00646E0A">
            <w:pPr>
              <w:pStyle w:val="Header"/>
              <w:tabs>
                <w:tab w:val="clear" w:pos="4153"/>
                <w:tab w:val="clear" w:pos="8306"/>
                <w:tab w:val="left" w:pos="567"/>
              </w:tabs>
            </w:pPr>
            <w:proofErr w:type="spellStart"/>
            <w:r>
              <w:rPr>
                <w:iCs/>
                <w:szCs w:val="22"/>
                <w:lang w:val="en-US"/>
              </w:rPr>
              <w:t>Tåkesyn</w:t>
            </w:r>
            <w:proofErr w:type="spellEnd"/>
          </w:p>
        </w:tc>
        <w:tc>
          <w:tcPr>
            <w:tcW w:w="1710" w:type="dxa"/>
          </w:tcPr>
          <w:p w14:paraId="3358AA02" w14:textId="77777777" w:rsidR="00350BF1" w:rsidRPr="009F1048" w:rsidDel="00E27112" w:rsidRDefault="00350BF1" w:rsidP="00646E0A">
            <w:pPr>
              <w:pStyle w:val="Header"/>
              <w:tabs>
                <w:tab w:val="clear" w:pos="4153"/>
                <w:tab w:val="clear" w:pos="8306"/>
                <w:tab w:val="left" w:pos="567"/>
              </w:tabs>
              <w:rPr>
                <w:szCs w:val="22"/>
              </w:rPr>
            </w:pPr>
          </w:p>
        </w:tc>
        <w:tc>
          <w:tcPr>
            <w:tcW w:w="990" w:type="dxa"/>
          </w:tcPr>
          <w:p w14:paraId="3358AA03" w14:textId="77777777" w:rsidR="00350BF1" w:rsidRPr="009F1048" w:rsidRDefault="00350BF1" w:rsidP="00646E0A">
            <w:pPr>
              <w:pStyle w:val="Header"/>
              <w:tabs>
                <w:tab w:val="clear" w:pos="4153"/>
                <w:tab w:val="clear" w:pos="8306"/>
                <w:tab w:val="left" w:pos="567"/>
              </w:tabs>
              <w:rPr>
                <w:szCs w:val="22"/>
              </w:rPr>
            </w:pPr>
          </w:p>
        </w:tc>
        <w:tc>
          <w:tcPr>
            <w:tcW w:w="1980" w:type="dxa"/>
          </w:tcPr>
          <w:p w14:paraId="3358AA04" w14:textId="472E6077" w:rsidR="00350BF1" w:rsidRPr="00575FD9" w:rsidRDefault="00350BF1" w:rsidP="00646E0A">
            <w:pPr>
              <w:pStyle w:val="Header"/>
              <w:tabs>
                <w:tab w:val="clear" w:pos="4153"/>
                <w:tab w:val="clear" w:pos="8306"/>
                <w:tab w:val="left" w:pos="567"/>
              </w:tabs>
              <w:rPr>
                <w:szCs w:val="22"/>
                <w:highlight w:val="yellow"/>
              </w:rPr>
            </w:pPr>
            <w:r w:rsidRPr="009B38D6">
              <w:rPr>
                <w:szCs w:val="22"/>
                <w:lang w:val="pt-PT"/>
              </w:rPr>
              <w:t>Non-arteri</w:t>
            </w:r>
            <w:r>
              <w:rPr>
                <w:szCs w:val="22"/>
                <w:lang w:val="pt-PT"/>
              </w:rPr>
              <w:t>ttisk iskemisk fremre optikusnevropati (NAION), r</w:t>
            </w:r>
            <w:r w:rsidRPr="009B38D6">
              <w:rPr>
                <w:szCs w:val="22"/>
                <w:lang w:val="pt-PT"/>
              </w:rPr>
              <w:t>etinal vas</w:t>
            </w:r>
            <w:r>
              <w:rPr>
                <w:szCs w:val="22"/>
                <w:lang w:val="pt-PT"/>
              </w:rPr>
              <w:t>kulær okklusjon</w:t>
            </w:r>
            <w:r w:rsidRPr="009B38D6">
              <w:rPr>
                <w:szCs w:val="22"/>
                <w:lang w:val="pt-PT"/>
              </w:rPr>
              <w:t xml:space="preserve">, </w:t>
            </w:r>
            <w:r>
              <w:rPr>
                <w:szCs w:val="22"/>
                <w:lang w:val="pt-PT"/>
              </w:rPr>
              <w:t>synsfelt-forandring</w:t>
            </w:r>
            <w:r w:rsidR="0075035B">
              <w:rPr>
                <w:szCs w:val="22"/>
                <w:lang w:val="pt-PT"/>
              </w:rPr>
              <w:t xml:space="preserve">, sentral serøs chorioretinopati </w:t>
            </w:r>
          </w:p>
        </w:tc>
      </w:tr>
      <w:tr w:rsidR="000D6AD1" w14:paraId="3358AA0C" w14:textId="77777777" w:rsidTr="00076A83">
        <w:tc>
          <w:tcPr>
            <w:tcW w:w="2015" w:type="dxa"/>
          </w:tcPr>
          <w:p w14:paraId="3358AA06" w14:textId="77777777" w:rsidR="00350BF1" w:rsidRPr="002C3019" w:rsidRDefault="00350BF1" w:rsidP="00646E0A">
            <w:pPr>
              <w:pStyle w:val="Header"/>
              <w:tabs>
                <w:tab w:val="clear" w:pos="4153"/>
                <w:tab w:val="clear" w:pos="8306"/>
                <w:tab w:val="left" w:pos="567"/>
              </w:tabs>
              <w:rPr>
                <w:b/>
                <w:bCs/>
                <w:iCs/>
                <w:szCs w:val="22"/>
              </w:rPr>
            </w:pPr>
            <w:r w:rsidRPr="002C3019">
              <w:rPr>
                <w:b/>
                <w:bCs/>
                <w:iCs/>
                <w:szCs w:val="22"/>
              </w:rPr>
              <w:t>Sykdommer i øre og labyrint</w:t>
            </w:r>
          </w:p>
        </w:tc>
        <w:tc>
          <w:tcPr>
            <w:tcW w:w="1530" w:type="dxa"/>
          </w:tcPr>
          <w:p w14:paraId="3358AA07" w14:textId="77777777" w:rsidR="00350BF1" w:rsidRPr="00F31155" w:rsidRDefault="00350BF1" w:rsidP="00646E0A">
            <w:pPr>
              <w:pStyle w:val="Header"/>
              <w:tabs>
                <w:tab w:val="clear" w:pos="4153"/>
                <w:tab w:val="clear" w:pos="8306"/>
                <w:tab w:val="left" w:pos="567"/>
              </w:tabs>
              <w:rPr>
                <w:szCs w:val="22"/>
              </w:rPr>
            </w:pPr>
          </w:p>
        </w:tc>
        <w:tc>
          <w:tcPr>
            <w:tcW w:w="1350" w:type="dxa"/>
          </w:tcPr>
          <w:p w14:paraId="3358AA08" w14:textId="77777777" w:rsidR="00350BF1" w:rsidRPr="00F31155" w:rsidRDefault="00350BF1" w:rsidP="00646E0A">
            <w:pPr>
              <w:pStyle w:val="Header"/>
              <w:tabs>
                <w:tab w:val="clear" w:pos="4153"/>
                <w:tab w:val="clear" w:pos="8306"/>
                <w:tab w:val="left" w:pos="567"/>
              </w:tabs>
              <w:rPr>
                <w:szCs w:val="22"/>
              </w:rPr>
            </w:pPr>
          </w:p>
        </w:tc>
        <w:tc>
          <w:tcPr>
            <w:tcW w:w="1710" w:type="dxa"/>
          </w:tcPr>
          <w:p w14:paraId="3358AA09" w14:textId="77777777" w:rsidR="00350BF1" w:rsidRPr="00F31155" w:rsidRDefault="00350BF1" w:rsidP="00646E0A">
            <w:pPr>
              <w:pStyle w:val="Header"/>
              <w:tabs>
                <w:tab w:val="clear" w:pos="4153"/>
                <w:tab w:val="clear" w:pos="8306"/>
                <w:tab w:val="left" w:pos="567"/>
              </w:tabs>
              <w:rPr>
                <w:szCs w:val="22"/>
              </w:rPr>
            </w:pPr>
            <w:r>
              <w:rPr>
                <w:szCs w:val="22"/>
              </w:rPr>
              <w:t>Tinnitus</w:t>
            </w:r>
          </w:p>
        </w:tc>
        <w:tc>
          <w:tcPr>
            <w:tcW w:w="990" w:type="dxa"/>
          </w:tcPr>
          <w:p w14:paraId="3358AA0A" w14:textId="77777777" w:rsidR="00350BF1" w:rsidRPr="00F31155" w:rsidRDefault="00350BF1" w:rsidP="00646E0A">
            <w:pPr>
              <w:pStyle w:val="Header"/>
              <w:tabs>
                <w:tab w:val="clear" w:pos="4153"/>
                <w:tab w:val="clear" w:pos="8306"/>
                <w:tab w:val="left" w:pos="567"/>
              </w:tabs>
              <w:rPr>
                <w:szCs w:val="22"/>
              </w:rPr>
            </w:pPr>
          </w:p>
        </w:tc>
        <w:tc>
          <w:tcPr>
            <w:tcW w:w="1980" w:type="dxa"/>
          </w:tcPr>
          <w:p w14:paraId="3358AA0B" w14:textId="77777777" w:rsidR="00350BF1" w:rsidRDefault="00350BF1" w:rsidP="00646E0A">
            <w:pPr>
              <w:pStyle w:val="Header"/>
              <w:tabs>
                <w:tab w:val="clear" w:pos="4153"/>
                <w:tab w:val="clear" w:pos="8306"/>
                <w:tab w:val="left" w:pos="567"/>
              </w:tabs>
              <w:rPr>
                <w:szCs w:val="22"/>
              </w:rPr>
            </w:pPr>
            <w:r>
              <w:rPr>
                <w:szCs w:val="22"/>
              </w:rPr>
              <w:t>Plutselig hørseltap</w:t>
            </w:r>
          </w:p>
        </w:tc>
      </w:tr>
      <w:tr w:rsidR="000D6AD1" w:rsidRPr="000D6AD1" w14:paraId="3358AA15" w14:textId="77777777" w:rsidTr="00076A83">
        <w:tc>
          <w:tcPr>
            <w:tcW w:w="2015" w:type="dxa"/>
          </w:tcPr>
          <w:p w14:paraId="3358AA0D" w14:textId="77777777" w:rsidR="00350BF1" w:rsidRPr="002C3019" w:rsidRDefault="00350BF1" w:rsidP="00646E0A">
            <w:pPr>
              <w:pStyle w:val="Header"/>
              <w:tabs>
                <w:tab w:val="clear" w:pos="4153"/>
                <w:tab w:val="clear" w:pos="8306"/>
                <w:tab w:val="left" w:pos="567"/>
              </w:tabs>
              <w:rPr>
                <w:b/>
                <w:bCs/>
                <w:iCs/>
                <w:szCs w:val="22"/>
                <w:lang w:val="en-US"/>
              </w:rPr>
            </w:pPr>
            <w:proofErr w:type="spellStart"/>
            <w:r w:rsidRPr="002C3019">
              <w:rPr>
                <w:b/>
                <w:bCs/>
                <w:iCs/>
                <w:szCs w:val="22"/>
                <w:lang w:val="en-US"/>
              </w:rPr>
              <w:t>Hjertesykdommer</w:t>
            </w:r>
            <w:proofErr w:type="spellEnd"/>
          </w:p>
        </w:tc>
        <w:tc>
          <w:tcPr>
            <w:tcW w:w="1530" w:type="dxa"/>
          </w:tcPr>
          <w:p w14:paraId="3358AA0E" w14:textId="77777777" w:rsidR="00350BF1" w:rsidRPr="00F464B1" w:rsidRDefault="00350BF1" w:rsidP="00646E0A">
            <w:pPr>
              <w:pStyle w:val="Header"/>
              <w:tabs>
                <w:tab w:val="clear" w:pos="4153"/>
                <w:tab w:val="clear" w:pos="8306"/>
                <w:tab w:val="left" w:pos="567"/>
              </w:tabs>
              <w:rPr>
                <w:szCs w:val="22"/>
                <w:lang w:val="en-US"/>
              </w:rPr>
            </w:pPr>
          </w:p>
        </w:tc>
        <w:tc>
          <w:tcPr>
            <w:tcW w:w="1350" w:type="dxa"/>
          </w:tcPr>
          <w:p w14:paraId="3358AA0F" w14:textId="77777777" w:rsidR="00350BF1" w:rsidRPr="00F464B1" w:rsidRDefault="00350BF1" w:rsidP="00646E0A">
            <w:pPr>
              <w:pStyle w:val="Header"/>
              <w:tabs>
                <w:tab w:val="clear" w:pos="4153"/>
                <w:tab w:val="clear" w:pos="8306"/>
                <w:tab w:val="left" w:pos="567"/>
              </w:tabs>
              <w:rPr>
                <w:szCs w:val="22"/>
                <w:lang w:val="en-US"/>
              </w:rPr>
            </w:pPr>
            <w:r>
              <w:rPr>
                <w:szCs w:val="22"/>
                <w:lang w:val="en-US"/>
              </w:rPr>
              <w:t>Palpitasjoner</w:t>
            </w:r>
            <w:r>
              <w:rPr>
                <w:szCs w:val="22"/>
                <w:vertAlign w:val="superscript"/>
                <w:lang w:val="en-US"/>
              </w:rPr>
              <w:t>2, 5</w:t>
            </w:r>
          </w:p>
        </w:tc>
        <w:tc>
          <w:tcPr>
            <w:tcW w:w="1710" w:type="dxa"/>
          </w:tcPr>
          <w:p w14:paraId="3358AA10" w14:textId="77777777" w:rsidR="00350BF1" w:rsidRPr="00F464B1" w:rsidRDefault="00350BF1" w:rsidP="00646E0A">
            <w:pPr>
              <w:pStyle w:val="Header"/>
              <w:tabs>
                <w:tab w:val="clear" w:pos="4153"/>
                <w:tab w:val="clear" w:pos="8306"/>
                <w:tab w:val="left" w:pos="567"/>
              </w:tabs>
              <w:rPr>
                <w:szCs w:val="22"/>
                <w:lang w:val="en-US"/>
              </w:rPr>
            </w:pPr>
            <w:r>
              <w:rPr>
                <w:szCs w:val="22"/>
              </w:rPr>
              <w:t>P</w:t>
            </w:r>
            <w:r w:rsidRPr="00D405B0">
              <w:rPr>
                <w:szCs w:val="22"/>
              </w:rPr>
              <w:t>lutselig hjertedød</w:t>
            </w:r>
            <w:r w:rsidRPr="00D405B0">
              <w:rPr>
                <w:szCs w:val="22"/>
                <w:vertAlign w:val="superscript"/>
              </w:rPr>
              <w:t>2</w:t>
            </w:r>
            <w:r>
              <w:rPr>
                <w:szCs w:val="22"/>
                <w:vertAlign w:val="superscript"/>
              </w:rPr>
              <w:t>, 5</w:t>
            </w:r>
            <w:r>
              <w:rPr>
                <w:szCs w:val="22"/>
                <w:lang w:val="en-US"/>
              </w:rPr>
              <w:t xml:space="preserve">, </w:t>
            </w:r>
            <w:proofErr w:type="spellStart"/>
            <w:r>
              <w:rPr>
                <w:szCs w:val="22"/>
                <w:lang w:val="en-US"/>
              </w:rPr>
              <w:t>takykardi</w:t>
            </w:r>
            <w:proofErr w:type="spellEnd"/>
            <w:r w:rsidRPr="00D405B0">
              <w:rPr>
                <w:szCs w:val="22"/>
                <w:vertAlign w:val="superscript"/>
              </w:rPr>
              <w:t>2</w:t>
            </w:r>
            <w:r>
              <w:rPr>
                <w:szCs w:val="22"/>
                <w:vertAlign w:val="superscript"/>
              </w:rPr>
              <w:t>, 5</w:t>
            </w:r>
          </w:p>
        </w:tc>
        <w:tc>
          <w:tcPr>
            <w:tcW w:w="990" w:type="dxa"/>
          </w:tcPr>
          <w:p w14:paraId="3358AA11" w14:textId="77777777" w:rsidR="00350BF1" w:rsidRPr="00F464B1" w:rsidRDefault="00350BF1" w:rsidP="00646E0A">
            <w:pPr>
              <w:pStyle w:val="Header"/>
              <w:tabs>
                <w:tab w:val="clear" w:pos="4153"/>
                <w:tab w:val="clear" w:pos="8306"/>
                <w:tab w:val="left" w:pos="567"/>
              </w:tabs>
              <w:rPr>
                <w:szCs w:val="22"/>
                <w:lang w:val="en-US"/>
              </w:rPr>
            </w:pPr>
          </w:p>
        </w:tc>
        <w:tc>
          <w:tcPr>
            <w:tcW w:w="1980" w:type="dxa"/>
          </w:tcPr>
          <w:p w14:paraId="3358AA12" w14:textId="77777777" w:rsidR="00350BF1" w:rsidRPr="00076A83" w:rsidRDefault="00350BF1" w:rsidP="00646E0A">
            <w:pPr>
              <w:pStyle w:val="Header"/>
              <w:tabs>
                <w:tab w:val="clear" w:pos="4153"/>
                <w:tab w:val="clear" w:pos="8306"/>
                <w:tab w:val="left" w:pos="567"/>
              </w:tabs>
              <w:rPr>
                <w:szCs w:val="22"/>
                <w:lang w:val="sv-SE"/>
              </w:rPr>
            </w:pPr>
            <w:r w:rsidRPr="00076A83">
              <w:rPr>
                <w:szCs w:val="22"/>
                <w:lang w:val="sv-SE"/>
              </w:rPr>
              <w:t>Ustabil angina pectoris,</w:t>
            </w:r>
          </w:p>
          <w:p w14:paraId="3358AA13" w14:textId="77777777" w:rsidR="00350BF1" w:rsidRPr="00076A83" w:rsidRDefault="00350BF1" w:rsidP="00646E0A">
            <w:pPr>
              <w:pStyle w:val="Header"/>
              <w:tabs>
                <w:tab w:val="clear" w:pos="4153"/>
                <w:tab w:val="clear" w:pos="8306"/>
                <w:tab w:val="left" w:pos="567"/>
              </w:tabs>
              <w:rPr>
                <w:szCs w:val="22"/>
                <w:lang w:val="sv-SE"/>
              </w:rPr>
            </w:pPr>
            <w:r w:rsidRPr="00076A83">
              <w:rPr>
                <w:szCs w:val="22"/>
                <w:lang w:val="sv-SE"/>
              </w:rPr>
              <w:t>ventrikulær arytmi,</w:t>
            </w:r>
          </w:p>
          <w:p w14:paraId="3358AA14" w14:textId="77777777" w:rsidR="00350BF1" w:rsidRPr="00076A83" w:rsidRDefault="00350BF1" w:rsidP="00646E0A">
            <w:pPr>
              <w:pStyle w:val="Header"/>
              <w:tabs>
                <w:tab w:val="clear" w:pos="4153"/>
                <w:tab w:val="clear" w:pos="8306"/>
                <w:tab w:val="left" w:pos="567"/>
              </w:tabs>
              <w:rPr>
                <w:szCs w:val="22"/>
                <w:lang w:val="sv-SE"/>
              </w:rPr>
            </w:pPr>
            <w:r w:rsidRPr="00076A83">
              <w:rPr>
                <w:szCs w:val="22"/>
                <w:lang w:val="sv-SE"/>
              </w:rPr>
              <w:t>myokard infarkt</w:t>
            </w:r>
            <w:r w:rsidRPr="00076A83">
              <w:rPr>
                <w:szCs w:val="22"/>
                <w:vertAlign w:val="superscript"/>
                <w:lang w:val="sv-SE"/>
              </w:rPr>
              <w:t>2</w:t>
            </w:r>
            <w:r w:rsidRPr="00076A83">
              <w:rPr>
                <w:szCs w:val="22"/>
                <w:lang w:val="sv-SE"/>
              </w:rPr>
              <w:t xml:space="preserve"> </w:t>
            </w:r>
          </w:p>
        </w:tc>
      </w:tr>
      <w:tr w:rsidR="000D6AD1" w:rsidRPr="00C02533" w14:paraId="3358AA1C" w14:textId="77777777" w:rsidTr="00076A83">
        <w:tc>
          <w:tcPr>
            <w:tcW w:w="2015" w:type="dxa"/>
          </w:tcPr>
          <w:p w14:paraId="3358AA16" w14:textId="77777777" w:rsidR="00350BF1" w:rsidRPr="002C3019" w:rsidRDefault="00350BF1" w:rsidP="00646E0A">
            <w:pPr>
              <w:tabs>
                <w:tab w:val="left" w:pos="567"/>
              </w:tabs>
              <w:rPr>
                <w:b/>
                <w:bCs/>
                <w:iCs/>
              </w:rPr>
            </w:pPr>
            <w:proofErr w:type="spellStart"/>
            <w:r w:rsidRPr="002C3019">
              <w:rPr>
                <w:b/>
                <w:bCs/>
                <w:iCs/>
                <w:szCs w:val="22"/>
                <w:lang w:val="en-US"/>
              </w:rPr>
              <w:t>Karsykdommer</w:t>
            </w:r>
            <w:proofErr w:type="spellEnd"/>
          </w:p>
        </w:tc>
        <w:tc>
          <w:tcPr>
            <w:tcW w:w="1530" w:type="dxa"/>
          </w:tcPr>
          <w:p w14:paraId="3358AA17" w14:textId="77777777" w:rsidR="00350BF1" w:rsidRPr="009F1048" w:rsidRDefault="00350BF1" w:rsidP="00646E0A">
            <w:pPr>
              <w:tabs>
                <w:tab w:val="left" w:pos="567"/>
              </w:tabs>
              <w:rPr>
                <w:lang w:val="pt-PT"/>
              </w:rPr>
            </w:pPr>
            <w:r>
              <w:t>Rødme</w:t>
            </w:r>
          </w:p>
        </w:tc>
        <w:tc>
          <w:tcPr>
            <w:tcW w:w="1350" w:type="dxa"/>
          </w:tcPr>
          <w:p w14:paraId="3358AA18" w14:textId="77777777" w:rsidR="00350BF1" w:rsidRPr="009F1048" w:rsidRDefault="00350BF1" w:rsidP="00646E0A">
            <w:pPr>
              <w:pStyle w:val="Header"/>
              <w:tabs>
                <w:tab w:val="clear" w:pos="4153"/>
                <w:tab w:val="clear" w:pos="8306"/>
                <w:tab w:val="left" w:pos="567"/>
              </w:tabs>
              <w:rPr>
                <w:szCs w:val="22"/>
              </w:rPr>
            </w:pPr>
            <w:r w:rsidRPr="009F1048">
              <w:t>Hypotens</w:t>
            </w:r>
            <w:r>
              <w:t>jon</w:t>
            </w:r>
          </w:p>
        </w:tc>
        <w:tc>
          <w:tcPr>
            <w:tcW w:w="1710" w:type="dxa"/>
          </w:tcPr>
          <w:p w14:paraId="3358AA19" w14:textId="77777777" w:rsidR="00350BF1" w:rsidRPr="009F1048" w:rsidRDefault="00350BF1" w:rsidP="00646E0A">
            <w:pPr>
              <w:pStyle w:val="Header"/>
              <w:tabs>
                <w:tab w:val="clear" w:pos="4153"/>
                <w:tab w:val="clear" w:pos="8306"/>
                <w:tab w:val="left" w:pos="567"/>
              </w:tabs>
              <w:rPr>
                <w:rFonts w:ascii="Times New Roman Bold" w:hAnsi="Times New Roman Bold"/>
                <w:b/>
                <w:iCs/>
                <w:szCs w:val="22"/>
                <w:lang w:val="en-US"/>
              </w:rPr>
            </w:pPr>
            <w:r>
              <w:rPr>
                <w:szCs w:val="22"/>
              </w:rPr>
              <w:t>Hypertensjon</w:t>
            </w:r>
          </w:p>
        </w:tc>
        <w:tc>
          <w:tcPr>
            <w:tcW w:w="990" w:type="dxa"/>
          </w:tcPr>
          <w:p w14:paraId="3358AA1A" w14:textId="77777777" w:rsidR="00350BF1" w:rsidRPr="009F1048" w:rsidRDefault="00350BF1" w:rsidP="00646E0A">
            <w:pPr>
              <w:pStyle w:val="Header"/>
              <w:tabs>
                <w:tab w:val="clear" w:pos="4153"/>
                <w:tab w:val="clear" w:pos="8306"/>
                <w:tab w:val="left" w:pos="567"/>
              </w:tabs>
              <w:rPr>
                <w:iCs/>
                <w:szCs w:val="22"/>
                <w:lang w:val="en-US"/>
              </w:rPr>
            </w:pPr>
          </w:p>
        </w:tc>
        <w:tc>
          <w:tcPr>
            <w:tcW w:w="1980" w:type="dxa"/>
          </w:tcPr>
          <w:p w14:paraId="3358AA1B" w14:textId="77777777" w:rsidR="00350BF1" w:rsidRPr="00C02533" w:rsidRDefault="00350BF1" w:rsidP="00646E0A">
            <w:pPr>
              <w:pStyle w:val="Header"/>
              <w:tabs>
                <w:tab w:val="clear" w:pos="4153"/>
                <w:tab w:val="clear" w:pos="8306"/>
                <w:tab w:val="left" w:pos="567"/>
              </w:tabs>
              <w:rPr>
                <w:szCs w:val="22"/>
                <w:highlight w:val="yellow"/>
              </w:rPr>
            </w:pPr>
          </w:p>
        </w:tc>
      </w:tr>
      <w:tr w:rsidR="000D6AD1" w:rsidRPr="009127A0" w14:paraId="3358AA24" w14:textId="77777777" w:rsidTr="00076A83">
        <w:tc>
          <w:tcPr>
            <w:tcW w:w="2015" w:type="dxa"/>
          </w:tcPr>
          <w:p w14:paraId="3358AA1D" w14:textId="77777777" w:rsidR="00350BF1" w:rsidRPr="002C3019" w:rsidRDefault="00350BF1" w:rsidP="00646E0A">
            <w:pPr>
              <w:tabs>
                <w:tab w:val="left" w:pos="567"/>
              </w:tabs>
              <w:rPr>
                <w:b/>
                <w:bCs/>
                <w:iCs/>
                <w:lang w:val="pt-PT"/>
              </w:rPr>
            </w:pPr>
            <w:r w:rsidRPr="002C3019">
              <w:rPr>
                <w:b/>
                <w:bCs/>
                <w:iCs/>
              </w:rPr>
              <w:t>Sykdommer i respirasjonsorganer, thorax og mediastinum</w:t>
            </w:r>
          </w:p>
        </w:tc>
        <w:tc>
          <w:tcPr>
            <w:tcW w:w="1530" w:type="dxa"/>
          </w:tcPr>
          <w:p w14:paraId="3358AA1E" w14:textId="77777777" w:rsidR="00350BF1" w:rsidRPr="009F1048" w:rsidRDefault="00350BF1" w:rsidP="00646E0A">
            <w:pPr>
              <w:tabs>
                <w:tab w:val="left" w:pos="567"/>
              </w:tabs>
              <w:rPr>
                <w:lang w:val="pt-PT"/>
              </w:rPr>
            </w:pPr>
            <w:r>
              <w:rPr>
                <w:lang w:val="pt-PT"/>
              </w:rPr>
              <w:t>Nasofaryngitt</w:t>
            </w:r>
            <w:r w:rsidRPr="009F1048">
              <w:rPr>
                <w:lang w:val="pt-PT"/>
              </w:rPr>
              <w:t xml:space="preserve"> (</w:t>
            </w:r>
            <w:r>
              <w:rPr>
                <w:lang w:val="pt-PT"/>
              </w:rPr>
              <w:t>inkludert nesetetthet</w:t>
            </w:r>
            <w:r w:rsidRPr="009F1048">
              <w:rPr>
                <w:lang w:val="pt-PT"/>
              </w:rPr>
              <w:t xml:space="preserve">, sinus </w:t>
            </w:r>
            <w:r>
              <w:rPr>
                <w:lang w:val="pt-PT"/>
              </w:rPr>
              <w:t xml:space="preserve">tetthet og </w:t>
            </w:r>
            <w:r w:rsidRPr="009F1048">
              <w:rPr>
                <w:lang w:val="pt-PT"/>
              </w:rPr>
              <w:t xml:space="preserve"> rhinit</w:t>
            </w:r>
            <w:r>
              <w:rPr>
                <w:lang w:val="pt-PT"/>
              </w:rPr>
              <w:t>t</w:t>
            </w:r>
            <w:r w:rsidRPr="009F1048">
              <w:rPr>
                <w:lang w:val="pt-PT"/>
              </w:rPr>
              <w:t>)</w:t>
            </w:r>
          </w:p>
        </w:tc>
        <w:tc>
          <w:tcPr>
            <w:tcW w:w="1350" w:type="dxa"/>
          </w:tcPr>
          <w:p w14:paraId="3358AA1F" w14:textId="77777777" w:rsidR="00350BF1" w:rsidRPr="009127A0" w:rsidRDefault="00350BF1" w:rsidP="00646E0A">
            <w:pPr>
              <w:pStyle w:val="Header"/>
              <w:tabs>
                <w:tab w:val="clear" w:pos="4153"/>
                <w:tab w:val="clear" w:pos="8306"/>
                <w:tab w:val="left" w:pos="567"/>
              </w:tabs>
            </w:pPr>
            <w:r>
              <w:t>Epistakse</w:t>
            </w:r>
          </w:p>
          <w:p w14:paraId="3358AA20" w14:textId="77777777" w:rsidR="00350BF1" w:rsidRPr="009127A0" w:rsidRDefault="00350BF1" w:rsidP="00646E0A">
            <w:pPr>
              <w:pStyle w:val="Header"/>
              <w:tabs>
                <w:tab w:val="clear" w:pos="4153"/>
                <w:tab w:val="clear" w:pos="8306"/>
                <w:tab w:val="left" w:pos="567"/>
              </w:tabs>
            </w:pPr>
          </w:p>
        </w:tc>
        <w:tc>
          <w:tcPr>
            <w:tcW w:w="1710" w:type="dxa"/>
          </w:tcPr>
          <w:p w14:paraId="3358AA21" w14:textId="77777777" w:rsidR="00350BF1" w:rsidRPr="009127A0" w:rsidRDefault="00350BF1" w:rsidP="00646E0A">
            <w:pPr>
              <w:pStyle w:val="Header"/>
              <w:tabs>
                <w:tab w:val="clear" w:pos="4153"/>
                <w:tab w:val="clear" w:pos="8306"/>
                <w:tab w:val="left" w:pos="567"/>
              </w:tabs>
              <w:rPr>
                <w:iCs/>
                <w:szCs w:val="22"/>
              </w:rPr>
            </w:pPr>
          </w:p>
        </w:tc>
        <w:tc>
          <w:tcPr>
            <w:tcW w:w="990" w:type="dxa"/>
          </w:tcPr>
          <w:p w14:paraId="3358AA22" w14:textId="77777777" w:rsidR="00350BF1" w:rsidRPr="009127A0" w:rsidRDefault="00350BF1" w:rsidP="00646E0A">
            <w:pPr>
              <w:pStyle w:val="Header"/>
              <w:tabs>
                <w:tab w:val="clear" w:pos="4153"/>
                <w:tab w:val="clear" w:pos="8306"/>
                <w:tab w:val="left" w:pos="567"/>
              </w:tabs>
              <w:rPr>
                <w:iCs/>
                <w:szCs w:val="22"/>
              </w:rPr>
            </w:pPr>
          </w:p>
        </w:tc>
        <w:tc>
          <w:tcPr>
            <w:tcW w:w="1980" w:type="dxa"/>
          </w:tcPr>
          <w:p w14:paraId="3358AA23" w14:textId="77777777" w:rsidR="00350BF1" w:rsidRPr="009127A0" w:rsidRDefault="00350BF1" w:rsidP="00646E0A">
            <w:pPr>
              <w:pStyle w:val="Header"/>
              <w:tabs>
                <w:tab w:val="clear" w:pos="4153"/>
                <w:tab w:val="clear" w:pos="8306"/>
                <w:tab w:val="left" w:pos="567"/>
              </w:tabs>
              <w:rPr>
                <w:szCs w:val="22"/>
                <w:highlight w:val="yellow"/>
              </w:rPr>
            </w:pPr>
          </w:p>
        </w:tc>
      </w:tr>
      <w:tr w:rsidR="000D6AD1" w:rsidRPr="00C02533" w14:paraId="3358AA2D" w14:textId="77777777" w:rsidTr="00076A83">
        <w:tc>
          <w:tcPr>
            <w:tcW w:w="2015" w:type="dxa"/>
          </w:tcPr>
          <w:p w14:paraId="3358AA25" w14:textId="77777777" w:rsidR="00350BF1" w:rsidRPr="002C3019" w:rsidRDefault="00350BF1" w:rsidP="00646E0A">
            <w:pPr>
              <w:tabs>
                <w:tab w:val="left" w:pos="567"/>
              </w:tabs>
              <w:rPr>
                <w:b/>
                <w:bCs/>
                <w:iCs/>
                <w:lang w:val="pt-PT"/>
              </w:rPr>
            </w:pPr>
            <w:r w:rsidRPr="002C3019">
              <w:rPr>
                <w:b/>
                <w:bCs/>
                <w:iCs/>
                <w:szCs w:val="22"/>
                <w:lang w:val="pt-PT"/>
              </w:rPr>
              <w:lastRenderedPageBreak/>
              <w:t>Gastrointestinale sykdommer</w:t>
            </w:r>
          </w:p>
        </w:tc>
        <w:tc>
          <w:tcPr>
            <w:tcW w:w="1530" w:type="dxa"/>
          </w:tcPr>
          <w:p w14:paraId="3358AA26" w14:textId="77777777" w:rsidR="00350BF1" w:rsidRPr="009F1048" w:rsidRDefault="00350BF1" w:rsidP="00646E0A">
            <w:pPr>
              <w:tabs>
                <w:tab w:val="left" w:pos="567"/>
              </w:tabs>
              <w:rPr>
                <w:lang w:val="pt-PT"/>
              </w:rPr>
            </w:pPr>
            <w:r>
              <w:rPr>
                <w:lang w:val="pt-PT"/>
              </w:rPr>
              <w:t>Kvalme</w:t>
            </w:r>
            <w:r w:rsidRPr="009F1048">
              <w:rPr>
                <w:lang w:val="pt-PT"/>
              </w:rPr>
              <w:t>,</w:t>
            </w:r>
          </w:p>
          <w:p w14:paraId="3358AA27" w14:textId="77777777" w:rsidR="00350BF1" w:rsidRDefault="00350BF1" w:rsidP="00646E0A">
            <w:pPr>
              <w:tabs>
                <w:tab w:val="left" w:pos="567"/>
              </w:tabs>
              <w:rPr>
                <w:lang w:val="pt-PT"/>
              </w:rPr>
            </w:pPr>
            <w:r>
              <w:rPr>
                <w:lang w:val="pt-PT"/>
              </w:rPr>
              <w:t>d</w:t>
            </w:r>
            <w:r w:rsidRPr="009F1048">
              <w:rPr>
                <w:lang w:val="pt-PT"/>
              </w:rPr>
              <w:t>yspepsi</w:t>
            </w:r>
            <w:r w:rsidRPr="009F1048" w:rsidDel="0067744D">
              <w:rPr>
                <w:lang w:val="pt-PT"/>
              </w:rPr>
              <w:t xml:space="preserve"> </w:t>
            </w:r>
            <w:r w:rsidRPr="009F1048">
              <w:rPr>
                <w:lang w:val="pt-PT"/>
              </w:rPr>
              <w:t>(</w:t>
            </w:r>
            <w:r>
              <w:rPr>
                <w:lang w:val="pt-PT"/>
              </w:rPr>
              <w:t>inkludert</w:t>
            </w:r>
            <w:r w:rsidRPr="009F1048">
              <w:rPr>
                <w:lang w:val="pt-PT"/>
              </w:rPr>
              <w:t xml:space="preserve"> </w:t>
            </w:r>
            <w:r>
              <w:rPr>
                <w:lang w:val="pt-PT"/>
              </w:rPr>
              <w:t>abominalsmerter/</w:t>
            </w:r>
          </w:p>
          <w:p w14:paraId="3358AA28" w14:textId="77777777" w:rsidR="00350BF1" w:rsidRPr="009F1048" w:rsidRDefault="00350BF1" w:rsidP="00646E0A">
            <w:pPr>
              <w:tabs>
                <w:tab w:val="left" w:pos="567"/>
              </w:tabs>
              <w:rPr>
                <w:lang w:val="pt-PT"/>
              </w:rPr>
            </w:pPr>
            <w:r>
              <w:rPr>
                <w:lang w:val="pt-PT"/>
              </w:rPr>
              <w:t>ubehag</w:t>
            </w:r>
            <w:r w:rsidRPr="009127A0">
              <w:rPr>
                <w:szCs w:val="22"/>
                <w:vertAlign w:val="superscript"/>
              </w:rPr>
              <w:t>3</w:t>
            </w:r>
            <w:r w:rsidRPr="009F1048">
              <w:rPr>
                <w:lang w:val="pt-PT"/>
              </w:rPr>
              <w:t>)</w:t>
            </w:r>
          </w:p>
        </w:tc>
        <w:tc>
          <w:tcPr>
            <w:tcW w:w="1350" w:type="dxa"/>
          </w:tcPr>
          <w:p w14:paraId="3358AA29" w14:textId="77777777" w:rsidR="00350BF1" w:rsidRPr="009F1048" w:rsidRDefault="00350BF1" w:rsidP="00646E0A">
            <w:pPr>
              <w:pStyle w:val="Header"/>
              <w:tabs>
                <w:tab w:val="clear" w:pos="4153"/>
                <w:tab w:val="clear" w:pos="8306"/>
                <w:tab w:val="left" w:pos="567"/>
              </w:tabs>
              <w:rPr>
                <w:szCs w:val="22"/>
              </w:rPr>
            </w:pPr>
            <w:proofErr w:type="spellStart"/>
            <w:r>
              <w:rPr>
                <w:szCs w:val="22"/>
                <w:lang w:val="en-US"/>
              </w:rPr>
              <w:t>Oppkast</w:t>
            </w:r>
            <w:proofErr w:type="spellEnd"/>
            <w:r>
              <w:rPr>
                <w:szCs w:val="22"/>
                <w:lang w:val="en-US"/>
              </w:rPr>
              <w:t xml:space="preserve">, </w:t>
            </w:r>
            <w:r>
              <w:rPr>
                <w:szCs w:val="22"/>
              </w:rPr>
              <w:t>gastroøsofagal refluks</w:t>
            </w:r>
          </w:p>
        </w:tc>
        <w:tc>
          <w:tcPr>
            <w:tcW w:w="1710" w:type="dxa"/>
          </w:tcPr>
          <w:p w14:paraId="3358AA2A" w14:textId="77777777" w:rsidR="00350BF1" w:rsidRPr="009F1048" w:rsidRDefault="00350BF1" w:rsidP="00646E0A">
            <w:pPr>
              <w:pStyle w:val="Header"/>
              <w:tabs>
                <w:tab w:val="clear" w:pos="4153"/>
                <w:tab w:val="clear" w:pos="8306"/>
                <w:tab w:val="left" w:pos="567"/>
              </w:tabs>
              <w:rPr>
                <w:iCs/>
                <w:szCs w:val="22"/>
                <w:lang w:val="en-US"/>
              </w:rPr>
            </w:pPr>
          </w:p>
        </w:tc>
        <w:tc>
          <w:tcPr>
            <w:tcW w:w="990" w:type="dxa"/>
          </w:tcPr>
          <w:p w14:paraId="3358AA2B" w14:textId="77777777" w:rsidR="00350BF1" w:rsidRPr="009F1048" w:rsidRDefault="00350BF1" w:rsidP="00646E0A">
            <w:pPr>
              <w:pStyle w:val="Header"/>
              <w:tabs>
                <w:tab w:val="clear" w:pos="4153"/>
                <w:tab w:val="clear" w:pos="8306"/>
                <w:tab w:val="left" w:pos="567"/>
              </w:tabs>
              <w:rPr>
                <w:iCs/>
                <w:szCs w:val="22"/>
                <w:lang w:val="en-US"/>
              </w:rPr>
            </w:pPr>
          </w:p>
        </w:tc>
        <w:tc>
          <w:tcPr>
            <w:tcW w:w="1980" w:type="dxa"/>
          </w:tcPr>
          <w:p w14:paraId="3358AA2C" w14:textId="77777777" w:rsidR="00350BF1" w:rsidRPr="00C02533" w:rsidRDefault="00350BF1" w:rsidP="00646E0A">
            <w:pPr>
              <w:pStyle w:val="Header"/>
              <w:tabs>
                <w:tab w:val="clear" w:pos="4153"/>
                <w:tab w:val="clear" w:pos="8306"/>
                <w:tab w:val="left" w:pos="567"/>
              </w:tabs>
              <w:rPr>
                <w:szCs w:val="22"/>
                <w:highlight w:val="yellow"/>
              </w:rPr>
            </w:pPr>
          </w:p>
        </w:tc>
      </w:tr>
      <w:tr w:rsidR="000D6AD1" w:rsidRPr="009B38D6" w14:paraId="3358AA34" w14:textId="77777777" w:rsidTr="00076A83">
        <w:tc>
          <w:tcPr>
            <w:tcW w:w="2015" w:type="dxa"/>
          </w:tcPr>
          <w:p w14:paraId="3358AA2E" w14:textId="77777777" w:rsidR="00350BF1" w:rsidRPr="002C3019" w:rsidRDefault="00350BF1" w:rsidP="00646E0A">
            <w:pPr>
              <w:tabs>
                <w:tab w:val="left" w:pos="567"/>
              </w:tabs>
              <w:rPr>
                <w:b/>
                <w:bCs/>
                <w:iCs/>
                <w:lang w:val="pt-PT"/>
              </w:rPr>
            </w:pPr>
            <w:r w:rsidRPr="002C3019">
              <w:rPr>
                <w:b/>
                <w:bCs/>
                <w:iCs/>
                <w:szCs w:val="22"/>
                <w:lang w:val="en-US"/>
              </w:rPr>
              <w:t xml:space="preserve">Hud- og </w:t>
            </w:r>
            <w:proofErr w:type="spellStart"/>
            <w:r w:rsidRPr="002C3019">
              <w:rPr>
                <w:b/>
                <w:bCs/>
                <w:iCs/>
                <w:szCs w:val="22"/>
                <w:lang w:val="en-US"/>
              </w:rPr>
              <w:t>underhudssykdommer</w:t>
            </w:r>
            <w:proofErr w:type="spellEnd"/>
          </w:p>
        </w:tc>
        <w:tc>
          <w:tcPr>
            <w:tcW w:w="1530" w:type="dxa"/>
          </w:tcPr>
          <w:p w14:paraId="3358AA2F" w14:textId="77777777" w:rsidR="00350BF1" w:rsidRPr="009F1048" w:rsidRDefault="00350BF1" w:rsidP="00646E0A">
            <w:pPr>
              <w:tabs>
                <w:tab w:val="left" w:pos="567"/>
              </w:tabs>
              <w:rPr>
                <w:lang w:val="pt-PT"/>
              </w:rPr>
            </w:pPr>
          </w:p>
        </w:tc>
        <w:tc>
          <w:tcPr>
            <w:tcW w:w="1350" w:type="dxa"/>
          </w:tcPr>
          <w:p w14:paraId="3358AA30" w14:textId="77777777" w:rsidR="00350BF1" w:rsidRPr="009F1048" w:rsidRDefault="00350BF1" w:rsidP="00646E0A">
            <w:pPr>
              <w:pStyle w:val="Header"/>
              <w:tabs>
                <w:tab w:val="clear" w:pos="4153"/>
                <w:tab w:val="clear" w:pos="8306"/>
                <w:tab w:val="left" w:pos="567"/>
              </w:tabs>
              <w:rPr>
                <w:szCs w:val="22"/>
                <w:lang w:val="en-US"/>
              </w:rPr>
            </w:pPr>
            <w:proofErr w:type="spellStart"/>
            <w:r>
              <w:rPr>
                <w:szCs w:val="22"/>
                <w:lang w:val="en-US"/>
              </w:rPr>
              <w:t>Utslett</w:t>
            </w:r>
            <w:proofErr w:type="spellEnd"/>
          </w:p>
        </w:tc>
        <w:tc>
          <w:tcPr>
            <w:tcW w:w="1710" w:type="dxa"/>
          </w:tcPr>
          <w:p w14:paraId="3358AA31" w14:textId="7113D497" w:rsidR="00350BF1" w:rsidRPr="009F1048" w:rsidRDefault="00350BF1" w:rsidP="00646E0A">
            <w:pPr>
              <w:pStyle w:val="Header"/>
              <w:tabs>
                <w:tab w:val="clear" w:pos="4153"/>
                <w:tab w:val="clear" w:pos="8306"/>
                <w:tab w:val="left" w:pos="567"/>
              </w:tabs>
              <w:rPr>
                <w:iCs/>
                <w:szCs w:val="22"/>
                <w:lang w:val="en-US"/>
              </w:rPr>
            </w:pPr>
            <w:r>
              <w:rPr>
                <w:szCs w:val="22"/>
              </w:rPr>
              <w:t>Urtikaria</w:t>
            </w:r>
            <w:r>
              <w:rPr>
                <w:szCs w:val="22"/>
                <w:vertAlign w:val="superscript"/>
              </w:rPr>
              <w:t>5</w:t>
            </w:r>
            <w:r w:rsidR="0075035B">
              <w:rPr>
                <w:szCs w:val="22"/>
              </w:rPr>
              <w:t>,</w:t>
            </w:r>
            <w:r>
              <w:rPr>
                <w:szCs w:val="22"/>
                <w:vertAlign w:val="superscript"/>
              </w:rPr>
              <w:t xml:space="preserve">  </w:t>
            </w:r>
            <w:proofErr w:type="spellStart"/>
            <w:r>
              <w:rPr>
                <w:iCs/>
                <w:szCs w:val="22"/>
                <w:lang w:val="en-US"/>
              </w:rPr>
              <w:t>hyperhidrose</w:t>
            </w:r>
            <w:proofErr w:type="spellEnd"/>
            <w:r>
              <w:rPr>
                <w:iCs/>
                <w:szCs w:val="22"/>
                <w:lang w:val="en-US"/>
              </w:rPr>
              <w:t xml:space="preserve"> (</w:t>
            </w:r>
            <w:proofErr w:type="spellStart"/>
            <w:r>
              <w:rPr>
                <w:iCs/>
                <w:szCs w:val="22"/>
                <w:lang w:val="en-US"/>
              </w:rPr>
              <w:t>svetting</w:t>
            </w:r>
            <w:proofErr w:type="spellEnd"/>
            <w:r>
              <w:rPr>
                <w:iCs/>
                <w:szCs w:val="22"/>
                <w:lang w:val="en-US"/>
              </w:rPr>
              <w:t>)</w:t>
            </w:r>
            <w:r>
              <w:rPr>
                <w:szCs w:val="22"/>
                <w:vertAlign w:val="superscript"/>
              </w:rPr>
              <w:t xml:space="preserve"> 5</w:t>
            </w:r>
          </w:p>
        </w:tc>
        <w:tc>
          <w:tcPr>
            <w:tcW w:w="990" w:type="dxa"/>
          </w:tcPr>
          <w:p w14:paraId="3358AA32" w14:textId="77777777" w:rsidR="00350BF1" w:rsidRPr="009F1048" w:rsidRDefault="00350BF1" w:rsidP="00646E0A">
            <w:pPr>
              <w:pStyle w:val="Header"/>
              <w:tabs>
                <w:tab w:val="clear" w:pos="4153"/>
                <w:tab w:val="clear" w:pos="8306"/>
                <w:tab w:val="left" w:pos="567"/>
              </w:tabs>
              <w:rPr>
                <w:iCs/>
                <w:szCs w:val="22"/>
                <w:lang w:val="en-US"/>
              </w:rPr>
            </w:pPr>
          </w:p>
        </w:tc>
        <w:tc>
          <w:tcPr>
            <w:tcW w:w="1980" w:type="dxa"/>
          </w:tcPr>
          <w:p w14:paraId="3358AA33" w14:textId="77777777" w:rsidR="00350BF1" w:rsidRPr="009B38D6" w:rsidRDefault="00350BF1" w:rsidP="00646E0A">
            <w:pPr>
              <w:pStyle w:val="Header"/>
              <w:tabs>
                <w:tab w:val="clear" w:pos="4153"/>
                <w:tab w:val="clear" w:pos="8306"/>
                <w:tab w:val="left" w:pos="567"/>
              </w:tabs>
              <w:rPr>
                <w:szCs w:val="22"/>
              </w:rPr>
            </w:pPr>
            <w:r w:rsidRPr="00E61E48">
              <w:rPr>
                <w:szCs w:val="22"/>
              </w:rPr>
              <w:t>Stevens-Johnson</w:t>
            </w:r>
            <w:r>
              <w:rPr>
                <w:szCs w:val="22"/>
              </w:rPr>
              <w:t>s</w:t>
            </w:r>
            <w:r w:rsidRPr="00E61E48">
              <w:rPr>
                <w:szCs w:val="22"/>
              </w:rPr>
              <w:t xml:space="preserve"> </w:t>
            </w:r>
            <w:r>
              <w:rPr>
                <w:szCs w:val="22"/>
              </w:rPr>
              <w:t>s</w:t>
            </w:r>
            <w:r w:rsidRPr="00E61E48">
              <w:rPr>
                <w:szCs w:val="22"/>
              </w:rPr>
              <w:t xml:space="preserve">yndrom, </w:t>
            </w:r>
            <w:r>
              <w:rPr>
                <w:szCs w:val="22"/>
              </w:rPr>
              <w:t>eksfoliativ dermatitt</w:t>
            </w:r>
          </w:p>
        </w:tc>
      </w:tr>
      <w:tr w:rsidR="000D6AD1" w:rsidRPr="00E76946" w14:paraId="3358AA3C" w14:textId="77777777" w:rsidTr="00076A83">
        <w:tc>
          <w:tcPr>
            <w:tcW w:w="2015" w:type="dxa"/>
          </w:tcPr>
          <w:p w14:paraId="3358AA35" w14:textId="77777777" w:rsidR="00350BF1" w:rsidRPr="002C3019" w:rsidRDefault="00350BF1" w:rsidP="00646E0A">
            <w:pPr>
              <w:pStyle w:val="Header"/>
              <w:tabs>
                <w:tab w:val="clear" w:pos="4153"/>
                <w:tab w:val="clear" w:pos="8306"/>
                <w:tab w:val="left" w:pos="567"/>
              </w:tabs>
              <w:rPr>
                <w:b/>
                <w:bCs/>
                <w:iCs/>
              </w:rPr>
            </w:pPr>
            <w:r w:rsidRPr="002C3019">
              <w:rPr>
                <w:b/>
                <w:bCs/>
                <w:iCs/>
                <w:szCs w:val="22"/>
              </w:rPr>
              <w:t>Sykdommer i muskler, bindevev og skjelett</w:t>
            </w:r>
          </w:p>
        </w:tc>
        <w:tc>
          <w:tcPr>
            <w:tcW w:w="1530" w:type="dxa"/>
          </w:tcPr>
          <w:p w14:paraId="3358AA36" w14:textId="77777777" w:rsidR="00350BF1" w:rsidRPr="00E76946" w:rsidRDefault="00350BF1" w:rsidP="00646E0A">
            <w:pPr>
              <w:pStyle w:val="Header"/>
              <w:tabs>
                <w:tab w:val="clear" w:pos="4153"/>
                <w:tab w:val="clear" w:pos="8306"/>
                <w:tab w:val="left" w:pos="567"/>
              </w:tabs>
            </w:pPr>
            <w:r w:rsidRPr="00D405B0">
              <w:t>Myalgi</w:t>
            </w:r>
            <w:r w:rsidRPr="00E76946">
              <w:t xml:space="preserve">, </w:t>
            </w:r>
            <w:r w:rsidRPr="00D405B0">
              <w:t xml:space="preserve"> ryggsmerter, smerter i ekstremitetene</w:t>
            </w:r>
            <w:r w:rsidRPr="00E76946">
              <w:t xml:space="preserve"> (</w:t>
            </w:r>
            <w:r>
              <w:t>inkludert</w:t>
            </w:r>
            <w:r w:rsidRPr="00E76946">
              <w:t xml:space="preserve"> </w:t>
            </w:r>
            <w:r>
              <w:t>ubehag</w:t>
            </w:r>
            <w:r w:rsidRPr="00E76946">
              <w:t>)</w:t>
            </w:r>
          </w:p>
          <w:p w14:paraId="3358AA37" w14:textId="77777777" w:rsidR="00350BF1" w:rsidRPr="009F1048" w:rsidRDefault="00350BF1" w:rsidP="00646E0A">
            <w:pPr>
              <w:tabs>
                <w:tab w:val="left" w:pos="567"/>
              </w:tabs>
              <w:rPr>
                <w:lang w:val="pt-PT"/>
              </w:rPr>
            </w:pPr>
          </w:p>
        </w:tc>
        <w:tc>
          <w:tcPr>
            <w:tcW w:w="1350" w:type="dxa"/>
          </w:tcPr>
          <w:p w14:paraId="3358AA38" w14:textId="77777777" w:rsidR="00350BF1" w:rsidRPr="00E76946" w:rsidRDefault="00350BF1" w:rsidP="00646E0A">
            <w:pPr>
              <w:pStyle w:val="Header"/>
              <w:tabs>
                <w:tab w:val="clear" w:pos="4153"/>
                <w:tab w:val="clear" w:pos="8306"/>
                <w:tab w:val="left" w:pos="567"/>
              </w:tabs>
              <w:rPr>
                <w:szCs w:val="22"/>
              </w:rPr>
            </w:pPr>
          </w:p>
        </w:tc>
        <w:tc>
          <w:tcPr>
            <w:tcW w:w="1710" w:type="dxa"/>
          </w:tcPr>
          <w:p w14:paraId="3358AA39" w14:textId="77777777" w:rsidR="00350BF1" w:rsidRPr="00E76946" w:rsidRDefault="00350BF1" w:rsidP="00646E0A">
            <w:pPr>
              <w:pStyle w:val="Header"/>
              <w:tabs>
                <w:tab w:val="clear" w:pos="4153"/>
                <w:tab w:val="clear" w:pos="8306"/>
                <w:tab w:val="left" w:pos="567"/>
              </w:tabs>
              <w:rPr>
                <w:iCs/>
                <w:szCs w:val="22"/>
              </w:rPr>
            </w:pPr>
          </w:p>
        </w:tc>
        <w:tc>
          <w:tcPr>
            <w:tcW w:w="990" w:type="dxa"/>
          </w:tcPr>
          <w:p w14:paraId="3358AA3A" w14:textId="77777777" w:rsidR="00350BF1" w:rsidRPr="00E76946" w:rsidRDefault="00350BF1" w:rsidP="00646E0A">
            <w:pPr>
              <w:pStyle w:val="Header"/>
              <w:tabs>
                <w:tab w:val="clear" w:pos="4153"/>
                <w:tab w:val="clear" w:pos="8306"/>
                <w:tab w:val="left" w:pos="567"/>
              </w:tabs>
              <w:rPr>
                <w:iCs/>
                <w:szCs w:val="22"/>
              </w:rPr>
            </w:pPr>
          </w:p>
        </w:tc>
        <w:tc>
          <w:tcPr>
            <w:tcW w:w="1980" w:type="dxa"/>
          </w:tcPr>
          <w:p w14:paraId="3358AA3B" w14:textId="77777777" w:rsidR="00350BF1" w:rsidRPr="00E76946" w:rsidRDefault="00350BF1" w:rsidP="00646E0A">
            <w:pPr>
              <w:pStyle w:val="Header"/>
              <w:tabs>
                <w:tab w:val="clear" w:pos="4153"/>
                <w:tab w:val="clear" w:pos="8306"/>
                <w:tab w:val="left" w:pos="567"/>
              </w:tabs>
              <w:rPr>
                <w:szCs w:val="22"/>
                <w:highlight w:val="yellow"/>
              </w:rPr>
            </w:pPr>
          </w:p>
        </w:tc>
      </w:tr>
      <w:tr w:rsidR="000D6AD1" w:rsidRPr="00F31155" w14:paraId="3358AA43" w14:textId="77777777" w:rsidTr="00076A83">
        <w:tc>
          <w:tcPr>
            <w:tcW w:w="2015" w:type="dxa"/>
          </w:tcPr>
          <w:p w14:paraId="3358AA3D" w14:textId="77777777" w:rsidR="00350BF1" w:rsidRPr="002C3019" w:rsidRDefault="00350BF1" w:rsidP="00646E0A">
            <w:pPr>
              <w:tabs>
                <w:tab w:val="left" w:pos="567"/>
              </w:tabs>
              <w:autoSpaceDE w:val="0"/>
              <w:autoSpaceDN w:val="0"/>
              <w:adjustRightInd w:val="0"/>
              <w:spacing w:line="240" w:lineRule="atLeast"/>
              <w:rPr>
                <w:b/>
                <w:bCs/>
                <w:iCs/>
              </w:rPr>
            </w:pPr>
            <w:r w:rsidRPr="002C3019">
              <w:rPr>
                <w:b/>
                <w:bCs/>
                <w:iCs/>
              </w:rPr>
              <w:t>Sykdommer i nyre og urinveier</w:t>
            </w:r>
          </w:p>
        </w:tc>
        <w:tc>
          <w:tcPr>
            <w:tcW w:w="1530" w:type="dxa"/>
          </w:tcPr>
          <w:p w14:paraId="3358AA3E" w14:textId="77777777" w:rsidR="00350BF1" w:rsidRPr="00D405B0" w:rsidRDefault="00350BF1" w:rsidP="00646E0A">
            <w:pPr>
              <w:tabs>
                <w:tab w:val="left" w:pos="567"/>
              </w:tabs>
              <w:autoSpaceDE w:val="0"/>
              <w:autoSpaceDN w:val="0"/>
              <w:adjustRightInd w:val="0"/>
              <w:spacing w:line="240" w:lineRule="atLeast"/>
              <w:rPr>
                <w:i/>
              </w:rPr>
            </w:pPr>
          </w:p>
        </w:tc>
        <w:tc>
          <w:tcPr>
            <w:tcW w:w="1350" w:type="dxa"/>
          </w:tcPr>
          <w:p w14:paraId="3358AA3F" w14:textId="77777777" w:rsidR="00350BF1" w:rsidRPr="00D405B0" w:rsidRDefault="00350BF1" w:rsidP="00646E0A">
            <w:pPr>
              <w:tabs>
                <w:tab w:val="left" w:pos="567"/>
              </w:tabs>
              <w:autoSpaceDE w:val="0"/>
              <w:autoSpaceDN w:val="0"/>
              <w:adjustRightInd w:val="0"/>
              <w:spacing w:line="240" w:lineRule="atLeast"/>
              <w:rPr>
                <w:i/>
              </w:rPr>
            </w:pPr>
          </w:p>
        </w:tc>
        <w:tc>
          <w:tcPr>
            <w:tcW w:w="1710" w:type="dxa"/>
          </w:tcPr>
          <w:p w14:paraId="3358AA40" w14:textId="77777777" w:rsidR="00350BF1" w:rsidRPr="000C1D8E" w:rsidRDefault="00350BF1" w:rsidP="00646E0A">
            <w:pPr>
              <w:tabs>
                <w:tab w:val="left" w:pos="567"/>
              </w:tabs>
              <w:autoSpaceDE w:val="0"/>
              <w:autoSpaceDN w:val="0"/>
              <w:adjustRightInd w:val="0"/>
              <w:spacing w:line="240" w:lineRule="atLeast"/>
            </w:pPr>
            <w:r>
              <w:t>Hematuri</w:t>
            </w:r>
          </w:p>
        </w:tc>
        <w:tc>
          <w:tcPr>
            <w:tcW w:w="990" w:type="dxa"/>
          </w:tcPr>
          <w:p w14:paraId="3358AA41" w14:textId="77777777" w:rsidR="00350BF1" w:rsidRPr="00D405B0" w:rsidRDefault="00350BF1" w:rsidP="00646E0A">
            <w:pPr>
              <w:tabs>
                <w:tab w:val="left" w:pos="567"/>
              </w:tabs>
              <w:autoSpaceDE w:val="0"/>
              <w:autoSpaceDN w:val="0"/>
              <w:adjustRightInd w:val="0"/>
              <w:spacing w:line="240" w:lineRule="atLeast"/>
              <w:rPr>
                <w:i/>
              </w:rPr>
            </w:pPr>
          </w:p>
        </w:tc>
        <w:tc>
          <w:tcPr>
            <w:tcW w:w="1980" w:type="dxa"/>
          </w:tcPr>
          <w:p w14:paraId="3358AA42" w14:textId="77777777" w:rsidR="00350BF1" w:rsidRPr="00D405B0" w:rsidRDefault="00350BF1" w:rsidP="00646E0A">
            <w:pPr>
              <w:tabs>
                <w:tab w:val="left" w:pos="567"/>
              </w:tabs>
              <w:autoSpaceDE w:val="0"/>
              <w:autoSpaceDN w:val="0"/>
              <w:adjustRightInd w:val="0"/>
              <w:spacing w:line="240" w:lineRule="atLeast"/>
              <w:rPr>
                <w:i/>
              </w:rPr>
            </w:pPr>
          </w:p>
        </w:tc>
      </w:tr>
      <w:tr w:rsidR="000D6AD1" w:rsidRPr="00C02533" w14:paraId="3358AA4B" w14:textId="77777777" w:rsidTr="00076A83">
        <w:tc>
          <w:tcPr>
            <w:tcW w:w="2015" w:type="dxa"/>
          </w:tcPr>
          <w:p w14:paraId="3358AA44" w14:textId="77777777" w:rsidR="00350BF1" w:rsidRPr="002C3019" w:rsidRDefault="00350BF1" w:rsidP="00646E0A">
            <w:pPr>
              <w:tabs>
                <w:tab w:val="left" w:pos="567"/>
              </w:tabs>
              <w:rPr>
                <w:b/>
                <w:bCs/>
                <w:iCs/>
                <w:lang w:val="pt-PT"/>
              </w:rPr>
            </w:pPr>
            <w:r w:rsidRPr="002C3019">
              <w:rPr>
                <w:b/>
                <w:bCs/>
                <w:iCs/>
              </w:rPr>
              <w:t>Lidelser i kjønnsorganer og brystsykdommer</w:t>
            </w:r>
          </w:p>
        </w:tc>
        <w:tc>
          <w:tcPr>
            <w:tcW w:w="1530" w:type="dxa"/>
          </w:tcPr>
          <w:p w14:paraId="3358AA45" w14:textId="77777777" w:rsidR="00350BF1" w:rsidRPr="009F1048" w:rsidRDefault="00350BF1" w:rsidP="00646E0A">
            <w:pPr>
              <w:tabs>
                <w:tab w:val="left" w:pos="567"/>
              </w:tabs>
              <w:rPr>
                <w:lang w:val="pt-PT"/>
              </w:rPr>
            </w:pPr>
          </w:p>
        </w:tc>
        <w:tc>
          <w:tcPr>
            <w:tcW w:w="1350" w:type="dxa"/>
          </w:tcPr>
          <w:p w14:paraId="3358AA46" w14:textId="77777777" w:rsidR="00350BF1" w:rsidRPr="009F1048" w:rsidRDefault="00350BF1" w:rsidP="00646E0A">
            <w:pPr>
              <w:pStyle w:val="Header"/>
              <w:tabs>
                <w:tab w:val="clear" w:pos="4153"/>
                <w:tab w:val="clear" w:pos="8306"/>
                <w:tab w:val="left" w:pos="567"/>
              </w:tabs>
            </w:pPr>
            <w:r>
              <w:t>Økt blødning fra livmor</w:t>
            </w:r>
            <w:r>
              <w:rPr>
                <w:szCs w:val="22"/>
                <w:vertAlign w:val="superscript"/>
              </w:rPr>
              <w:t>4</w:t>
            </w:r>
          </w:p>
        </w:tc>
        <w:tc>
          <w:tcPr>
            <w:tcW w:w="1710" w:type="dxa"/>
          </w:tcPr>
          <w:p w14:paraId="3358AA47" w14:textId="20CFA7AF" w:rsidR="00350BF1" w:rsidRPr="00AF2F66" w:rsidRDefault="00350BF1" w:rsidP="00646E0A">
            <w:pPr>
              <w:pStyle w:val="Header"/>
              <w:tabs>
                <w:tab w:val="clear" w:pos="4153"/>
                <w:tab w:val="clear" w:pos="8306"/>
                <w:tab w:val="left" w:pos="567"/>
              </w:tabs>
              <w:rPr>
                <w:szCs w:val="22"/>
                <w:vertAlign w:val="superscript"/>
              </w:rPr>
            </w:pPr>
            <w:r w:rsidRPr="00AF2F66">
              <w:rPr>
                <w:szCs w:val="22"/>
              </w:rPr>
              <w:t>Priapisme</w:t>
            </w:r>
            <w:r w:rsidRPr="00AF2F66">
              <w:rPr>
                <w:szCs w:val="22"/>
                <w:vertAlign w:val="superscript"/>
              </w:rPr>
              <w:t>5</w:t>
            </w:r>
            <w:r w:rsidR="0075035B">
              <w:rPr>
                <w:szCs w:val="22"/>
              </w:rPr>
              <w:t>,</w:t>
            </w:r>
            <w:r w:rsidRPr="00AF2F66">
              <w:rPr>
                <w:szCs w:val="22"/>
                <w:vertAlign w:val="superscript"/>
              </w:rPr>
              <w:t xml:space="preserve"> </w:t>
            </w:r>
          </w:p>
          <w:p w14:paraId="3358AA48" w14:textId="77777777" w:rsidR="00350BF1" w:rsidRPr="00AF2F66" w:rsidRDefault="00350BF1" w:rsidP="00646E0A">
            <w:pPr>
              <w:pStyle w:val="Header"/>
              <w:tabs>
                <w:tab w:val="clear" w:pos="4153"/>
                <w:tab w:val="clear" w:pos="8306"/>
                <w:tab w:val="left" w:pos="567"/>
              </w:tabs>
              <w:rPr>
                <w:iCs/>
                <w:szCs w:val="22"/>
              </w:rPr>
            </w:pPr>
            <w:r w:rsidRPr="00AF2F66">
              <w:rPr>
                <w:szCs w:val="22"/>
              </w:rPr>
              <w:t>blødning fra penis, hematospermi</w:t>
            </w:r>
          </w:p>
        </w:tc>
        <w:tc>
          <w:tcPr>
            <w:tcW w:w="990" w:type="dxa"/>
          </w:tcPr>
          <w:p w14:paraId="3358AA49" w14:textId="77777777" w:rsidR="00350BF1" w:rsidRPr="00AF2F66" w:rsidRDefault="00350BF1" w:rsidP="00646E0A">
            <w:pPr>
              <w:pStyle w:val="Header"/>
              <w:tabs>
                <w:tab w:val="clear" w:pos="4153"/>
                <w:tab w:val="clear" w:pos="8306"/>
                <w:tab w:val="left" w:pos="567"/>
              </w:tabs>
              <w:rPr>
                <w:iCs/>
                <w:szCs w:val="22"/>
              </w:rPr>
            </w:pPr>
          </w:p>
        </w:tc>
        <w:tc>
          <w:tcPr>
            <w:tcW w:w="1980" w:type="dxa"/>
          </w:tcPr>
          <w:p w14:paraId="3358AA4A" w14:textId="77777777" w:rsidR="00350BF1" w:rsidRPr="00C02533" w:rsidRDefault="00350BF1" w:rsidP="00646E0A">
            <w:pPr>
              <w:pStyle w:val="Header"/>
              <w:tabs>
                <w:tab w:val="clear" w:pos="4153"/>
                <w:tab w:val="clear" w:pos="8306"/>
                <w:tab w:val="left" w:pos="567"/>
              </w:tabs>
              <w:rPr>
                <w:szCs w:val="22"/>
                <w:highlight w:val="yellow"/>
                <w:lang w:val="en-US"/>
              </w:rPr>
            </w:pPr>
            <w:proofErr w:type="spellStart"/>
            <w:r>
              <w:rPr>
                <w:szCs w:val="22"/>
                <w:lang w:val="en-US"/>
              </w:rPr>
              <w:t>Forlenget</w:t>
            </w:r>
            <w:proofErr w:type="spellEnd"/>
            <w:r>
              <w:rPr>
                <w:szCs w:val="22"/>
                <w:lang w:val="en-US"/>
              </w:rPr>
              <w:t xml:space="preserve"> </w:t>
            </w:r>
            <w:proofErr w:type="spellStart"/>
            <w:r>
              <w:rPr>
                <w:szCs w:val="22"/>
                <w:lang w:val="en-US"/>
              </w:rPr>
              <w:t>ereksjon</w:t>
            </w:r>
            <w:proofErr w:type="spellEnd"/>
          </w:p>
        </w:tc>
      </w:tr>
      <w:tr w:rsidR="000D6AD1" w:rsidRPr="00183CB4" w14:paraId="3358AA52" w14:textId="77777777" w:rsidTr="00076A83">
        <w:tc>
          <w:tcPr>
            <w:tcW w:w="2015" w:type="dxa"/>
          </w:tcPr>
          <w:p w14:paraId="3358AA4C" w14:textId="77777777" w:rsidR="00350BF1" w:rsidRPr="002C3019" w:rsidRDefault="00350BF1" w:rsidP="00646E0A">
            <w:pPr>
              <w:tabs>
                <w:tab w:val="left" w:pos="567"/>
              </w:tabs>
              <w:rPr>
                <w:b/>
                <w:bCs/>
                <w:iCs/>
                <w:lang w:val="pt-PT"/>
              </w:rPr>
            </w:pPr>
            <w:r w:rsidRPr="002C3019">
              <w:rPr>
                <w:b/>
                <w:bCs/>
                <w:iCs/>
                <w:szCs w:val="22"/>
              </w:rPr>
              <w:t>Generelle lidelser og reaksjoner på administrasjonsstedet</w:t>
            </w:r>
          </w:p>
        </w:tc>
        <w:tc>
          <w:tcPr>
            <w:tcW w:w="1530" w:type="dxa"/>
          </w:tcPr>
          <w:p w14:paraId="3358AA4D" w14:textId="77777777" w:rsidR="00350BF1" w:rsidRPr="009F1048" w:rsidRDefault="00350BF1" w:rsidP="00646E0A">
            <w:pPr>
              <w:tabs>
                <w:tab w:val="left" w:pos="567"/>
              </w:tabs>
              <w:rPr>
                <w:lang w:val="pt-PT"/>
              </w:rPr>
            </w:pPr>
          </w:p>
        </w:tc>
        <w:tc>
          <w:tcPr>
            <w:tcW w:w="1350" w:type="dxa"/>
          </w:tcPr>
          <w:p w14:paraId="3358AA4E" w14:textId="77777777" w:rsidR="00350BF1" w:rsidRPr="00F31155" w:rsidRDefault="00350BF1" w:rsidP="00646E0A">
            <w:pPr>
              <w:pStyle w:val="Header"/>
              <w:tabs>
                <w:tab w:val="clear" w:pos="4153"/>
                <w:tab w:val="clear" w:pos="8306"/>
                <w:tab w:val="left" w:pos="567"/>
              </w:tabs>
            </w:pPr>
            <w:proofErr w:type="spellStart"/>
            <w:r>
              <w:rPr>
                <w:szCs w:val="22"/>
                <w:lang w:val="en-US"/>
              </w:rPr>
              <w:t>Ødem</w:t>
            </w:r>
            <w:proofErr w:type="spellEnd"/>
            <w:r>
              <w:rPr>
                <w:szCs w:val="22"/>
                <w:lang w:val="en-US"/>
              </w:rPr>
              <w:t xml:space="preserve"> </w:t>
            </w:r>
            <w:proofErr w:type="spellStart"/>
            <w:r>
              <w:rPr>
                <w:szCs w:val="22"/>
                <w:lang w:val="en-US"/>
              </w:rPr>
              <w:t>i</w:t>
            </w:r>
            <w:proofErr w:type="spellEnd"/>
            <w:r>
              <w:rPr>
                <w:szCs w:val="22"/>
                <w:lang w:val="en-US"/>
              </w:rPr>
              <w:t xml:space="preserve"> </w:t>
            </w:r>
            <w:proofErr w:type="spellStart"/>
            <w:r>
              <w:rPr>
                <w:szCs w:val="22"/>
                <w:lang w:val="en-US"/>
              </w:rPr>
              <w:t>ansikt</w:t>
            </w:r>
            <w:proofErr w:type="spellEnd"/>
            <w:r>
              <w:rPr>
                <w:szCs w:val="22"/>
                <w:lang w:val="en-US"/>
              </w:rPr>
              <w:t>, brystsmerter</w:t>
            </w:r>
            <w:r>
              <w:rPr>
                <w:szCs w:val="22"/>
                <w:vertAlign w:val="superscript"/>
                <w:lang w:val="en-US"/>
              </w:rPr>
              <w:t>2</w:t>
            </w:r>
          </w:p>
        </w:tc>
        <w:tc>
          <w:tcPr>
            <w:tcW w:w="1710" w:type="dxa"/>
          </w:tcPr>
          <w:p w14:paraId="3358AA4F" w14:textId="77777777" w:rsidR="00350BF1" w:rsidRPr="00F31155" w:rsidRDefault="00350BF1" w:rsidP="00646E0A">
            <w:pPr>
              <w:pStyle w:val="Header"/>
              <w:tabs>
                <w:tab w:val="clear" w:pos="4153"/>
                <w:tab w:val="clear" w:pos="8306"/>
                <w:tab w:val="left" w:pos="567"/>
              </w:tabs>
              <w:rPr>
                <w:iCs/>
                <w:szCs w:val="22"/>
              </w:rPr>
            </w:pPr>
          </w:p>
        </w:tc>
        <w:tc>
          <w:tcPr>
            <w:tcW w:w="990" w:type="dxa"/>
          </w:tcPr>
          <w:p w14:paraId="3358AA50" w14:textId="77777777" w:rsidR="00350BF1" w:rsidRPr="00F31155" w:rsidRDefault="00350BF1" w:rsidP="00646E0A">
            <w:pPr>
              <w:pStyle w:val="Header"/>
              <w:tabs>
                <w:tab w:val="clear" w:pos="4153"/>
                <w:tab w:val="clear" w:pos="8306"/>
                <w:tab w:val="left" w:pos="567"/>
              </w:tabs>
              <w:rPr>
                <w:iCs/>
                <w:szCs w:val="22"/>
              </w:rPr>
            </w:pPr>
          </w:p>
        </w:tc>
        <w:tc>
          <w:tcPr>
            <w:tcW w:w="1980" w:type="dxa"/>
          </w:tcPr>
          <w:p w14:paraId="3358AA51" w14:textId="77777777" w:rsidR="00350BF1" w:rsidRPr="00183CB4" w:rsidRDefault="00350BF1" w:rsidP="00646E0A">
            <w:pPr>
              <w:pStyle w:val="Header"/>
              <w:tabs>
                <w:tab w:val="clear" w:pos="4153"/>
                <w:tab w:val="clear" w:pos="8306"/>
                <w:tab w:val="left" w:pos="567"/>
              </w:tabs>
              <w:rPr>
                <w:szCs w:val="22"/>
                <w:lang w:val="en-US"/>
              </w:rPr>
            </w:pPr>
          </w:p>
        </w:tc>
      </w:tr>
    </w:tbl>
    <w:p w14:paraId="3358AA54" w14:textId="3B39B966" w:rsidR="00350BF1" w:rsidRPr="00D741D4" w:rsidRDefault="00350BF1" w:rsidP="00350BF1">
      <w:pPr>
        <w:pStyle w:val="BodyTextIndent2"/>
        <w:tabs>
          <w:tab w:val="left" w:pos="0"/>
        </w:tabs>
        <w:ind w:left="0" w:firstLine="0"/>
      </w:pPr>
      <w:r>
        <w:t xml:space="preserve">(1) </w:t>
      </w:r>
      <w:r w:rsidRPr="00D741D4">
        <w:t>Hendelser som ikke ble rapportert i registreringsstudier og ikke</w:t>
      </w:r>
      <w:r>
        <w:t xml:space="preserve"> kan</w:t>
      </w:r>
      <w:r w:rsidRPr="00D741D4">
        <w:t xml:space="preserve"> estimeres fra tilgjengelige data. </w:t>
      </w:r>
      <w:r>
        <w:t xml:space="preserve">Bivirkningene </w:t>
      </w:r>
      <w:r w:rsidR="00FB417F">
        <w:t xml:space="preserve">inkludert </w:t>
      </w:r>
      <w:r>
        <w:t xml:space="preserve">i </w:t>
      </w:r>
      <w:r w:rsidRPr="00F464B1">
        <w:t xml:space="preserve">tabellen </w:t>
      </w:r>
      <w:r>
        <w:t xml:space="preserve">er </w:t>
      </w:r>
      <w:r w:rsidR="00F764AE">
        <w:t xml:space="preserve">fra </w:t>
      </w:r>
      <w:r>
        <w:t xml:space="preserve">data </w:t>
      </w:r>
      <w:r w:rsidR="00FB417F">
        <w:t>etter markedføring</w:t>
      </w:r>
      <w:r>
        <w:t xml:space="preserve"> eller </w:t>
      </w:r>
      <w:r w:rsidR="00FB417F">
        <w:t xml:space="preserve">fra </w:t>
      </w:r>
      <w:r w:rsidRPr="00F464B1">
        <w:t>kliniske st</w:t>
      </w:r>
      <w:r>
        <w:t>udier av tadalafil i</w:t>
      </w:r>
      <w:r w:rsidRPr="00D405B0">
        <w:t xml:space="preserve"> behandlin</w:t>
      </w:r>
      <w:r>
        <w:t>g av erektil dysfunksjon</w:t>
      </w:r>
    </w:p>
    <w:p w14:paraId="3358AA55" w14:textId="77777777" w:rsidR="00350BF1" w:rsidRDefault="00350BF1" w:rsidP="00350BF1">
      <w:pPr>
        <w:pStyle w:val="BodyTextIndent2"/>
        <w:tabs>
          <w:tab w:val="left" w:pos="0"/>
        </w:tabs>
        <w:ind w:left="0" w:firstLine="0"/>
      </w:pPr>
      <w:r>
        <w:t>(2) Flertallet av pasientene som disse bivirkningene ble rapportert for hadde allerede kardiovaskulære risikofaktorer</w:t>
      </w:r>
    </w:p>
    <w:p w14:paraId="3358AA56" w14:textId="77777777" w:rsidR="00350BF1" w:rsidRDefault="00350BF1" w:rsidP="00350BF1">
      <w:pPr>
        <w:pStyle w:val="BodyTextIndent2"/>
        <w:tabs>
          <w:tab w:val="left" w:pos="0"/>
        </w:tabs>
        <w:ind w:left="0" w:firstLine="0"/>
      </w:pPr>
      <w:r>
        <w:t>(3) Aktuelle MedDRA-terminologier som er inkludert er abdominalt ubehag, abdominale smerter, abdominale smerter i nedre del, abdominale smerter i øvre del og magebesvær.</w:t>
      </w:r>
    </w:p>
    <w:p w14:paraId="3358AA57" w14:textId="77777777" w:rsidR="00350BF1" w:rsidRDefault="00350BF1" w:rsidP="00350BF1">
      <w:pPr>
        <w:pStyle w:val="BodyTextIndent2"/>
        <w:tabs>
          <w:tab w:val="left" w:pos="0"/>
        </w:tabs>
        <w:autoSpaceDE w:val="0"/>
        <w:autoSpaceDN w:val="0"/>
        <w:adjustRightInd w:val="0"/>
        <w:ind w:left="0" w:firstLine="0"/>
      </w:pPr>
      <w:r>
        <w:t>(4) Klinisk non-MedDRA-terminologi for å inkludere rapporter om tilstander med abnormal/overdreven mentruasjonsblødning som menoragi, metroragi, menometroragi eller vaginal hemoragi.</w:t>
      </w:r>
    </w:p>
    <w:p w14:paraId="3358AA58" w14:textId="6F32EA63" w:rsidR="00350BF1" w:rsidRPr="00A802D6" w:rsidRDefault="00350BF1" w:rsidP="00350BF1">
      <w:pPr>
        <w:pStyle w:val="BodyTextIndent2"/>
        <w:tabs>
          <w:tab w:val="left" w:pos="0"/>
        </w:tabs>
        <w:autoSpaceDE w:val="0"/>
        <w:autoSpaceDN w:val="0"/>
        <w:adjustRightInd w:val="0"/>
        <w:ind w:left="0" w:firstLine="0"/>
      </w:pPr>
      <w:r>
        <w:t>(5) Bivirkningene</w:t>
      </w:r>
      <w:r w:rsidR="00811235">
        <w:t xml:space="preserve"> inkludert </w:t>
      </w:r>
      <w:r>
        <w:t>i tabellen er</w:t>
      </w:r>
      <w:r w:rsidR="00F764AE">
        <w:t xml:space="preserve"> fra</w:t>
      </w:r>
      <w:r>
        <w:t xml:space="preserve"> data </w:t>
      </w:r>
      <w:r w:rsidR="00811235">
        <w:t>etter</w:t>
      </w:r>
      <w:r>
        <w:t xml:space="preserve"> </w:t>
      </w:r>
      <w:r w:rsidR="00811235">
        <w:t>markedføring</w:t>
      </w:r>
      <w:r>
        <w:t xml:space="preserve"> eller</w:t>
      </w:r>
      <w:r w:rsidR="00811235">
        <w:t xml:space="preserve"> fra</w:t>
      </w:r>
      <w:r>
        <w:t xml:space="preserve"> </w:t>
      </w:r>
      <w:r w:rsidRPr="00F464B1">
        <w:t>kliniske st</w:t>
      </w:r>
      <w:r w:rsidRPr="00D405B0">
        <w:t xml:space="preserve">udier </w:t>
      </w:r>
      <w:r>
        <w:t>av tadalafil i</w:t>
      </w:r>
      <w:r w:rsidRPr="00D405B0">
        <w:t xml:space="preserve"> behandlin</w:t>
      </w:r>
      <w:r>
        <w:t xml:space="preserve">g av erektil dysfunksjon; i tillegg er frekvensestimater basert på kun 1 eller 2 pasienter som har hatt disse bivirkningene i </w:t>
      </w:r>
      <w:r w:rsidRPr="00A802D6">
        <w:t>den pivotale placebokontrollerte kliniske studien for ADCIRCA.</w:t>
      </w:r>
    </w:p>
    <w:p w14:paraId="3358AA59" w14:textId="77777777" w:rsidR="00350BF1" w:rsidRPr="009E7E0A" w:rsidRDefault="00350BF1" w:rsidP="00350BF1">
      <w:pPr>
        <w:pStyle w:val="BodyTextIndent2"/>
        <w:ind w:left="0" w:firstLine="0"/>
      </w:pPr>
      <w:r>
        <w:t xml:space="preserve">(6) </w:t>
      </w:r>
      <w:r w:rsidRPr="001261D6">
        <w:t>Hodepine var den mest vanlig rapporterte bivirkningen. Hodepine kan forekomme ved</w:t>
      </w:r>
      <w:r w:rsidRPr="00FD4680">
        <w:t xml:space="preserve"> </w:t>
      </w:r>
      <w:r w:rsidRPr="009E7E0A">
        <w:t>behandlingsstart og avtar over tid selv om behandlingen fortsetter.</w:t>
      </w:r>
    </w:p>
    <w:p w14:paraId="3358AA5A" w14:textId="77777777" w:rsidR="00350BF1" w:rsidRDefault="00350BF1" w:rsidP="00350BF1">
      <w:pPr>
        <w:pStyle w:val="BodyTextIndent2"/>
        <w:ind w:left="0" w:firstLine="0"/>
      </w:pPr>
    </w:p>
    <w:p w14:paraId="3358AA5B" w14:textId="77777777" w:rsidR="00350BF1" w:rsidRPr="002C3019" w:rsidRDefault="00350BF1" w:rsidP="00076A83">
      <w:pPr>
        <w:pStyle w:val="BodyTextIndent2"/>
        <w:keepNext/>
        <w:ind w:left="0" w:firstLine="0"/>
        <w:rPr>
          <w:u w:val="single"/>
        </w:rPr>
      </w:pPr>
      <w:r w:rsidRPr="002C3019">
        <w:rPr>
          <w:u w:val="single"/>
        </w:rPr>
        <w:t>Pediatrisk populasjon</w:t>
      </w:r>
    </w:p>
    <w:p w14:paraId="3358AA5C" w14:textId="77777777" w:rsidR="00350BF1" w:rsidRDefault="00350BF1" w:rsidP="00076A83">
      <w:pPr>
        <w:pStyle w:val="BodyTextIndent2"/>
        <w:keepNext/>
        <w:ind w:left="0" w:firstLine="0"/>
      </w:pPr>
    </w:p>
    <w:p w14:paraId="3358AA5D" w14:textId="77777777" w:rsidR="00350BF1" w:rsidRDefault="00350BF1" w:rsidP="00350BF1">
      <w:pPr>
        <w:pStyle w:val="BodyTextIndent2"/>
        <w:ind w:left="0" w:firstLine="0"/>
        <w:rPr>
          <w:szCs w:val="22"/>
          <w:lang w:eastAsia="ja-JP"/>
        </w:rPr>
      </w:pPr>
      <w:r>
        <w:t xml:space="preserve">Totalt 51 pediatriske pasienter i alderen 2,5 til 17 år med PAH ble behandlet med tadalafil i kliniske studier </w:t>
      </w:r>
      <w:r w:rsidRPr="002C3019">
        <w:rPr>
          <w:szCs w:val="22"/>
          <w:lang w:eastAsia="ja-JP"/>
        </w:rPr>
        <w:t>(H6D-MC-LVHV, H6D-MC-LVIG).</w:t>
      </w:r>
      <w:r>
        <w:rPr>
          <w:szCs w:val="22"/>
          <w:lang w:eastAsia="ja-JP"/>
        </w:rPr>
        <w:t xml:space="preserve"> Totalt 391 pediatriske pasienter med PAH, fra nyfødte til &lt; 18 år ble behandlet </w:t>
      </w:r>
      <w:r w:rsidR="003C3A13">
        <w:rPr>
          <w:szCs w:val="22"/>
          <w:lang w:eastAsia="ja-JP"/>
        </w:rPr>
        <w:t xml:space="preserve">med tadalafil </w:t>
      </w:r>
      <w:r>
        <w:rPr>
          <w:szCs w:val="22"/>
          <w:lang w:eastAsia="ja-JP"/>
        </w:rPr>
        <w:t xml:space="preserve">i en observasjonsstudie etter markedsføring </w:t>
      </w:r>
      <w:r w:rsidRPr="002C3019">
        <w:rPr>
          <w:szCs w:val="22"/>
          <w:lang w:eastAsia="ja-JP"/>
        </w:rPr>
        <w:t>(H6D-JE-TD01).</w:t>
      </w:r>
      <w:r>
        <w:rPr>
          <w:szCs w:val="22"/>
          <w:lang w:eastAsia="ja-JP"/>
        </w:rPr>
        <w:t xml:space="preserve"> Frekvens, type og alvorlighetsgrad av bivirkningene hos barn og ungdom var lik den som ble sett hos voksne etter administrasjon av tadalafil. Grunnet forskjeller i studieoppsettet, prøveomfang, kjønn, aldersgrupper og doser, er sikkerhetsfunnene fra disse studiene beskrevet under.</w:t>
      </w:r>
    </w:p>
    <w:p w14:paraId="3358AA5E" w14:textId="77777777" w:rsidR="00350BF1" w:rsidRDefault="00350BF1" w:rsidP="00350BF1">
      <w:pPr>
        <w:pStyle w:val="BodyTextIndent2"/>
        <w:ind w:left="0" w:firstLine="0"/>
        <w:rPr>
          <w:szCs w:val="22"/>
          <w:lang w:eastAsia="ja-JP"/>
        </w:rPr>
      </w:pPr>
    </w:p>
    <w:p w14:paraId="3358AA5F" w14:textId="77777777" w:rsidR="00350BF1" w:rsidRPr="00076A83" w:rsidRDefault="00350BF1" w:rsidP="00076A83">
      <w:pPr>
        <w:pStyle w:val="BodyTextIndent2"/>
        <w:keepNext/>
        <w:ind w:left="0" w:firstLine="0"/>
        <w:rPr>
          <w:i/>
          <w:iCs/>
          <w:u w:val="single"/>
        </w:rPr>
      </w:pPr>
      <w:r w:rsidRPr="00076A83">
        <w:rPr>
          <w:i/>
          <w:iCs/>
          <w:u w:val="single"/>
        </w:rPr>
        <w:t>Placebo-kontrollert klinisk studie hos pediatriske pasienter</w:t>
      </w:r>
      <w:r w:rsidRPr="00076A83">
        <w:rPr>
          <w:i/>
          <w:iCs/>
          <w:szCs w:val="22"/>
          <w:u w:val="single"/>
        </w:rPr>
        <w:t xml:space="preserve"> (H6D-MC-LVHV)</w:t>
      </w:r>
    </w:p>
    <w:p w14:paraId="3358AA60" w14:textId="77777777" w:rsidR="00350BF1" w:rsidRDefault="00350BF1" w:rsidP="00350BF1">
      <w:pPr>
        <w:pStyle w:val="BodyTextIndent2"/>
        <w:ind w:left="0" w:firstLine="0"/>
        <w:rPr>
          <w:szCs w:val="22"/>
        </w:rPr>
      </w:pPr>
      <w:r>
        <w:t xml:space="preserve">I en randomisert placebo-kontrollert studie med 35 pasienter i alderen 6,2 til 17,9 år (medianalder på 14,2 år) med PAH, ble totalt 17 pasienter behandlet én gang daglig med </w:t>
      </w:r>
      <w:r w:rsidRPr="002C3019">
        <w:rPr>
          <w:szCs w:val="22"/>
        </w:rPr>
        <w:t>ADCIRCA</w:t>
      </w:r>
      <w:r>
        <w:rPr>
          <w:szCs w:val="22"/>
        </w:rPr>
        <w:t xml:space="preserve"> 20 mg (kohort</w:t>
      </w:r>
      <w:r w:rsidR="003C3A13">
        <w:rPr>
          <w:szCs w:val="22"/>
        </w:rPr>
        <w:t xml:space="preserve"> med medium kroppsvekt</w:t>
      </w:r>
      <w:r>
        <w:rPr>
          <w:szCs w:val="22"/>
        </w:rPr>
        <w:t xml:space="preserve"> </w:t>
      </w:r>
      <w:r w:rsidRPr="002C3019">
        <w:rPr>
          <w:szCs w:val="22"/>
        </w:rPr>
        <w:t>≥ 25 kg</w:t>
      </w:r>
      <w:r>
        <w:rPr>
          <w:szCs w:val="22"/>
        </w:rPr>
        <w:t xml:space="preserve"> til &lt; 40 kg) eller 40 mg (kohort </w:t>
      </w:r>
      <w:r w:rsidR="003C3A13">
        <w:rPr>
          <w:szCs w:val="22"/>
        </w:rPr>
        <w:t xml:space="preserve">med høy kroppsvekt </w:t>
      </w:r>
      <w:r w:rsidRPr="002C3019">
        <w:rPr>
          <w:szCs w:val="22"/>
        </w:rPr>
        <w:t>≥ </w:t>
      </w:r>
      <w:r>
        <w:rPr>
          <w:szCs w:val="22"/>
        </w:rPr>
        <w:t xml:space="preserve">40 kg), og </w:t>
      </w:r>
      <w:r>
        <w:rPr>
          <w:szCs w:val="22"/>
        </w:rPr>
        <w:lastRenderedPageBreak/>
        <w:t xml:space="preserve">18 pasienter ble behandlet med placebo, i 24 uker. Den vanligste bivirkningen, som oppsto hos </w:t>
      </w:r>
      <w:r w:rsidRPr="002C3019">
        <w:rPr>
          <w:szCs w:val="22"/>
        </w:rPr>
        <w:t>≥ 2 pasienter behandlet med t</w:t>
      </w:r>
      <w:r>
        <w:rPr>
          <w:szCs w:val="22"/>
        </w:rPr>
        <w:t xml:space="preserve">adalafil, var hodepine (29,4 %), øvre luftveisinfeksjon og influensa (17,6 % hver), og artralgi og </w:t>
      </w:r>
      <w:r w:rsidR="003C3A13">
        <w:rPr>
          <w:szCs w:val="22"/>
        </w:rPr>
        <w:t>e</w:t>
      </w:r>
      <w:r>
        <w:rPr>
          <w:szCs w:val="22"/>
        </w:rPr>
        <w:t>pistaks</w:t>
      </w:r>
      <w:r w:rsidR="003C3A13">
        <w:rPr>
          <w:szCs w:val="22"/>
        </w:rPr>
        <w:t>e</w:t>
      </w:r>
      <w:r>
        <w:rPr>
          <w:szCs w:val="22"/>
        </w:rPr>
        <w:t xml:space="preserve"> (11,8 % hver). Ingen dødsfall eller alvorlige bivirkninger ble rapportert. Av de 35 pediatriske pasientene behandlet i den kortsiktige placebo-kontrollerte studien, ble 32 med </w:t>
      </w:r>
      <w:r w:rsidR="003C3A13">
        <w:rPr>
          <w:szCs w:val="22"/>
        </w:rPr>
        <w:t>i</w:t>
      </w:r>
      <w:r>
        <w:rPr>
          <w:szCs w:val="22"/>
        </w:rPr>
        <w:t xml:space="preserve"> den 24 måneder langsiktige åpne </w:t>
      </w:r>
      <w:r w:rsidR="003C3A13">
        <w:rPr>
          <w:szCs w:val="22"/>
        </w:rPr>
        <w:t>utvidelsen</w:t>
      </w:r>
      <w:r>
        <w:rPr>
          <w:szCs w:val="22"/>
        </w:rPr>
        <w:t xml:space="preserve"> og 26 pasienter fullførte oppfølgingen. Ingen nye sikkerhetssignaler ble observert.</w:t>
      </w:r>
    </w:p>
    <w:p w14:paraId="3358AA61" w14:textId="77777777" w:rsidR="00350BF1" w:rsidRDefault="00350BF1" w:rsidP="00350BF1">
      <w:pPr>
        <w:pStyle w:val="BodyTextIndent2"/>
        <w:ind w:left="0" w:firstLine="0"/>
        <w:rPr>
          <w:szCs w:val="22"/>
        </w:rPr>
      </w:pPr>
    </w:p>
    <w:p w14:paraId="3358AA62" w14:textId="77777777" w:rsidR="00350BF1" w:rsidRPr="00076A83" w:rsidRDefault="00350BF1" w:rsidP="00076A83">
      <w:pPr>
        <w:pStyle w:val="BodyTextIndent2"/>
        <w:keepNext/>
        <w:ind w:left="0" w:firstLine="0"/>
        <w:rPr>
          <w:i/>
          <w:iCs/>
          <w:u w:val="single"/>
        </w:rPr>
      </w:pPr>
      <w:r w:rsidRPr="00076A83">
        <w:rPr>
          <w:i/>
          <w:iCs/>
          <w:u w:val="single"/>
        </w:rPr>
        <w:t xml:space="preserve">Farmakokinetisk studie uten kontrollarm hos pediatriske pasienter </w:t>
      </w:r>
      <w:r w:rsidRPr="00076A83">
        <w:rPr>
          <w:i/>
          <w:iCs/>
          <w:szCs w:val="22"/>
          <w:u w:val="single"/>
        </w:rPr>
        <w:t>(H6D</w:t>
      </w:r>
      <w:r w:rsidRPr="00076A83">
        <w:rPr>
          <w:i/>
          <w:iCs/>
          <w:szCs w:val="22"/>
          <w:u w:val="single"/>
        </w:rPr>
        <w:noBreakHyphen/>
        <w:t>MC</w:t>
      </w:r>
      <w:r w:rsidRPr="00076A83">
        <w:rPr>
          <w:i/>
          <w:iCs/>
          <w:szCs w:val="22"/>
          <w:u w:val="single"/>
        </w:rPr>
        <w:noBreakHyphen/>
        <w:t>LVIG)</w:t>
      </w:r>
    </w:p>
    <w:p w14:paraId="3358AA63" w14:textId="1D0FE9F0" w:rsidR="00350BF1" w:rsidRPr="002C3019" w:rsidRDefault="00350BF1" w:rsidP="00350BF1">
      <w:pPr>
        <w:pStyle w:val="BodyTextIndent2"/>
        <w:ind w:left="0" w:firstLine="0"/>
      </w:pPr>
      <w:r w:rsidRPr="002C3019">
        <w:t xml:space="preserve">I en pediatrisk studie med </w:t>
      </w:r>
      <w:r w:rsidR="003C3A13">
        <w:t xml:space="preserve">flere </w:t>
      </w:r>
      <w:r>
        <w:t>stigende doser fikk 19 pasienter med en medianalder på 10,9 år [</w:t>
      </w:r>
      <w:r w:rsidR="00C7503A">
        <w:t>spredning</w:t>
      </w:r>
      <w:r>
        <w:t xml:space="preserve"> 2,5</w:t>
      </w:r>
      <w:r w:rsidR="00C7503A">
        <w:t xml:space="preserve">- </w:t>
      </w:r>
      <w:r>
        <w:t xml:space="preserve">17 år] ADCIRCA én gang daglig </w:t>
      </w:r>
      <w:r w:rsidR="00BE33A2">
        <w:t>med</w:t>
      </w:r>
      <w:r>
        <w:t xml:space="preserve"> en åpen behandlingsvarighet på 10 uker (periode 1) og i opptil </w:t>
      </w:r>
      <w:r w:rsidR="00BE33A2">
        <w:t xml:space="preserve">ytterligere </w:t>
      </w:r>
      <w:r>
        <w:t>24 måneder i en forlengelse (periode 2). Alvorlige bivirkninger ble rapportert hos 8 pasienter (42,1 %). Disse var pulmonal hypertensjon (21,0 %), vir</w:t>
      </w:r>
      <w:r w:rsidR="006E3831">
        <w:t>us</w:t>
      </w:r>
      <w:r>
        <w:t xml:space="preserve">infeksjon (10,5 %) og hjertesvikt, gastritt, </w:t>
      </w:r>
      <w:r w:rsidR="00BE33A2">
        <w:t>feber</w:t>
      </w:r>
      <w:r>
        <w:t>, diabetes mellitus</w:t>
      </w:r>
      <w:r w:rsidR="00BE33A2">
        <w:t xml:space="preserve"> type 1</w:t>
      </w:r>
      <w:r>
        <w:t xml:space="preserve">, febrile konvulsjoner, presynkope, anfall og cyster på eggstokkene (5,3 % hver). Ingen pasienter ble seponert grunnet alvorlige bivirkninger. Behandlingsavhengige bivirkninger ble rapportert hos 18 pasienter (94,7%) og den vanligste behandlingsavhengige bivirkningen (som oppsto hos </w:t>
      </w:r>
      <w:r w:rsidRPr="002C3019">
        <w:rPr>
          <w:szCs w:val="22"/>
        </w:rPr>
        <w:t>≥ </w:t>
      </w:r>
      <w:r>
        <w:rPr>
          <w:szCs w:val="22"/>
        </w:rPr>
        <w:t xml:space="preserve">5 pasienter) var hodepine, </w:t>
      </w:r>
      <w:r w:rsidR="00BE33A2">
        <w:rPr>
          <w:szCs w:val="22"/>
        </w:rPr>
        <w:t>feber</w:t>
      </w:r>
      <w:r>
        <w:rPr>
          <w:szCs w:val="22"/>
        </w:rPr>
        <w:t>, øvre luftveis</w:t>
      </w:r>
      <w:r w:rsidR="006E3831">
        <w:rPr>
          <w:szCs w:val="22"/>
        </w:rPr>
        <w:t>-virus</w:t>
      </w:r>
      <w:r>
        <w:rPr>
          <w:szCs w:val="22"/>
        </w:rPr>
        <w:t>infeksjon og oppkast. To dødsfall ble rapportert.</w:t>
      </w:r>
    </w:p>
    <w:p w14:paraId="3358AA64" w14:textId="77777777" w:rsidR="00350BF1" w:rsidRPr="002C3019" w:rsidRDefault="00350BF1" w:rsidP="00350BF1">
      <w:pPr>
        <w:pStyle w:val="BodyTextIndent2"/>
        <w:ind w:left="0" w:firstLine="0"/>
      </w:pPr>
    </w:p>
    <w:p w14:paraId="3358AA65" w14:textId="77777777" w:rsidR="00350BF1" w:rsidRPr="00076A83" w:rsidRDefault="00350BF1" w:rsidP="00076A83">
      <w:pPr>
        <w:pStyle w:val="BodyTextIndent2"/>
        <w:keepNext/>
        <w:ind w:left="0" w:firstLine="0"/>
        <w:rPr>
          <w:i/>
          <w:iCs/>
          <w:u w:val="single"/>
        </w:rPr>
      </w:pPr>
      <w:r w:rsidRPr="00076A83">
        <w:rPr>
          <w:i/>
          <w:iCs/>
          <w:u w:val="single"/>
        </w:rPr>
        <w:t xml:space="preserve">Studie etter markedsføring hos pediatriske pasienter </w:t>
      </w:r>
      <w:r w:rsidRPr="00076A83">
        <w:rPr>
          <w:i/>
          <w:iCs/>
          <w:szCs w:val="22"/>
          <w:u w:val="single"/>
        </w:rPr>
        <w:t>(H6D-JE-TD01)</w:t>
      </w:r>
    </w:p>
    <w:p w14:paraId="3358AA66" w14:textId="20CBCDCE" w:rsidR="00350BF1" w:rsidRDefault="00350BF1" w:rsidP="00350BF1">
      <w:pPr>
        <w:pStyle w:val="BodyTextIndent2"/>
        <w:ind w:left="0" w:firstLine="0"/>
      </w:pPr>
      <w:r>
        <w:t>Sikkerhetsdata ble samlet inn under en observasjonsstudie etter markedsføring i Japan me</w:t>
      </w:r>
      <w:r w:rsidR="00BE33A2">
        <w:t>d</w:t>
      </w:r>
      <w:r>
        <w:t xml:space="preserve"> 391 pediatriske pasienter (observasjonsperiode på maksimum 2 år). Den gjennomsnittlige alderen på pasientene i studien var </w:t>
      </w:r>
      <w:r w:rsidRPr="002C3019">
        <w:rPr>
          <w:szCs w:val="22"/>
        </w:rPr>
        <w:t>5,7 ± 5,3 år, i</w:t>
      </w:r>
      <w:r>
        <w:rPr>
          <w:szCs w:val="22"/>
        </w:rPr>
        <w:t xml:space="preserve">nkludert 79 pasienter &lt; 1 år, 41 i alderen 1 til &lt; 2 år, 122 i alderen 2 til 6 år, 110 i alderen 7 til 14 år og 39 i alderen 16 til 17 år. Bivirkninger ble rapportert hos 123 pasienter (31,5 %). Forekomsten av bivirkninger </w:t>
      </w:r>
      <w:r w:rsidRPr="002C3019">
        <w:rPr>
          <w:szCs w:val="22"/>
        </w:rPr>
        <w:t>(≥ 5 pasienter) v</w:t>
      </w:r>
      <w:r>
        <w:rPr>
          <w:szCs w:val="22"/>
        </w:rPr>
        <w:t>ar pulmonal hypertensjon (3,6 %), hodepine (2,8 %), hjertesvikt og redusert antall blodplater (2,0 % hver), epistaks</w:t>
      </w:r>
      <w:r w:rsidR="00BE33A2">
        <w:rPr>
          <w:szCs w:val="22"/>
        </w:rPr>
        <w:t>e</w:t>
      </w:r>
      <w:r>
        <w:rPr>
          <w:szCs w:val="22"/>
        </w:rPr>
        <w:t xml:space="preserve"> og øvre luftveisinfeksjon (1,8 % hver), bronkitt, diaré og unormal leverfunksjon (1,5 % hver), og gastroenteritt, proteintapende gastroenteropati og økt aspartat aminotransferase (1,3 % hver). </w:t>
      </w:r>
      <w:r w:rsidR="00BE33A2">
        <w:rPr>
          <w:szCs w:val="22"/>
        </w:rPr>
        <w:t>Fo</w:t>
      </w:r>
      <w:r>
        <w:rPr>
          <w:szCs w:val="22"/>
        </w:rPr>
        <w:t xml:space="preserve">rekomsten av alvorlige </w:t>
      </w:r>
      <w:r w:rsidR="00CA5F8B">
        <w:rPr>
          <w:szCs w:val="22"/>
        </w:rPr>
        <w:t>bivirkninger</w:t>
      </w:r>
      <w:r>
        <w:rPr>
          <w:szCs w:val="22"/>
        </w:rPr>
        <w:t xml:space="preserve"> var 12, % </w:t>
      </w:r>
      <w:r w:rsidRPr="002C3019">
        <w:rPr>
          <w:szCs w:val="22"/>
        </w:rPr>
        <w:t xml:space="preserve">(≥ 3 pasienter) inkludert </w:t>
      </w:r>
      <w:r>
        <w:rPr>
          <w:szCs w:val="22"/>
        </w:rPr>
        <w:t>pulmonal hypertensjon (3,6 %), hjertesvikt (1,5 %) og pneumoni (0,8 %). Seksten dødsfall (4,1 %) ble rapportert, ingen var relatert til tadalafil.</w:t>
      </w:r>
    </w:p>
    <w:p w14:paraId="3358AA67" w14:textId="77777777" w:rsidR="00350BF1" w:rsidRPr="007A7FEA" w:rsidRDefault="00350BF1" w:rsidP="00350BF1">
      <w:pPr>
        <w:pStyle w:val="BodyTextIndent2"/>
        <w:ind w:left="0" w:firstLine="0"/>
      </w:pPr>
    </w:p>
    <w:p w14:paraId="3358AA68" w14:textId="77777777" w:rsidR="00350BF1" w:rsidRDefault="00350BF1" w:rsidP="00350BF1">
      <w:pPr>
        <w:suppressLineNumbers/>
        <w:autoSpaceDE w:val="0"/>
        <w:autoSpaceDN w:val="0"/>
        <w:adjustRightInd w:val="0"/>
        <w:jc w:val="both"/>
        <w:rPr>
          <w:szCs w:val="22"/>
          <w:u w:val="single"/>
        </w:rPr>
      </w:pPr>
      <w:r>
        <w:rPr>
          <w:szCs w:val="22"/>
          <w:u w:val="single"/>
        </w:rPr>
        <w:t xml:space="preserve">Melding av </w:t>
      </w:r>
      <w:r w:rsidRPr="001521E5">
        <w:rPr>
          <w:szCs w:val="22"/>
          <w:u w:val="single"/>
        </w:rPr>
        <w:t>mistenkte bivirkninger</w:t>
      </w:r>
    </w:p>
    <w:p w14:paraId="3358AA69" w14:textId="77777777" w:rsidR="000D3D3D" w:rsidRPr="001521E5" w:rsidRDefault="000D3D3D" w:rsidP="00350BF1">
      <w:pPr>
        <w:suppressLineNumbers/>
        <w:autoSpaceDE w:val="0"/>
        <w:autoSpaceDN w:val="0"/>
        <w:adjustRightInd w:val="0"/>
        <w:jc w:val="both"/>
        <w:rPr>
          <w:szCs w:val="22"/>
          <w:u w:val="single"/>
        </w:rPr>
      </w:pPr>
    </w:p>
    <w:p w14:paraId="3358AA6A" w14:textId="77777777" w:rsidR="00350BF1" w:rsidRPr="00A87F20" w:rsidRDefault="00350BF1" w:rsidP="00350BF1">
      <w:pPr>
        <w:pStyle w:val="BodyTextIndent2"/>
        <w:ind w:left="0" w:firstLine="0"/>
      </w:pPr>
      <w:r>
        <w:rPr>
          <w:szCs w:val="22"/>
        </w:rPr>
        <w:t xml:space="preserve">Melding av </w:t>
      </w:r>
      <w:r w:rsidRPr="001521E5">
        <w:rPr>
          <w:szCs w:val="22"/>
        </w:rPr>
        <w:t xml:space="preserve">mistenkte bivirkninger etter </w:t>
      </w:r>
      <w:r>
        <w:rPr>
          <w:szCs w:val="22"/>
        </w:rPr>
        <w:t>godkjenning av legemidlet er</w:t>
      </w:r>
      <w:r w:rsidRPr="001521E5">
        <w:rPr>
          <w:szCs w:val="22"/>
        </w:rPr>
        <w:t xml:space="preserve"> viktig. </w:t>
      </w:r>
      <w:r>
        <w:rPr>
          <w:noProof/>
          <w:szCs w:val="22"/>
        </w:rPr>
        <w:t xml:space="preserve">Det gjør det mulig å overvåke forholdet mellom nytte og risiko for legemidlet kontinuerlig. </w:t>
      </w:r>
      <w:r w:rsidRPr="00C12CF7">
        <w:rPr>
          <w:noProof/>
          <w:szCs w:val="22"/>
        </w:rPr>
        <w:t xml:space="preserve">Helsepersonell </w:t>
      </w:r>
      <w:r w:rsidRPr="001521E5">
        <w:rPr>
          <w:noProof/>
          <w:szCs w:val="22"/>
        </w:rPr>
        <w:t xml:space="preserve">oppfordres til å </w:t>
      </w:r>
      <w:r>
        <w:rPr>
          <w:noProof/>
          <w:szCs w:val="22"/>
        </w:rPr>
        <w:t>meld</w:t>
      </w:r>
      <w:r w:rsidRPr="00C12CF7">
        <w:rPr>
          <w:noProof/>
          <w:szCs w:val="22"/>
        </w:rPr>
        <w:t>e enhver mistenkt bivirkning</w:t>
      </w:r>
      <w:r>
        <w:rPr>
          <w:noProof/>
          <w:szCs w:val="22"/>
        </w:rPr>
        <w:t xml:space="preserve">. Dette gjøres via </w:t>
      </w:r>
      <w:r w:rsidRPr="00B16ABB">
        <w:rPr>
          <w:noProof/>
          <w:szCs w:val="22"/>
          <w:highlight w:val="lightGray"/>
        </w:rPr>
        <w:t xml:space="preserve">det nasjonale meldesystemet som beskrevet i </w:t>
      </w:r>
      <w:hyperlink r:id="rId10" w:history="1">
        <w:r w:rsidRPr="00B16ABB">
          <w:rPr>
            <w:rStyle w:val="Hyperlink"/>
            <w:szCs w:val="22"/>
            <w:highlight w:val="lightGray"/>
          </w:rPr>
          <w:t>Appendix V</w:t>
        </w:r>
      </w:hyperlink>
      <w:r>
        <w:rPr>
          <w:szCs w:val="22"/>
        </w:rPr>
        <w:t>.</w:t>
      </w:r>
    </w:p>
    <w:p w14:paraId="3358AA6B" w14:textId="77777777" w:rsidR="00350BF1" w:rsidRPr="002E7E60" w:rsidRDefault="00350BF1" w:rsidP="00350BF1">
      <w:pPr>
        <w:pStyle w:val="BodyTextIndent2"/>
        <w:ind w:left="0" w:firstLine="0"/>
      </w:pPr>
    </w:p>
    <w:p w14:paraId="3358AA6C" w14:textId="77777777" w:rsidR="00350BF1" w:rsidRPr="003605E6" w:rsidRDefault="00350BF1" w:rsidP="00350BF1">
      <w:pPr>
        <w:keepNext/>
        <w:suppressAutoHyphens/>
      </w:pPr>
      <w:r w:rsidRPr="003605E6">
        <w:rPr>
          <w:b/>
        </w:rPr>
        <w:t>4.9</w:t>
      </w:r>
      <w:r w:rsidRPr="003605E6">
        <w:rPr>
          <w:b/>
        </w:rPr>
        <w:tab/>
        <w:t>Overdosering</w:t>
      </w:r>
    </w:p>
    <w:p w14:paraId="3358AA6D" w14:textId="77777777" w:rsidR="00350BF1" w:rsidRPr="003605E6" w:rsidRDefault="00350BF1" w:rsidP="00350BF1">
      <w:pPr>
        <w:keepNext/>
        <w:ind w:left="567" w:hanging="567"/>
      </w:pPr>
    </w:p>
    <w:p w14:paraId="3358AA6E" w14:textId="1E65662A" w:rsidR="00D75F77" w:rsidRDefault="00350BF1" w:rsidP="00350BF1">
      <w:r w:rsidRPr="003605E6">
        <w:t xml:space="preserve">Det er </w:t>
      </w:r>
      <w:r>
        <w:t xml:space="preserve">gitt enkeltdoser på </w:t>
      </w:r>
      <w:r w:rsidR="00211FD0">
        <w:t>opptil</w:t>
      </w:r>
      <w:r>
        <w:t xml:space="preserve"> 500 </w:t>
      </w:r>
      <w:r w:rsidRPr="003605E6">
        <w:t>mg til friske personer, og multip</w:t>
      </w:r>
      <w:r>
        <w:t xml:space="preserve">le daglige doser på </w:t>
      </w:r>
      <w:r w:rsidR="002354FE">
        <w:t>opptil</w:t>
      </w:r>
      <w:r>
        <w:t xml:space="preserve"> 100 </w:t>
      </w:r>
      <w:r w:rsidRPr="003605E6">
        <w:t>mg er gitt til pasienter</w:t>
      </w:r>
      <w:r>
        <w:t xml:space="preserve"> med erektil dysfunksjon</w:t>
      </w:r>
      <w:r w:rsidRPr="003605E6">
        <w:t>. Observerte bivirkninger tilsvarte de som ble sett ved lavere doser.</w:t>
      </w:r>
    </w:p>
    <w:p w14:paraId="3358AA6F" w14:textId="77777777" w:rsidR="00D75F77" w:rsidRDefault="00D75F77" w:rsidP="00350BF1"/>
    <w:p w14:paraId="3358AA70" w14:textId="77777777" w:rsidR="00350BF1" w:rsidRPr="003605E6" w:rsidRDefault="00350BF1" w:rsidP="00350BF1">
      <w:r w:rsidRPr="003605E6">
        <w:t>Ved overdose bør det gis standard symptomatisk behandling etter behov. Hemodialyse bidrar ubetydelig til tadalafil</w:t>
      </w:r>
      <w:r w:rsidR="001C03CF">
        <w:t xml:space="preserve">s </w:t>
      </w:r>
      <w:r w:rsidRPr="003605E6">
        <w:t>eliminering.</w:t>
      </w:r>
    </w:p>
    <w:p w14:paraId="3358AA71" w14:textId="77777777" w:rsidR="00350BF1" w:rsidRPr="003605E6" w:rsidRDefault="00350BF1" w:rsidP="00350BF1">
      <w:pPr>
        <w:pStyle w:val="EndnoteText"/>
        <w:widowControl/>
        <w:tabs>
          <w:tab w:val="clear" w:pos="567"/>
        </w:tabs>
        <w:rPr>
          <w:lang w:val="nb-NO"/>
        </w:rPr>
      </w:pPr>
    </w:p>
    <w:p w14:paraId="3358AA72" w14:textId="77777777" w:rsidR="00350BF1" w:rsidRPr="003605E6" w:rsidRDefault="00350BF1" w:rsidP="00350BF1">
      <w:pPr>
        <w:ind w:left="567" w:hanging="567"/>
      </w:pPr>
    </w:p>
    <w:p w14:paraId="3358AA73" w14:textId="77777777" w:rsidR="00350BF1" w:rsidRPr="003605E6" w:rsidRDefault="00350BF1" w:rsidP="00350BF1">
      <w:pPr>
        <w:keepNext/>
        <w:suppressAutoHyphens/>
        <w:ind w:left="567" w:hanging="567"/>
      </w:pPr>
      <w:r w:rsidRPr="003605E6">
        <w:rPr>
          <w:b/>
        </w:rPr>
        <w:t>5.</w:t>
      </w:r>
      <w:r w:rsidRPr="003605E6">
        <w:rPr>
          <w:b/>
        </w:rPr>
        <w:tab/>
        <w:t>FARMAKOLOGISKE EGENSKAPER</w:t>
      </w:r>
    </w:p>
    <w:p w14:paraId="3358AA74" w14:textId="77777777" w:rsidR="00350BF1" w:rsidRPr="003605E6" w:rsidRDefault="00350BF1" w:rsidP="00350BF1">
      <w:pPr>
        <w:keepNext/>
        <w:ind w:left="567" w:hanging="567"/>
      </w:pPr>
    </w:p>
    <w:p w14:paraId="3358AA75" w14:textId="77777777" w:rsidR="00350BF1" w:rsidRPr="003605E6" w:rsidRDefault="00350BF1" w:rsidP="00350BF1">
      <w:pPr>
        <w:keepNext/>
        <w:suppressAutoHyphens/>
        <w:ind w:left="567" w:hanging="567"/>
      </w:pPr>
      <w:r w:rsidRPr="003605E6">
        <w:rPr>
          <w:b/>
        </w:rPr>
        <w:t>5.1</w:t>
      </w:r>
      <w:r w:rsidRPr="003605E6">
        <w:rPr>
          <w:b/>
        </w:rPr>
        <w:tab/>
        <w:t>Farmakodynamiske egenskaper</w:t>
      </w:r>
    </w:p>
    <w:p w14:paraId="3358AA76" w14:textId="77777777" w:rsidR="00350BF1" w:rsidRPr="003605E6" w:rsidRDefault="00350BF1" w:rsidP="00350BF1">
      <w:pPr>
        <w:keepNext/>
        <w:ind w:left="567" w:hanging="567"/>
      </w:pPr>
    </w:p>
    <w:p w14:paraId="3358AA77" w14:textId="77777777" w:rsidR="00350BF1" w:rsidRPr="003605E6" w:rsidRDefault="00350BF1" w:rsidP="00350BF1">
      <w:pPr>
        <w:suppressAutoHyphens/>
      </w:pPr>
      <w:r w:rsidRPr="003605E6">
        <w:t xml:space="preserve">Farmakoterapeutisk gruppe: </w:t>
      </w:r>
      <w:r>
        <w:t>Urologika, l</w:t>
      </w:r>
      <w:r w:rsidRPr="003605E6">
        <w:t>egemidler til bruk mot erektil dysfunksjon</w:t>
      </w:r>
      <w:r>
        <w:t xml:space="preserve">, </w:t>
      </w:r>
      <w:r w:rsidRPr="003605E6">
        <w:t>ATC-kode:</w:t>
      </w:r>
      <w:r w:rsidR="000268F3">
        <w:t xml:space="preserve"> </w:t>
      </w:r>
      <w:r w:rsidRPr="00D405B0">
        <w:rPr>
          <w:bCs/>
          <w:color w:val="000000"/>
          <w:szCs w:val="22"/>
        </w:rPr>
        <w:t>G04BE08</w:t>
      </w:r>
    </w:p>
    <w:p w14:paraId="3358AA78" w14:textId="77777777" w:rsidR="00350BF1" w:rsidRPr="003605E6" w:rsidRDefault="00350BF1" w:rsidP="00350BF1">
      <w:pPr>
        <w:suppressAutoHyphens/>
        <w:ind w:left="567" w:hanging="567"/>
      </w:pPr>
    </w:p>
    <w:p w14:paraId="3358AA79" w14:textId="77777777" w:rsidR="00350BF1" w:rsidRPr="0015024D" w:rsidRDefault="00350BF1" w:rsidP="00350BF1">
      <w:pPr>
        <w:keepNext/>
        <w:suppressAutoHyphens/>
        <w:rPr>
          <w:u w:val="single"/>
        </w:rPr>
      </w:pPr>
      <w:r w:rsidRPr="0015024D">
        <w:rPr>
          <w:u w:val="single"/>
        </w:rPr>
        <w:lastRenderedPageBreak/>
        <w:t>Virkningsmekanisme</w:t>
      </w:r>
    </w:p>
    <w:p w14:paraId="3358AA7A" w14:textId="77777777" w:rsidR="00350BF1" w:rsidRDefault="00350BF1" w:rsidP="00350BF1">
      <w:pPr>
        <w:keepNext/>
        <w:suppressAutoHyphens/>
      </w:pPr>
    </w:p>
    <w:p w14:paraId="3358AA7B" w14:textId="77777777" w:rsidR="00350BF1" w:rsidRPr="003605E6" w:rsidRDefault="00350BF1" w:rsidP="00350BF1">
      <w:pPr>
        <w:keepNext/>
        <w:suppressAutoHyphens/>
      </w:pPr>
      <w:r>
        <w:t xml:space="preserve">Tadalafil er en potent og selektiv hemmer av PDE5, enzymet som er ansvarlig for degradering av syklisk </w:t>
      </w:r>
      <w:r w:rsidRPr="003605E6">
        <w:t xml:space="preserve">guanosinmonofosfat </w:t>
      </w:r>
      <w:r>
        <w:t xml:space="preserve">(cGMP). Pulmonær arteriell hypertensjon er assosiert med svekket frigjøring av nitrogenoksid fra vaskulært endotel og påfølgende reduksjon av cGMP-konsentrasjoner i pulmonal vaskulær glatt muskulatur. PDE5 er den dominerende fosfodiesterasen i pulmonal vaskulatur. </w:t>
      </w:r>
      <w:r w:rsidRPr="003605E6">
        <w:t xml:space="preserve"> </w:t>
      </w:r>
      <w:r>
        <w:t xml:space="preserve">Tadalafils hemming av PDE5 øker konsentrasjonen av cGMP som resulterer i avslapping i pulmonale vaskulære glatte muskelceller og vasodilatasjon av pulmonal karseng. </w:t>
      </w:r>
    </w:p>
    <w:p w14:paraId="3358AA7C" w14:textId="77777777" w:rsidR="00350BF1" w:rsidRDefault="00350BF1" w:rsidP="00350BF1">
      <w:pPr>
        <w:pStyle w:val="EndnoteText"/>
        <w:widowControl/>
        <w:tabs>
          <w:tab w:val="clear" w:pos="567"/>
        </w:tabs>
        <w:suppressAutoHyphens/>
        <w:rPr>
          <w:lang w:val="nb-NO"/>
        </w:rPr>
      </w:pPr>
    </w:p>
    <w:p w14:paraId="3358AA7D" w14:textId="77777777" w:rsidR="00350BF1" w:rsidRPr="0015024D" w:rsidRDefault="00350BF1" w:rsidP="00350BF1">
      <w:pPr>
        <w:pStyle w:val="EndnoteText"/>
        <w:keepNext/>
        <w:widowControl/>
        <w:tabs>
          <w:tab w:val="clear" w:pos="567"/>
        </w:tabs>
        <w:suppressAutoHyphens/>
        <w:rPr>
          <w:u w:val="single"/>
          <w:lang w:val="nb-NO"/>
        </w:rPr>
      </w:pPr>
      <w:r w:rsidRPr="0015024D">
        <w:rPr>
          <w:u w:val="single"/>
          <w:lang w:val="nb-NO"/>
        </w:rPr>
        <w:t>Farmakodynamiske effekter</w:t>
      </w:r>
    </w:p>
    <w:p w14:paraId="3358AA7E" w14:textId="77777777" w:rsidR="00350BF1" w:rsidRDefault="00350BF1" w:rsidP="00350BF1">
      <w:pPr>
        <w:keepNext/>
        <w:suppressAutoHyphens/>
        <w:rPr>
          <w:i/>
        </w:rPr>
      </w:pPr>
    </w:p>
    <w:p w14:paraId="3358AA7F" w14:textId="77777777" w:rsidR="00350BF1" w:rsidRPr="003605E6" w:rsidRDefault="00350BF1" w:rsidP="00350BF1">
      <w:pPr>
        <w:keepNext/>
        <w:suppressAutoHyphens/>
      </w:pPr>
      <w:r w:rsidRPr="003605E6">
        <w:rPr>
          <w:i/>
        </w:rPr>
        <w:t xml:space="preserve">In vitro </w:t>
      </w:r>
      <w:r w:rsidRPr="003605E6">
        <w:t>studier har vist at tadalafil er en selektiv hemmer av PDE5. PDE5 er et enzym som forekommer i glatt muskulatur i svamplegemet, glatt muskulatur i kar og innvoller, skjelettmuskulatur, blodplater, nyrer, lunger og lillehjernen. Effekten av tadalafil er mer potent på PDE5 enn på andre fosf</w:t>
      </w:r>
      <w:r>
        <w:t>odiesteraser. Tadalafil er &gt; 10 </w:t>
      </w:r>
      <w:r w:rsidRPr="003605E6">
        <w:t>000 ganger mer potent i forhold til PDE5 enn til PDE1, PDE2 og PDE4, enzymer som forekommer i hjertet, hjernen, blodkar, lever og a</w:t>
      </w:r>
      <w:r>
        <w:t>ndre organer. Tadalafil er &gt; 10 </w:t>
      </w:r>
      <w:r w:rsidRPr="003605E6">
        <w:t>000 ganger mer potent i forhold til PDE5 enn til PDE3, et enzym som forekommer i hjertet og blodkarene. Denne selektiviteten for PDE5 i forhold til PDE3 er viktig fordi PDE3 er et enzym som spiller en rolle i hjertekontraktiliteten. I t</w:t>
      </w:r>
      <w:r>
        <w:t>illegg er tadalafil omtrent 700 </w:t>
      </w:r>
      <w:r w:rsidRPr="003605E6">
        <w:t>ganger mer potent i forhold til PDE5 enn til PDE6, et enzym som forekommer i retina og er ansvarlig for lysove</w:t>
      </w:r>
      <w:r>
        <w:t>rføring. Tadalafil er også &gt; 10 </w:t>
      </w:r>
      <w:r w:rsidRPr="003605E6">
        <w:t>000 ganger mer potent i forhold til PDE5 enn til PDE7, PDE8, PDE9 og PDE10.</w:t>
      </w:r>
    </w:p>
    <w:p w14:paraId="3358AA80" w14:textId="77777777" w:rsidR="00350BF1" w:rsidRPr="003605E6" w:rsidRDefault="00350BF1" w:rsidP="00350BF1">
      <w:pPr>
        <w:suppressAutoHyphens/>
      </w:pPr>
    </w:p>
    <w:p w14:paraId="3358AA81" w14:textId="77777777" w:rsidR="00350BF1" w:rsidRDefault="00350BF1" w:rsidP="00076A83">
      <w:pPr>
        <w:keepNext/>
        <w:suppressAutoHyphens/>
        <w:rPr>
          <w:u w:val="single"/>
        </w:rPr>
      </w:pPr>
      <w:r>
        <w:rPr>
          <w:u w:val="single"/>
        </w:rPr>
        <w:t>Klinisk effekt og sikkerhet</w:t>
      </w:r>
    </w:p>
    <w:p w14:paraId="3358AA82" w14:textId="77777777" w:rsidR="00350BF1" w:rsidRPr="0015024D" w:rsidRDefault="00350BF1" w:rsidP="00076A83">
      <w:pPr>
        <w:keepNext/>
        <w:suppressAutoHyphens/>
        <w:rPr>
          <w:u w:val="single"/>
        </w:rPr>
      </w:pPr>
    </w:p>
    <w:p w14:paraId="3358AA83" w14:textId="77777777" w:rsidR="00350BF1" w:rsidRPr="00076A83" w:rsidRDefault="00350BF1" w:rsidP="00076A83">
      <w:pPr>
        <w:keepNext/>
        <w:suppressAutoHyphens/>
        <w:rPr>
          <w:i/>
          <w:u w:val="single"/>
        </w:rPr>
      </w:pPr>
      <w:r w:rsidRPr="00076A83">
        <w:rPr>
          <w:i/>
          <w:u w:val="single"/>
        </w:rPr>
        <w:t>Pulmonal arteriell hypertensjon hos voksne</w:t>
      </w:r>
    </w:p>
    <w:p w14:paraId="3358AA84" w14:textId="175AD236" w:rsidR="00350BF1" w:rsidRDefault="00350BF1" w:rsidP="00350BF1">
      <w:pPr>
        <w:suppressAutoHyphens/>
      </w:pPr>
      <w:r>
        <w:t xml:space="preserve">En randomisert, </w:t>
      </w:r>
      <w:r w:rsidR="006A7430">
        <w:t>dobbeltblind og</w:t>
      </w:r>
      <w:r>
        <w:t xml:space="preserve"> placebokontrollert studie ble utført på 405 pasienter med pulmonal arteriell hypertensjon. Tillatt grunnbehandling inkluderte bosentan (stabil vedlikeholdsdose inntil 125 mg to ganger daglig) og </w:t>
      </w:r>
      <w:r w:rsidRPr="00B75945">
        <w:t>kronisk</w:t>
      </w:r>
      <w:r>
        <w:t xml:space="preserve"> </w:t>
      </w:r>
      <w:r w:rsidR="006A7430">
        <w:t>antikoagulasjonsbehandling</w:t>
      </w:r>
      <w:r>
        <w:t>, digoksin, diuretika og oksygen. Mer enn halvparten (53,3 %) av pasientene i studien fikk samtidig bosentanbehandling.</w:t>
      </w:r>
    </w:p>
    <w:p w14:paraId="3358AA85" w14:textId="77777777" w:rsidR="00350BF1" w:rsidRDefault="00350BF1" w:rsidP="00350BF1">
      <w:pPr>
        <w:suppressAutoHyphens/>
      </w:pPr>
    </w:p>
    <w:p w14:paraId="3358AA86" w14:textId="1C382771" w:rsidR="00350BF1" w:rsidRDefault="00350BF1" w:rsidP="00350BF1">
      <w:pPr>
        <w:suppressAutoHyphens/>
      </w:pPr>
      <w:r>
        <w:t xml:space="preserve">Pasientene ble randomisert til en av fem behandlingsgrupper (tadalafil 2,5 mg, 10 mg, 20 mg, 40 mg eller placebo). Pasientene var minimum 12 år og hadde diagnosen idiopatisk PAH eller PAH relatert til bindevevssykdom, bruk av appetittreduserende legemidler, </w:t>
      </w:r>
      <w:r w:rsidRPr="00F82B70">
        <w:t>humant immunsviktvirus</w:t>
      </w:r>
      <w:r>
        <w:t xml:space="preserve"> (HIV) infeksjon, assosiert med atrieseptum defekt eller assosiert med kirurgisk korreksjon av minimum 1 års varighet av kongenital systemisk-pulmonal shunt (for eksempel ventrikkel septum defekt, persisterende åpen ductus). Gjennomsnittsalder på pasientene var 54 år (14 til 90 år) og majoriteten av dem var kaukasi</w:t>
      </w:r>
      <w:r w:rsidR="00B755EF">
        <w:t>sk</w:t>
      </w:r>
      <w:r>
        <w:t xml:space="preserve"> (80,5 %) og kvinner (78,3 %). Etiologien for pulmonal arteriell hypertensjon (PAH) var hovedsakelig idiopatisk PAH (61,0 %) og relatert til vaskulær bindevevssykdom (23,5 %). Majoriteten av pasientene</w:t>
      </w:r>
      <w:r w:rsidRPr="008F74D5">
        <w:t xml:space="preserve"> </w:t>
      </w:r>
      <w:r>
        <w:t xml:space="preserve">hadde WHO funksjonsklasse III (65,2 %) eller II (32,1 %). </w:t>
      </w:r>
      <w:r w:rsidR="002239E7">
        <w:t>Gjennomsnittlig</w:t>
      </w:r>
      <w:r>
        <w:t xml:space="preserve"> baseline for 6 minutters gangtest (6MWD) var 343,6 meter.</w:t>
      </w:r>
    </w:p>
    <w:p w14:paraId="3358AA87" w14:textId="77777777" w:rsidR="00350BF1" w:rsidRDefault="00350BF1" w:rsidP="00350BF1">
      <w:pPr>
        <w:suppressAutoHyphens/>
      </w:pPr>
    </w:p>
    <w:p w14:paraId="3358AA88" w14:textId="37A51900" w:rsidR="00350BF1" w:rsidRDefault="00350BF1" w:rsidP="00350BF1">
      <w:pPr>
        <w:suppressAutoHyphens/>
        <w:rPr>
          <w:bCs/>
          <w:szCs w:val="22"/>
        </w:rPr>
      </w:pPr>
      <w:r>
        <w:t xml:space="preserve">Primært endepunkt for effekt var endring fra baseline for 6MWD ved uke 16. Kun tadalafil 40 mg oppnådde protokolldefinert signifikansnivå med placebojustert median økning i 6MWD på 26 meter (p=0,0004, 95 % KI: 9,5-44,0, forhåndsspesifisert Hodges-Lehmans metode) (gjennomsnitt 33 meter, 95 % KI: 15,2-50,3). Forbedringen i gangtesten var synlig etter 8 ukers behandling. Signifikant </w:t>
      </w:r>
      <w:r w:rsidRPr="001261D6">
        <w:t>forbedring (p&lt;0,01) i 6MWD ble vist ved uke 12 </w:t>
      </w:r>
      <w:r w:rsidRPr="00FD4680">
        <w:t xml:space="preserve">når </w:t>
      </w:r>
      <w:r w:rsidRPr="0087355E">
        <w:t>pasientene</w:t>
      </w:r>
      <w:r w:rsidRPr="00DC1D4E">
        <w:t xml:space="preserve"> ble bedt om å utsette inntak av studiemedisinen</w:t>
      </w:r>
      <w:r w:rsidRPr="00C73435">
        <w:t xml:space="preserve"> </w:t>
      </w:r>
      <w:r w:rsidRPr="00E5336A">
        <w:t xml:space="preserve">over en viss tid </w:t>
      </w:r>
      <w:r w:rsidRPr="001261D6">
        <w:t xml:space="preserve">for å </w:t>
      </w:r>
      <w:r w:rsidRPr="00E5336A">
        <w:t xml:space="preserve">reflektere et fall </w:t>
      </w:r>
      <w:r w:rsidR="0060255A" w:rsidRPr="00E5336A">
        <w:t xml:space="preserve">i </w:t>
      </w:r>
      <w:r w:rsidR="0060255A" w:rsidRPr="001261D6">
        <w:t>konsentrasjonen</w:t>
      </w:r>
      <w:r w:rsidRPr="0087355E">
        <w:rPr>
          <w:bCs/>
          <w:szCs w:val="22"/>
        </w:rPr>
        <w:t xml:space="preserve"> av aktiv substans</w:t>
      </w:r>
      <w:r w:rsidRPr="009E7E0A">
        <w:rPr>
          <w:bCs/>
          <w:szCs w:val="22"/>
        </w:rPr>
        <w:t>.</w:t>
      </w:r>
      <w:r>
        <w:rPr>
          <w:bCs/>
          <w:szCs w:val="22"/>
        </w:rPr>
        <w:t xml:space="preserve"> Resultatene var stort sett i overensstemmelse i subgruppene i henhold til alder, kjønn PAH etiologi og baseline WHO funksjonsklasse og 6MWD. Placebojustert median økning i 6MWD var 17 meter (p=0,09, 95 % KI: -7,1-43,0, forhåndsspesifisert Hodges-Lehmans metode) (gjennomsnitt 23 meter, 95 % KI: 2,4-47,8) for de pasientene som fikk tadalafil 40 mg i tillegg til samtidig bosentan (n=39) og var 39 meter (p&lt;0,01, 95 % KI: 13,0-66,0, forhåndsspesifisert Hodges-Lehmans metode) (gjennomsnitt 44 meter, 95 % KI:19,7-69,0) for de pasientene som fikk tadalafil 40 mg alene (n=37).</w:t>
      </w:r>
    </w:p>
    <w:p w14:paraId="3358AA89" w14:textId="77777777" w:rsidR="00350BF1" w:rsidRDefault="00350BF1" w:rsidP="00350BF1">
      <w:pPr>
        <w:suppressAutoHyphens/>
        <w:rPr>
          <w:bCs/>
          <w:szCs w:val="22"/>
        </w:rPr>
      </w:pPr>
    </w:p>
    <w:p w14:paraId="3358AA8A" w14:textId="77777777" w:rsidR="00350BF1" w:rsidRDefault="00350BF1" w:rsidP="00350BF1">
      <w:pPr>
        <w:suppressAutoHyphens/>
      </w:pPr>
      <w:r>
        <w:t xml:space="preserve">Andelen av pasienter med forbedring i WHO funksjonsklasse ved uke 16 var tilsvarende i tadalafil 40 mg og placebogruppen (23 % vs. 21 %). Forekomsten av klinisk forverring ved uke 16 hos pasienter behandlet med tadalafil 40 mg (5 %, 4 av 79 pasienter) var mindre enn med placebo (16 %, </w:t>
      </w:r>
      <w:r>
        <w:lastRenderedPageBreak/>
        <w:t>13 av 82 pasienter). Forandringer i Borg dyspnè score var små og ikke signifikante for både placebo og tadalafil 40 mg.</w:t>
      </w:r>
    </w:p>
    <w:p w14:paraId="3358AA8B" w14:textId="77777777" w:rsidR="00350BF1" w:rsidRDefault="00350BF1" w:rsidP="00350BF1">
      <w:pPr>
        <w:suppressAutoHyphens/>
      </w:pPr>
    </w:p>
    <w:p w14:paraId="3358AA8C" w14:textId="77777777" w:rsidR="00350BF1" w:rsidRDefault="00350BF1" w:rsidP="00350BF1">
      <w:pPr>
        <w:suppressAutoHyphens/>
        <w:rPr>
          <w:rFonts w:eastAsia="MS Mincho"/>
          <w:szCs w:val="22"/>
          <w:lang w:eastAsia="ja-JP"/>
        </w:rPr>
      </w:pPr>
      <w:r>
        <w:t xml:space="preserve">I tillegg ble det sett forbedringer for tadalafil 40 mg sammenlignet med placebo i områdene for fysisk funksjon, fysisk rollefunksjon, smerter, generell helse, vitalitet og sosial funksjon </w:t>
      </w:r>
      <w:r w:rsidRPr="000A2B1B">
        <w:t>i SF-36.</w:t>
      </w:r>
      <w:r>
        <w:t xml:space="preserve"> </w:t>
      </w:r>
      <w:r w:rsidRPr="00EC619A">
        <w:t>Ingen forbedringer ble sett</w:t>
      </w:r>
      <w:r w:rsidRPr="00EC619A">
        <w:rPr>
          <w:rFonts w:eastAsia="MS Mincho"/>
          <w:szCs w:val="22"/>
          <w:lang w:eastAsia="ja-JP"/>
        </w:rPr>
        <w:t xml:space="preserve"> </w:t>
      </w:r>
      <w:r w:rsidRPr="00D405B0">
        <w:rPr>
          <w:rFonts w:eastAsia="MS Mincho"/>
          <w:szCs w:val="22"/>
          <w:lang w:eastAsia="ja-JP"/>
        </w:rPr>
        <w:t xml:space="preserve">i områdene for </w:t>
      </w:r>
      <w:r>
        <w:rPr>
          <w:rFonts w:eastAsia="MS Mincho"/>
          <w:szCs w:val="22"/>
          <w:lang w:eastAsia="ja-JP"/>
        </w:rPr>
        <w:t>emosjonell rollefunksjon og mental helse i SF-36. Det ble sett forbedringer for tadalafil 40 mg sammenlignet med placebo i EuroQol (EQ-5D) US og UK index score som omfatter elementer for bevegelighet, egenomsorg, vanlige aktiviteter, smerter/ubehag, angst/depresjon og ved visual analog skala (VAS).</w:t>
      </w:r>
    </w:p>
    <w:p w14:paraId="3358AA8D" w14:textId="77777777" w:rsidR="00350BF1" w:rsidRDefault="00350BF1" w:rsidP="00350BF1">
      <w:pPr>
        <w:suppressAutoHyphens/>
        <w:rPr>
          <w:rFonts w:eastAsia="MS Mincho"/>
          <w:szCs w:val="22"/>
          <w:lang w:eastAsia="ja-JP"/>
        </w:rPr>
      </w:pPr>
    </w:p>
    <w:p w14:paraId="3358AA8E" w14:textId="77777777" w:rsidR="00350BF1" w:rsidRDefault="00350BF1" w:rsidP="00350BF1">
      <w:pPr>
        <w:suppressAutoHyphens/>
        <w:rPr>
          <w:szCs w:val="22"/>
        </w:rPr>
      </w:pPr>
      <w:r>
        <w:rPr>
          <w:rFonts w:eastAsia="MS Mincho"/>
          <w:szCs w:val="22"/>
          <w:lang w:eastAsia="ja-JP"/>
        </w:rPr>
        <w:t xml:space="preserve">Kardiopulmonal hemodynamikk ble utført hos 93 pasienter. Tadalafil 40 mg økte hjertets minuttvolum (0,6 l/min) og reduserte trykket i pulmonalarterien (-4,3 mm Hg) og pulmonal vaskulær motstand </w:t>
      </w:r>
      <w:r w:rsidRPr="004A2C7D">
        <w:rPr>
          <w:szCs w:val="22"/>
        </w:rPr>
        <w:t>(-209</w:t>
      </w:r>
      <w:r>
        <w:rPr>
          <w:szCs w:val="22"/>
        </w:rPr>
        <w:t> </w:t>
      </w:r>
      <w:r w:rsidRPr="004A2C7D">
        <w:rPr>
          <w:szCs w:val="22"/>
        </w:rPr>
        <w:t>dyn.s/cm</w:t>
      </w:r>
      <w:r w:rsidRPr="004A2C7D">
        <w:rPr>
          <w:szCs w:val="22"/>
          <w:vertAlign w:val="superscript"/>
        </w:rPr>
        <w:t>5</w:t>
      </w:r>
      <w:r w:rsidRPr="004A2C7D">
        <w:rPr>
          <w:szCs w:val="22"/>
        </w:rPr>
        <w:t>)</w:t>
      </w:r>
      <w:r>
        <w:rPr>
          <w:szCs w:val="22"/>
        </w:rPr>
        <w:t xml:space="preserve"> sammenlignet med baseline (p&lt;0,05). </w:t>
      </w:r>
      <w:r w:rsidRPr="00091F8B">
        <w:rPr>
          <w:szCs w:val="22"/>
        </w:rPr>
        <w:t>Post hoc</w:t>
      </w:r>
      <w:r>
        <w:rPr>
          <w:szCs w:val="22"/>
        </w:rPr>
        <w:t xml:space="preserve"> analyser har imidlertid vist at endringer fra baseline i kardiopulmonale hemodynamiske parametre for gruppen som ble behandlet med tadalafil 40 mg ikke var signifikant forskjellige sammenlignet med placebo.</w:t>
      </w:r>
    </w:p>
    <w:p w14:paraId="3358AA8F" w14:textId="77777777" w:rsidR="00350BF1" w:rsidRDefault="00350BF1" w:rsidP="00350BF1">
      <w:pPr>
        <w:suppressAutoHyphens/>
        <w:rPr>
          <w:szCs w:val="22"/>
        </w:rPr>
      </w:pPr>
    </w:p>
    <w:p w14:paraId="3358AA90" w14:textId="77777777" w:rsidR="00350BF1" w:rsidRPr="00076A83" w:rsidRDefault="00350BF1" w:rsidP="00350BF1">
      <w:pPr>
        <w:keepNext/>
        <w:suppressAutoHyphens/>
        <w:rPr>
          <w:i/>
          <w:u w:val="single"/>
        </w:rPr>
      </w:pPr>
      <w:r w:rsidRPr="00076A83">
        <w:rPr>
          <w:i/>
          <w:u w:val="single"/>
        </w:rPr>
        <w:t>Langvarig behandling</w:t>
      </w:r>
    </w:p>
    <w:p w14:paraId="3358AA91" w14:textId="77777777" w:rsidR="00350BF1" w:rsidRPr="00EC619A" w:rsidRDefault="00350BF1" w:rsidP="00350BF1">
      <w:pPr>
        <w:keepNext/>
        <w:suppressAutoHyphens/>
      </w:pPr>
      <w:r>
        <w:t>357 pasienter fra den placebokontrollerte studien ble med i en langtids ekstensjonsstudie. Av disse hadde 311 pasienter blitt behandlet med tadalafil i minst 6 måneder og 293 i ett år (median eksponering 365 dager, fra 2 til 415 dager). For pasientene det finnes data for var overlevelsesraten for 1 år 96,4 %.  I tillegg fremsto status for 6 minutters gangtest og WHO funksjonsklasse som stabile for de som ble behandlet med tadalafil i 1 år.</w:t>
      </w:r>
    </w:p>
    <w:p w14:paraId="3358AA92" w14:textId="77777777" w:rsidR="00350BF1" w:rsidRPr="00EC619A" w:rsidRDefault="00350BF1" w:rsidP="00350BF1">
      <w:pPr>
        <w:suppressAutoHyphens/>
      </w:pPr>
    </w:p>
    <w:p w14:paraId="3358AA93" w14:textId="77777777" w:rsidR="00350BF1" w:rsidRPr="003605E6" w:rsidRDefault="00350BF1" w:rsidP="00350BF1">
      <w:r w:rsidRPr="003605E6">
        <w:t xml:space="preserve">Hos friske personer som fikk </w:t>
      </w:r>
      <w:r>
        <w:t xml:space="preserve">tadalafil 20 mg </w:t>
      </w:r>
      <w:r w:rsidRPr="003605E6">
        <w:t xml:space="preserve">var det var ingen signifikant forskjell sammenlignet med placebo for systolisk og diastolisk blodtrykk målt liggende (gjennomsnittlig maksimal reduksjon henholdsvis 1,6/0,8 mm Hg), for systolisk og diastolisk blodtrykk målt stående (gjennomsnittlig maksimal reduksjon henholdsvis 0,2/4,6 mm Hg) og ingen signifikant endring i puls. </w:t>
      </w:r>
    </w:p>
    <w:p w14:paraId="3358AA94" w14:textId="77777777" w:rsidR="00350BF1" w:rsidRPr="003605E6" w:rsidRDefault="00350BF1" w:rsidP="00350BF1">
      <w:pPr>
        <w:suppressAutoHyphens/>
      </w:pPr>
    </w:p>
    <w:p w14:paraId="3358AA95" w14:textId="77777777" w:rsidR="00350BF1" w:rsidRPr="003605E6" w:rsidRDefault="00350BF1" w:rsidP="00350BF1">
      <w:pPr>
        <w:suppressAutoHyphens/>
      </w:pPr>
      <w:r w:rsidRPr="003605E6">
        <w:t xml:space="preserve">I en studie som ble utført for å utrede effekten av </w:t>
      </w:r>
      <w:r>
        <w:t>tadalafil</w:t>
      </w:r>
      <w:r w:rsidRPr="003605E6">
        <w:t xml:space="preserve"> på synsevnen, ble det ikke observert nedsatt evne til fargediskriminering (blå/grønn) ved Farnsworth-Munsell ”100-hue test”. Denne observasjonen er overensstemmende med tadalafils lave affinitet til PDE6 sammenlignet med PDE5. Endringer i fargesyn ble gjennomgående sjeldent rapportert i alle kliniske studier (&lt; 0,1 %).</w:t>
      </w:r>
    </w:p>
    <w:p w14:paraId="3358AA96" w14:textId="77777777" w:rsidR="00350BF1" w:rsidRPr="003605E6" w:rsidRDefault="00350BF1" w:rsidP="00350BF1">
      <w:pPr>
        <w:suppressAutoHyphens/>
      </w:pPr>
    </w:p>
    <w:p w14:paraId="3358AA97" w14:textId="77777777" w:rsidR="00350BF1" w:rsidRPr="003605E6" w:rsidRDefault="00350BF1" w:rsidP="00350BF1">
      <w:pPr>
        <w:suppressAutoHyphens/>
      </w:pPr>
      <w:r w:rsidRPr="003605E6">
        <w:t xml:space="preserve">Tre studier ble gjennomført hos menn for å vurdere en mulig effekt av </w:t>
      </w:r>
      <w:r>
        <w:t>tadalafil på spermatogenesen ved</w:t>
      </w:r>
      <w:r w:rsidRPr="003605E6">
        <w:t xml:space="preserve"> 10 mg </w:t>
      </w:r>
      <w:r>
        <w:t>(en 6-måneders studie) og 20 </w:t>
      </w:r>
      <w:r w:rsidRPr="003605E6">
        <w:t>mg (en 6-måneders- og en 9-måneders studie) gitt daglig. I to av disse studiene ble det observert en nedgang i spermatocytt-antall og -konsentrasjon i forbindelse med tadalafilbehandling, sannsynligvis uten klinisk relevans. Det ble ikke påvist endringer på andre parametere som motilitet, morfologi og FSH.</w:t>
      </w:r>
    </w:p>
    <w:p w14:paraId="3358AA98" w14:textId="77777777" w:rsidR="00350BF1" w:rsidRDefault="00350BF1" w:rsidP="00350BF1">
      <w:pPr>
        <w:ind w:left="567" w:hanging="567"/>
      </w:pPr>
    </w:p>
    <w:p w14:paraId="3358AA99" w14:textId="77777777" w:rsidR="00350BF1" w:rsidRDefault="00350BF1" w:rsidP="00076A83">
      <w:pPr>
        <w:keepNext/>
        <w:rPr>
          <w:u w:val="single"/>
        </w:rPr>
      </w:pPr>
      <w:r w:rsidRPr="005F38AC">
        <w:rPr>
          <w:u w:val="single"/>
        </w:rPr>
        <w:t>Pediatrisk populasjon</w:t>
      </w:r>
    </w:p>
    <w:p w14:paraId="3358AA9A" w14:textId="77777777" w:rsidR="00350BF1" w:rsidRDefault="00350BF1" w:rsidP="00076A83">
      <w:pPr>
        <w:keepNext/>
      </w:pPr>
    </w:p>
    <w:p w14:paraId="3358AA9B" w14:textId="53BCD477" w:rsidR="00350BF1" w:rsidRPr="00076A83" w:rsidRDefault="00350BF1" w:rsidP="00076A83">
      <w:pPr>
        <w:keepNext/>
        <w:rPr>
          <w:i/>
          <w:iCs/>
          <w:u w:val="single"/>
        </w:rPr>
      </w:pPr>
      <w:r w:rsidRPr="00076A83">
        <w:rPr>
          <w:i/>
          <w:iCs/>
          <w:u w:val="single"/>
        </w:rPr>
        <w:t>Pulmonal arteriell hypertensjon</w:t>
      </w:r>
      <w:r w:rsidR="00C7503A" w:rsidRPr="00076A83">
        <w:rPr>
          <w:i/>
          <w:iCs/>
          <w:u w:val="single"/>
        </w:rPr>
        <w:t xml:space="preserve"> hos barn</w:t>
      </w:r>
    </w:p>
    <w:p w14:paraId="3358AA9C" w14:textId="0E2FAD4E" w:rsidR="00350BF1" w:rsidRDefault="00350BF1" w:rsidP="00350BF1">
      <w:pPr>
        <w:rPr>
          <w:iCs/>
          <w:szCs w:val="22"/>
        </w:rPr>
      </w:pPr>
      <w:r>
        <w:t xml:space="preserve">Totalt 35 pasienter med PAH i alderen 6 til &lt; 18 år ble behandlet i en </w:t>
      </w:r>
      <w:r w:rsidR="002235CD">
        <w:t>2</w:t>
      </w:r>
      <w:r w:rsidR="002235CD">
        <w:noBreakHyphen/>
        <w:t>perioders</w:t>
      </w:r>
      <w:r>
        <w:t xml:space="preserve"> forlengelsesstudie (i tillegg til pasientens </w:t>
      </w:r>
      <w:r w:rsidR="002235CD">
        <w:t>gjeldende</w:t>
      </w:r>
      <w:r>
        <w:t xml:space="preserve"> endotelinreseptorantagonist) </w:t>
      </w:r>
      <w:r w:rsidRPr="002C3019">
        <w:rPr>
          <w:iCs/>
          <w:szCs w:val="22"/>
        </w:rPr>
        <w:t>(H6D-MC-LVHV)</w:t>
      </w:r>
      <w:r>
        <w:rPr>
          <w:iCs/>
          <w:szCs w:val="22"/>
        </w:rPr>
        <w:t xml:space="preserve"> for å evaluere effekt, sikkerhet og farmakokinetikk </w:t>
      </w:r>
      <w:r w:rsidR="002235CD">
        <w:rPr>
          <w:iCs/>
          <w:szCs w:val="22"/>
        </w:rPr>
        <w:t>av</w:t>
      </w:r>
      <w:r>
        <w:rPr>
          <w:iCs/>
          <w:szCs w:val="22"/>
        </w:rPr>
        <w:t xml:space="preserve"> tadalafil. I den 6 måneder lange dobbel</w:t>
      </w:r>
      <w:r w:rsidR="004D2F83">
        <w:rPr>
          <w:iCs/>
          <w:szCs w:val="22"/>
        </w:rPr>
        <w:t>t</w:t>
      </w:r>
      <w:r>
        <w:rPr>
          <w:iCs/>
          <w:szCs w:val="22"/>
        </w:rPr>
        <w:t>blindete perioden (periode 1), fikk 17 pasienter tadalafil og 18 pasienter fikk placebo.</w:t>
      </w:r>
    </w:p>
    <w:p w14:paraId="3358AA9D" w14:textId="77777777" w:rsidR="00350BF1" w:rsidRDefault="00350BF1" w:rsidP="00350BF1">
      <w:pPr>
        <w:rPr>
          <w:iCs/>
          <w:szCs w:val="22"/>
        </w:rPr>
      </w:pPr>
    </w:p>
    <w:p w14:paraId="3358AA9E" w14:textId="77777777" w:rsidR="00350BF1" w:rsidRPr="00BF1448" w:rsidRDefault="00350BF1" w:rsidP="00350BF1">
      <w:r>
        <w:t xml:space="preserve">Dosen med tadalafil ble administrert basert på pasientens vekt ved screening-besøket. Hovedandelen av pasientene </w:t>
      </w:r>
      <w:r w:rsidRPr="002C3019">
        <w:rPr>
          <w:rFonts w:eastAsia="TimesNewRoman"/>
          <w:szCs w:val="22"/>
        </w:rPr>
        <w:t xml:space="preserve">(25 [71,4 %]) var </w:t>
      </w:r>
      <w:r w:rsidRPr="002C3019">
        <w:rPr>
          <w:szCs w:val="22"/>
        </w:rPr>
        <w:t xml:space="preserve">≥ 40 kg og fikk 40 mg, mens de gjenværende </w:t>
      </w:r>
      <w:r w:rsidRPr="002C3019">
        <w:rPr>
          <w:rFonts w:eastAsia="TimesNewRoman"/>
          <w:szCs w:val="22"/>
        </w:rPr>
        <w:t>(10 [28</w:t>
      </w:r>
      <w:r>
        <w:rPr>
          <w:rFonts w:eastAsia="TimesNewRoman"/>
          <w:szCs w:val="22"/>
        </w:rPr>
        <w:t>,</w:t>
      </w:r>
      <w:r w:rsidRPr="002C3019">
        <w:rPr>
          <w:rFonts w:eastAsia="TimesNewRoman"/>
          <w:szCs w:val="22"/>
        </w:rPr>
        <w:t xml:space="preserve">6 %]) </w:t>
      </w:r>
      <w:r>
        <w:rPr>
          <w:rFonts w:eastAsia="TimesNewRoman"/>
          <w:szCs w:val="22"/>
        </w:rPr>
        <w:t>veide</w:t>
      </w:r>
      <w:r w:rsidRPr="002C3019">
        <w:rPr>
          <w:rFonts w:eastAsia="TimesNewRoman"/>
          <w:szCs w:val="22"/>
        </w:rPr>
        <w:t xml:space="preserve"> </w:t>
      </w:r>
      <w:r w:rsidRPr="002C3019">
        <w:rPr>
          <w:szCs w:val="22"/>
        </w:rPr>
        <w:t>≥ 25 kg t</w:t>
      </w:r>
      <w:r>
        <w:rPr>
          <w:szCs w:val="22"/>
        </w:rPr>
        <w:t>il</w:t>
      </w:r>
      <w:r w:rsidRPr="002C3019">
        <w:rPr>
          <w:szCs w:val="22"/>
        </w:rPr>
        <w:t xml:space="preserve"> &lt; 40 kg</w:t>
      </w:r>
      <w:r>
        <w:rPr>
          <w:szCs w:val="22"/>
        </w:rPr>
        <w:t xml:space="preserve"> og fikk 20 mg. Det var 16 gutter og 19 jenter med i </w:t>
      </w:r>
      <w:r w:rsidR="002235CD">
        <w:rPr>
          <w:szCs w:val="22"/>
        </w:rPr>
        <w:t xml:space="preserve">denne </w:t>
      </w:r>
      <w:r>
        <w:rPr>
          <w:szCs w:val="22"/>
        </w:rPr>
        <w:t xml:space="preserve">studien, gjennomsnittsalderen for hele populasjonen var 14,2 år (range fra 6,2 til 17,9 år). </w:t>
      </w:r>
      <w:r w:rsidR="002235CD">
        <w:rPr>
          <w:szCs w:val="22"/>
        </w:rPr>
        <w:t>I</w:t>
      </w:r>
      <w:r>
        <w:rPr>
          <w:szCs w:val="22"/>
        </w:rPr>
        <w:t xml:space="preserve">ngen pasienter &lt; 6 år </w:t>
      </w:r>
      <w:r w:rsidR="002235CD">
        <w:rPr>
          <w:szCs w:val="22"/>
        </w:rPr>
        <w:t xml:space="preserve">var </w:t>
      </w:r>
      <w:r>
        <w:rPr>
          <w:szCs w:val="22"/>
        </w:rPr>
        <w:t>inkludert i studien. Etiologien til pulmonal arteriell hypertensjon var hovedsakelig IPAH (74,3 %) og PAH assosiert med vedvarende eller tilbakevendende pulmonal hypertensjon etter behandling av kongenital systemisk til pulmonal shunt (25,7 %). Majoriteten av pasientene var i WHO funksjonsklasse II.</w:t>
      </w:r>
    </w:p>
    <w:p w14:paraId="3358AA9F" w14:textId="77777777" w:rsidR="00350BF1" w:rsidRDefault="00350BF1" w:rsidP="00350BF1"/>
    <w:p w14:paraId="3358AAA0" w14:textId="77777777" w:rsidR="00350BF1" w:rsidRDefault="00F87A77" w:rsidP="00350BF1">
      <w:pPr>
        <w:rPr>
          <w:szCs w:val="22"/>
        </w:rPr>
      </w:pPr>
      <w:r>
        <w:lastRenderedPageBreak/>
        <w:t>Det p</w:t>
      </w:r>
      <w:r w:rsidR="00350BF1">
        <w:t>rimær</w:t>
      </w:r>
      <w:r>
        <w:t xml:space="preserve">e </w:t>
      </w:r>
      <w:r w:rsidR="00350BF1">
        <w:t xml:space="preserve">objektivet </w:t>
      </w:r>
      <w:r w:rsidR="002235CD">
        <w:t>med</w:t>
      </w:r>
      <w:r w:rsidR="00350BF1">
        <w:t xml:space="preserve"> periode 1 var å evaluere effekten </w:t>
      </w:r>
      <w:r w:rsidR="002235CD">
        <w:t>av</w:t>
      </w:r>
      <w:r w:rsidR="00350BF1">
        <w:t xml:space="preserve"> tadalafil sammenlignet med placebo i å forbedre </w:t>
      </w:r>
      <w:r w:rsidR="00CE50FE">
        <w:rPr>
          <w:szCs w:val="22"/>
        </w:rPr>
        <w:t>6 minutters gangavstand (</w:t>
      </w:r>
      <w:r w:rsidR="00350BF1">
        <w:t>6MWD</w:t>
      </w:r>
      <w:r w:rsidR="00CE50FE">
        <w:t>)</w:t>
      </w:r>
      <w:r w:rsidR="00350BF1">
        <w:t xml:space="preserve"> fra baseline til uke 24, som vurdert hos pasienter </w:t>
      </w:r>
      <w:r w:rsidR="00350BF1" w:rsidRPr="002C3019">
        <w:rPr>
          <w:szCs w:val="22"/>
        </w:rPr>
        <w:t xml:space="preserve">≥ 6 </w:t>
      </w:r>
      <w:r w:rsidR="00350BF1">
        <w:rPr>
          <w:szCs w:val="22"/>
        </w:rPr>
        <w:t>til</w:t>
      </w:r>
      <w:r w:rsidR="00350BF1" w:rsidRPr="002C3019">
        <w:rPr>
          <w:szCs w:val="22"/>
        </w:rPr>
        <w:t xml:space="preserve"> &lt; 18 </w:t>
      </w:r>
      <w:r w:rsidR="00350BF1">
        <w:rPr>
          <w:szCs w:val="22"/>
        </w:rPr>
        <w:t>år som var utviklingsmessig i stand til å utføre en 6MWD-test. For den primære analysen (MMRM) var gjennomsnittlig LS (Standard Error: SE) endring fra baseline til 24 uker i 6MWD 60 (SE: 20,4) meter for tadalafil og 37 (SE: 20,8) meter for placebo.</w:t>
      </w:r>
    </w:p>
    <w:p w14:paraId="3358AAA1" w14:textId="77777777" w:rsidR="00350BF1" w:rsidRDefault="00350BF1" w:rsidP="00350BF1">
      <w:pPr>
        <w:rPr>
          <w:szCs w:val="22"/>
        </w:rPr>
      </w:pPr>
    </w:p>
    <w:p w14:paraId="3358AAA2" w14:textId="52E3AB56" w:rsidR="00350BF1" w:rsidRDefault="00350BF1" w:rsidP="00350BF1">
      <w:pPr>
        <w:rPr>
          <w:szCs w:val="22"/>
        </w:rPr>
      </w:pPr>
      <w:r>
        <w:rPr>
          <w:szCs w:val="22"/>
        </w:rPr>
        <w:t xml:space="preserve">Hos pediatriske pasienter med PAH i alderen </w:t>
      </w:r>
      <w:r w:rsidRPr="002C3019">
        <w:rPr>
          <w:szCs w:val="22"/>
        </w:rPr>
        <w:t>≥ 2 to &lt; 18</w:t>
      </w:r>
      <w:r>
        <w:rPr>
          <w:szCs w:val="22"/>
        </w:rPr>
        <w:t xml:space="preserve"> år ble det i tillegg brukt en eksponeringsrespons (ER)-modell for å forutsi </w:t>
      </w:r>
      <w:r w:rsidR="00C90170" w:rsidRPr="00C90170">
        <w:rPr>
          <w:szCs w:val="22"/>
        </w:rPr>
        <w:t xml:space="preserve">6MWD </w:t>
      </w:r>
      <w:r>
        <w:rPr>
          <w:szCs w:val="22"/>
        </w:rPr>
        <w:t>basert på pediatrisk eksponering etter 20 eller 40 mg daglige doser estimert ved bruk av en farmakokinetisk populasjonsmodell og e</w:t>
      </w:r>
      <w:r w:rsidR="002235CD">
        <w:rPr>
          <w:szCs w:val="22"/>
        </w:rPr>
        <w:t>n</w:t>
      </w:r>
      <w:r>
        <w:rPr>
          <w:szCs w:val="22"/>
        </w:rPr>
        <w:t xml:space="preserve"> etablert voksen ER-modell </w:t>
      </w:r>
      <w:r w:rsidRPr="002C3019">
        <w:rPr>
          <w:szCs w:val="22"/>
        </w:rPr>
        <w:t>(H6D-MC-LVGY)</w:t>
      </w:r>
      <w:r>
        <w:rPr>
          <w:szCs w:val="22"/>
        </w:rPr>
        <w:t xml:space="preserve">. Denne modellen demonstrerte likheten i respons mellom modell-predikert og faktisk observert 6MWD hos pediatriske pasienter i alderen 6 til </w:t>
      </w:r>
      <w:r w:rsidR="00C90170" w:rsidRPr="00C90170">
        <w:rPr>
          <w:szCs w:val="22"/>
        </w:rPr>
        <w:t xml:space="preserve">&lt; </w:t>
      </w:r>
      <w:r>
        <w:rPr>
          <w:szCs w:val="22"/>
        </w:rPr>
        <w:t xml:space="preserve">18 år i studie </w:t>
      </w:r>
      <w:r w:rsidRPr="002C3019">
        <w:rPr>
          <w:szCs w:val="22"/>
        </w:rPr>
        <w:t>H6D-MC-LVHV.</w:t>
      </w:r>
    </w:p>
    <w:p w14:paraId="3358AAA3" w14:textId="77777777" w:rsidR="00350BF1" w:rsidRDefault="00350BF1" w:rsidP="00350BF1">
      <w:pPr>
        <w:rPr>
          <w:szCs w:val="22"/>
        </w:rPr>
      </w:pPr>
    </w:p>
    <w:p w14:paraId="3358AAA4" w14:textId="77777777" w:rsidR="00350BF1" w:rsidRPr="002C3019" w:rsidRDefault="00350BF1" w:rsidP="00350BF1">
      <w:pPr>
        <w:rPr>
          <w:szCs w:val="22"/>
        </w:rPr>
      </w:pPr>
      <w:r>
        <w:rPr>
          <w:szCs w:val="22"/>
        </w:rPr>
        <w:t>Det var ingen bekrefte</w:t>
      </w:r>
      <w:r w:rsidR="002235CD">
        <w:rPr>
          <w:szCs w:val="22"/>
        </w:rPr>
        <w:t>de</w:t>
      </w:r>
      <w:r>
        <w:rPr>
          <w:szCs w:val="22"/>
        </w:rPr>
        <w:t xml:space="preserve"> tilfeller med klinisk forverring i noen av behandlingsgruppene </w:t>
      </w:r>
      <w:r w:rsidR="002235CD">
        <w:rPr>
          <w:szCs w:val="22"/>
        </w:rPr>
        <w:t>i løpet av</w:t>
      </w:r>
      <w:r>
        <w:rPr>
          <w:szCs w:val="22"/>
        </w:rPr>
        <w:t xml:space="preserve"> periode 1. Andelen pasienter med forbedring i WHO funksjonsklasse fra baseline til uke 24 va 40 % i tadalafil-gruppen sammenlignet med 20 % i placebo-gruppen. </w:t>
      </w:r>
      <w:r w:rsidRPr="00B548ED">
        <w:rPr>
          <w:szCs w:val="22"/>
        </w:rPr>
        <w:t>I tillegg ble en positiv trend med en potensiell effekt hos tadalafil versus placebo-gruppen også observert i paramet</w:t>
      </w:r>
      <w:r>
        <w:rPr>
          <w:szCs w:val="22"/>
        </w:rPr>
        <w:t>e</w:t>
      </w:r>
      <w:r w:rsidRPr="00B548ED">
        <w:rPr>
          <w:szCs w:val="22"/>
        </w:rPr>
        <w:t xml:space="preserve">re som </w:t>
      </w:r>
      <w:r w:rsidRPr="002C3019">
        <w:rPr>
          <w:szCs w:val="22"/>
        </w:rPr>
        <w:t>NT-Pro-BNP (behandlingsforskjell: -127,4, 95 % KI, -247,05 til -7</w:t>
      </w:r>
      <w:r>
        <w:rPr>
          <w:szCs w:val="22"/>
        </w:rPr>
        <w:t>,</w:t>
      </w:r>
      <w:r w:rsidRPr="002C3019">
        <w:rPr>
          <w:szCs w:val="22"/>
        </w:rPr>
        <w:t xml:space="preserve">80), </w:t>
      </w:r>
      <w:r>
        <w:rPr>
          <w:szCs w:val="22"/>
        </w:rPr>
        <w:t>ekkokardiografiske</w:t>
      </w:r>
      <w:r w:rsidRPr="002C3019">
        <w:rPr>
          <w:szCs w:val="22"/>
        </w:rPr>
        <w:t xml:space="preserve"> paramet</w:t>
      </w:r>
      <w:r>
        <w:rPr>
          <w:szCs w:val="22"/>
        </w:rPr>
        <w:t>ere</w:t>
      </w:r>
      <w:r w:rsidRPr="002C3019">
        <w:rPr>
          <w:szCs w:val="22"/>
        </w:rPr>
        <w:t xml:space="preserve"> (TAPSE: </w:t>
      </w:r>
      <w:r>
        <w:rPr>
          <w:szCs w:val="22"/>
        </w:rPr>
        <w:t>behandlingsforskjell</w:t>
      </w:r>
      <w:r w:rsidRPr="002C3019">
        <w:rPr>
          <w:szCs w:val="22"/>
        </w:rPr>
        <w:t xml:space="preserve"> 0</w:t>
      </w:r>
      <w:r>
        <w:rPr>
          <w:szCs w:val="22"/>
        </w:rPr>
        <w:t>,</w:t>
      </w:r>
      <w:r w:rsidRPr="002C3019">
        <w:rPr>
          <w:szCs w:val="22"/>
        </w:rPr>
        <w:t>43, 95 % </w:t>
      </w:r>
      <w:r>
        <w:rPr>
          <w:szCs w:val="22"/>
        </w:rPr>
        <w:t>K</w:t>
      </w:r>
      <w:r w:rsidRPr="002C3019">
        <w:rPr>
          <w:szCs w:val="22"/>
        </w:rPr>
        <w:t>I, 0</w:t>
      </w:r>
      <w:r>
        <w:rPr>
          <w:szCs w:val="22"/>
        </w:rPr>
        <w:t>,</w:t>
      </w:r>
      <w:r w:rsidRPr="002C3019">
        <w:rPr>
          <w:szCs w:val="22"/>
        </w:rPr>
        <w:t>14 t</w:t>
      </w:r>
      <w:r>
        <w:rPr>
          <w:szCs w:val="22"/>
        </w:rPr>
        <w:t>il</w:t>
      </w:r>
      <w:r w:rsidRPr="002C3019">
        <w:rPr>
          <w:szCs w:val="22"/>
        </w:rPr>
        <w:t xml:space="preserve"> 0</w:t>
      </w:r>
      <w:r>
        <w:rPr>
          <w:szCs w:val="22"/>
        </w:rPr>
        <w:t>,</w:t>
      </w:r>
      <w:r w:rsidRPr="002C3019">
        <w:rPr>
          <w:szCs w:val="22"/>
        </w:rPr>
        <w:t xml:space="preserve">71; </w:t>
      </w:r>
      <w:r>
        <w:rPr>
          <w:szCs w:val="22"/>
        </w:rPr>
        <w:t>venstre ventrikulær EI-systolisk</w:t>
      </w:r>
      <w:r w:rsidRPr="002C3019">
        <w:rPr>
          <w:szCs w:val="22"/>
        </w:rPr>
        <w:t xml:space="preserve">: </w:t>
      </w:r>
      <w:r>
        <w:rPr>
          <w:szCs w:val="22"/>
        </w:rPr>
        <w:t>behandlingsforskjell</w:t>
      </w:r>
      <w:r w:rsidRPr="002C3019">
        <w:rPr>
          <w:szCs w:val="22"/>
        </w:rPr>
        <w:t xml:space="preserve"> -0</w:t>
      </w:r>
      <w:r>
        <w:rPr>
          <w:szCs w:val="22"/>
        </w:rPr>
        <w:t>,</w:t>
      </w:r>
      <w:r w:rsidRPr="002C3019">
        <w:rPr>
          <w:szCs w:val="22"/>
        </w:rPr>
        <w:t>40, 95 % </w:t>
      </w:r>
      <w:r>
        <w:rPr>
          <w:szCs w:val="22"/>
        </w:rPr>
        <w:t>K</w:t>
      </w:r>
      <w:r w:rsidRPr="002C3019">
        <w:rPr>
          <w:szCs w:val="22"/>
        </w:rPr>
        <w:t>I, -0</w:t>
      </w:r>
      <w:r>
        <w:rPr>
          <w:szCs w:val="22"/>
        </w:rPr>
        <w:t>,</w:t>
      </w:r>
      <w:r w:rsidRPr="002C3019">
        <w:rPr>
          <w:szCs w:val="22"/>
        </w:rPr>
        <w:t>87 t</w:t>
      </w:r>
      <w:r>
        <w:rPr>
          <w:szCs w:val="22"/>
        </w:rPr>
        <w:t>il</w:t>
      </w:r>
      <w:r w:rsidRPr="002C3019">
        <w:rPr>
          <w:szCs w:val="22"/>
        </w:rPr>
        <w:t xml:space="preserve"> 0</w:t>
      </w:r>
      <w:r>
        <w:rPr>
          <w:szCs w:val="22"/>
        </w:rPr>
        <w:t>,</w:t>
      </w:r>
      <w:r w:rsidRPr="002C3019">
        <w:rPr>
          <w:szCs w:val="22"/>
        </w:rPr>
        <w:t xml:space="preserve">07; ; </w:t>
      </w:r>
      <w:r>
        <w:rPr>
          <w:szCs w:val="22"/>
        </w:rPr>
        <w:t>venstre ventrikulær EI-diastolisk</w:t>
      </w:r>
      <w:r w:rsidRPr="002C3019">
        <w:rPr>
          <w:szCs w:val="22"/>
        </w:rPr>
        <w:t xml:space="preserve">: </w:t>
      </w:r>
      <w:r>
        <w:rPr>
          <w:szCs w:val="22"/>
        </w:rPr>
        <w:t>behandlingsforskjell</w:t>
      </w:r>
      <w:r w:rsidRPr="002C3019">
        <w:rPr>
          <w:szCs w:val="22"/>
        </w:rPr>
        <w:t xml:space="preserve"> -0</w:t>
      </w:r>
      <w:r>
        <w:rPr>
          <w:szCs w:val="22"/>
        </w:rPr>
        <w:t>,</w:t>
      </w:r>
      <w:r w:rsidRPr="002C3019">
        <w:rPr>
          <w:szCs w:val="22"/>
        </w:rPr>
        <w:t>17, 95 % </w:t>
      </w:r>
      <w:r>
        <w:rPr>
          <w:szCs w:val="22"/>
        </w:rPr>
        <w:t>K</w:t>
      </w:r>
      <w:r w:rsidRPr="002C3019">
        <w:rPr>
          <w:szCs w:val="22"/>
        </w:rPr>
        <w:t>I, -0</w:t>
      </w:r>
      <w:r>
        <w:rPr>
          <w:szCs w:val="22"/>
        </w:rPr>
        <w:t>,</w:t>
      </w:r>
      <w:r w:rsidRPr="002C3019">
        <w:rPr>
          <w:szCs w:val="22"/>
        </w:rPr>
        <w:t>43 t</w:t>
      </w:r>
      <w:r>
        <w:rPr>
          <w:szCs w:val="22"/>
        </w:rPr>
        <w:t>il</w:t>
      </w:r>
      <w:r w:rsidRPr="002C3019">
        <w:rPr>
          <w:szCs w:val="22"/>
        </w:rPr>
        <w:t xml:space="preserve"> 0</w:t>
      </w:r>
      <w:r>
        <w:rPr>
          <w:szCs w:val="22"/>
        </w:rPr>
        <w:t>,</w:t>
      </w:r>
      <w:r w:rsidRPr="002C3019">
        <w:rPr>
          <w:szCs w:val="22"/>
        </w:rPr>
        <w:t>09; 2 </w:t>
      </w:r>
      <w:r>
        <w:rPr>
          <w:szCs w:val="22"/>
        </w:rPr>
        <w:t>pasienter med rapportert perikardi</w:t>
      </w:r>
      <w:r w:rsidR="002235CD">
        <w:rPr>
          <w:szCs w:val="22"/>
        </w:rPr>
        <w:t>a</w:t>
      </w:r>
      <w:r>
        <w:rPr>
          <w:szCs w:val="22"/>
        </w:rPr>
        <w:t>l effusjon fra placebo-gruppen og ingen fra tadalafil-gruppen</w:t>
      </w:r>
      <w:r w:rsidRPr="002C3019">
        <w:rPr>
          <w:szCs w:val="22"/>
        </w:rPr>
        <w:t xml:space="preserve">), </w:t>
      </w:r>
      <w:r>
        <w:rPr>
          <w:szCs w:val="22"/>
        </w:rPr>
        <w:t xml:space="preserve">og </w:t>
      </w:r>
      <w:r w:rsidRPr="002C3019">
        <w:rPr>
          <w:szCs w:val="22"/>
        </w:rPr>
        <w:t>CGI-I (</w:t>
      </w:r>
      <w:r>
        <w:rPr>
          <w:szCs w:val="22"/>
        </w:rPr>
        <w:t>forbedret hos tadalafil</w:t>
      </w:r>
      <w:r w:rsidRPr="002C3019">
        <w:rPr>
          <w:szCs w:val="22"/>
        </w:rPr>
        <w:t xml:space="preserve"> 64</w:t>
      </w:r>
      <w:r>
        <w:rPr>
          <w:szCs w:val="22"/>
        </w:rPr>
        <w:t>,</w:t>
      </w:r>
      <w:r w:rsidRPr="002C3019">
        <w:rPr>
          <w:szCs w:val="22"/>
        </w:rPr>
        <w:t>3 %, placebo 46</w:t>
      </w:r>
      <w:r>
        <w:rPr>
          <w:szCs w:val="22"/>
        </w:rPr>
        <w:t>,</w:t>
      </w:r>
      <w:r w:rsidRPr="002C3019">
        <w:rPr>
          <w:szCs w:val="22"/>
        </w:rPr>
        <w:t>7 %).</w:t>
      </w:r>
    </w:p>
    <w:p w14:paraId="3358AAA5" w14:textId="77777777" w:rsidR="00350BF1" w:rsidRPr="00B548ED" w:rsidRDefault="00350BF1" w:rsidP="00350BF1">
      <w:pPr>
        <w:rPr>
          <w:szCs w:val="22"/>
        </w:rPr>
      </w:pPr>
    </w:p>
    <w:p w14:paraId="3358AAA6" w14:textId="77777777" w:rsidR="00350BF1" w:rsidRPr="00076A83" w:rsidRDefault="00350BF1" w:rsidP="00076A83">
      <w:pPr>
        <w:keepNext/>
        <w:rPr>
          <w:i/>
          <w:iCs/>
          <w:u w:val="single"/>
        </w:rPr>
      </w:pPr>
      <w:r w:rsidRPr="00076A83">
        <w:rPr>
          <w:i/>
          <w:iCs/>
          <w:u w:val="single"/>
        </w:rPr>
        <w:t>Langtids forlengelsesdata</w:t>
      </w:r>
    </w:p>
    <w:p w14:paraId="3358AAA7" w14:textId="77777777" w:rsidR="00350BF1" w:rsidRDefault="00350BF1" w:rsidP="00350BF1">
      <w:pPr>
        <w:rPr>
          <w:szCs w:val="22"/>
        </w:rPr>
      </w:pPr>
      <w:r>
        <w:t xml:space="preserve">Totalt 32 pasienter fra den placebokontrollerte studien </w:t>
      </w:r>
      <w:r w:rsidRPr="002C3019">
        <w:rPr>
          <w:szCs w:val="22"/>
        </w:rPr>
        <w:t>(H6D-MC-LVHV)</w:t>
      </w:r>
      <w:r>
        <w:rPr>
          <w:szCs w:val="22"/>
        </w:rPr>
        <w:t xml:space="preserve"> ble med i den åpne 2-års forlengelsesperioden (periode 2) hvor alle pasientene fikk tadalafil </w:t>
      </w:r>
      <w:r w:rsidR="002235CD">
        <w:rPr>
          <w:szCs w:val="22"/>
        </w:rPr>
        <w:t>i den</w:t>
      </w:r>
      <w:r>
        <w:rPr>
          <w:szCs w:val="22"/>
        </w:rPr>
        <w:t xml:space="preserve"> passende vektkohort-relaterte dose</w:t>
      </w:r>
      <w:r w:rsidR="002235CD">
        <w:rPr>
          <w:szCs w:val="22"/>
        </w:rPr>
        <w:t>n</w:t>
      </w:r>
      <w:r>
        <w:rPr>
          <w:szCs w:val="22"/>
        </w:rPr>
        <w:t xml:space="preserve">. Det primære objektivet </w:t>
      </w:r>
      <w:r w:rsidR="002235CD">
        <w:rPr>
          <w:szCs w:val="22"/>
        </w:rPr>
        <w:t>med</w:t>
      </w:r>
      <w:r>
        <w:rPr>
          <w:szCs w:val="22"/>
        </w:rPr>
        <w:t xml:space="preserve"> periode 2 var å evaluere langtidssikkerheten til tadal</w:t>
      </w:r>
      <w:r w:rsidR="002235CD">
        <w:rPr>
          <w:szCs w:val="22"/>
        </w:rPr>
        <w:t>a</w:t>
      </w:r>
      <w:r>
        <w:rPr>
          <w:szCs w:val="22"/>
        </w:rPr>
        <w:t>fil.</w:t>
      </w:r>
    </w:p>
    <w:p w14:paraId="3358AAA8" w14:textId="77777777" w:rsidR="00350BF1" w:rsidRDefault="00350BF1" w:rsidP="00350BF1">
      <w:pPr>
        <w:rPr>
          <w:szCs w:val="22"/>
        </w:rPr>
      </w:pPr>
    </w:p>
    <w:p w14:paraId="3358AAA9" w14:textId="1EF3C1F3" w:rsidR="00350BF1" w:rsidRDefault="00350BF1" w:rsidP="00350BF1">
      <w:r w:rsidRPr="008E5706">
        <w:t>Totalt</w:t>
      </w:r>
      <w:r>
        <w:t xml:space="preserve"> 26 pasienter ful</w:t>
      </w:r>
      <w:r w:rsidR="008E5706">
        <w:t>l</w:t>
      </w:r>
      <w:r>
        <w:t xml:space="preserve">førte oppfølgingen, og i denne perioden ble ingen nye sikkerhetssignaler observert. Klinisk forverring ble sett hos </w:t>
      </w:r>
      <w:r w:rsidR="001544A8">
        <w:t>5</w:t>
      </w:r>
      <w:r>
        <w:t xml:space="preserve"> pasienter. </w:t>
      </w:r>
      <w:r w:rsidR="00F6143E">
        <w:t>1</w:t>
      </w:r>
      <w:r>
        <w:t xml:space="preserve"> hadde nyoppstart av synkope, </w:t>
      </w:r>
      <w:r w:rsidR="001544A8">
        <w:t>2</w:t>
      </w:r>
      <w:r>
        <w:t xml:space="preserve"> hadde en økning i endotelinreseptorantagonist</w:t>
      </w:r>
      <w:r w:rsidR="00DD77E5">
        <w:t xml:space="preserve"> </w:t>
      </w:r>
      <w:r>
        <w:t xml:space="preserve">dose. </w:t>
      </w:r>
      <w:r w:rsidR="00F6143E">
        <w:t>1</w:t>
      </w:r>
      <w:r>
        <w:t xml:space="preserve"> hadde et tillegg av ny samtidig PAH-spesifikk behandling og </w:t>
      </w:r>
      <w:r w:rsidR="00F6143E">
        <w:t>1</w:t>
      </w:r>
      <w:r>
        <w:t xml:space="preserve"> ble innlagt på sykehus for PAH-progresjon. WHO funksjonsklasse ble </w:t>
      </w:r>
      <w:r w:rsidR="008E5706">
        <w:t>opprett</w:t>
      </w:r>
      <w:r>
        <w:t>holdt eller forbedret i majoriteten av pasientene ved slutten av periode 2.</w:t>
      </w:r>
    </w:p>
    <w:p w14:paraId="3358AAAA" w14:textId="77777777" w:rsidR="00350BF1" w:rsidRDefault="00350BF1" w:rsidP="00350BF1"/>
    <w:p w14:paraId="3358AAAB" w14:textId="77777777" w:rsidR="00350BF1" w:rsidRPr="00076A83" w:rsidRDefault="00350BF1" w:rsidP="00076A83">
      <w:pPr>
        <w:keepNext/>
        <w:rPr>
          <w:i/>
          <w:iCs/>
          <w:u w:val="single"/>
        </w:rPr>
      </w:pPr>
      <w:r w:rsidRPr="00076A83">
        <w:rPr>
          <w:i/>
          <w:iCs/>
          <w:u w:val="single"/>
        </w:rPr>
        <w:t>Farmakodynamisk</w:t>
      </w:r>
      <w:r w:rsidR="008E5706" w:rsidRPr="00076A83">
        <w:rPr>
          <w:i/>
          <w:iCs/>
          <w:u w:val="single"/>
        </w:rPr>
        <w:t>e</w:t>
      </w:r>
      <w:r w:rsidRPr="00076A83">
        <w:rPr>
          <w:i/>
          <w:iCs/>
          <w:u w:val="single"/>
        </w:rPr>
        <w:t xml:space="preserve"> effekt</w:t>
      </w:r>
      <w:r w:rsidR="008E5706" w:rsidRPr="00076A83">
        <w:rPr>
          <w:i/>
          <w:iCs/>
          <w:u w:val="single"/>
        </w:rPr>
        <w:t>er</w:t>
      </w:r>
      <w:r w:rsidRPr="00076A83">
        <w:rPr>
          <w:i/>
          <w:iCs/>
          <w:u w:val="single"/>
        </w:rPr>
        <w:t xml:space="preserve"> hos barn &lt; 6 år</w:t>
      </w:r>
    </w:p>
    <w:p w14:paraId="3358AAAC" w14:textId="77777777" w:rsidR="00350BF1" w:rsidRDefault="00350BF1" w:rsidP="00350BF1">
      <w:r>
        <w:t>Grunnet begrenset tilgjengelige farmakodynamiske målinger og mangel på passende og godkjente kliniske endepunkter hos barn under 6 år, er effekten ekstrapolert i denne populasjonen basert på eksponerings-matching til den voksne effekt-dose rangen.</w:t>
      </w:r>
    </w:p>
    <w:p w14:paraId="3358AAAF" w14:textId="77777777" w:rsidR="00350BF1" w:rsidRDefault="00350BF1" w:rsidP="00350BF1">
      <w:pPr>
        <w:rPr>
          <w:iCs/>
          <w:szCs w:val="22"/>
        </w:rPr>
      </w:pPr>
    </w:p>
    <w:p w14:paraId="3358AAB0" w14:textId="32BF3EC6" w:rsidR="00350BF1" w:rsidRDefault="00350BF1" w:rsidP="00350BF1">
      <w:pPr>
        <w:rPr>
          <w:iCs/>
          <w:szCs w:val="22"/>
        </w:rPr>
      </w:pPr>
      <w:r>
        <w:rPr>
          <w:iCs/>
          <w:szCs w:val="22"/>
        </w:rPr>
        <w:t>Dosering og effekten til ADCIRCA har ikke blitt fastslått hos barn under</w:t>
      </w:r>
      <w:r w:rsidR="00950E54">
        <w:rPr>
          <w:iCs/>
          <w:szCs w:val="22"/>
        </w:rPr>
        <w:t xml:space="preserve"> 2 år</w:t>
      </w:r>
      <w:r>
        <w:rPr>
          <w:iCs/>
          <w:szCs w:val="22"/>
        </w:rPr>
        <w:t>.</w:t>
      </w:r>
    </w:p>
    <w:p w14:paraId="3358AAB1" w14:textId="77777777" w:rsidR="00350BF1" w:rsidRPr="00B548ED" w:rsidRDefault="00350BF1" w:rsidP="00350BF1"/>
    <w:p w14:paraId="3358AAB2" w14:textId="77777777" w:rsidR="00350BF1" w:rsidRPr="00076A83" w:rsidRDefault="00350BF1" w:rsidP="00076A83">
      <w:pPr>
        <w:keepNext/>
        <w:rPr>
          <w:i/>
          <w:iCs/>
          <w:u w:val="single"/>
        </w:rPr>
      </w:pPr>
      <w:r w:rsidRPr="00076A83">
        <w:rPr>
          <w:i/>
          <w:iCs/>
          <w:u w:val="single"/>
        </w:rPr>
        <w:t>Duchenne muskeldystrofi</w:t>
      </w:r>
    </w:p>
    <w:p w14:paraId="3358AAB3" w14:textId="77777777" w:rsidR="00350BF1" w:rsidRDefault="00350BF1" w:rsidP="00350BF1">
      <w:pPr>
        <w:spacing w:after="200" w:line="276" w:lineRule="auto"/>
        <w:rPr>
          <w:u w:val="single"/>
        </w:rPr>
      </w:pPr>
      <w:r>
        <w:t>I e</w:t>
      </w:r>
      <w:r w:rsidRPr="00CB20BF">
        <w:t>n studie utført hos barn med Duchenne muskeldystrofi (DMD)</w:t>
      </w:r>
      <w:r>
        <w:t xml:space="preserve"> ble effekt ikke vist</w:t>
      </w:r>
      <w:r w:rsidRPr="00CB20BF">
        <w:t>. Den randomiserte, dobbeltblinde, placebokontrollerte, parallelle 3-arm</w:t>
      </w:r>
      <w:r>
        <w:t>ede</w:t>
      </w:r>
      <w:r w:rsidRPr="00CB20BF">
        <w:t xml:space="preserve"> studien av tadalafil ble gjennomført hos</w:t>
      </w:r>
      <w:r>
        <w:t xml:space="preserve"> 331 gutter med DMD i alderen 7 - </w:t>
      </w:r>
      <w:r w:rsidRPr="00CB20BF">
        <w:t>14 år</w:t>
      </w:r>
      <w:r>
        <w:t xml:space="preserve"> som </w:t>
      </w:r>
      <w:r w:rsidRPr="00CB20BF">
        <w:t xml:space="preserve">samtidig </w:t>
      </w:r>
      <w:r>
        <w:t>fikk</w:t>
      </w:r>
      <w:r w:rsidRPr="00CB20BF">
        <w:t xml:space="preserve"> kortikosteroider.</w:t>
      </w:r>
      <w:r>
        <w:t xml:space="preserve"> Studien hadde en 48-</w:t>
      </w:r>
      <w:r w:rsidRPr="00706ACC">
        <w:t>ukers dobbeltblind</w:t>
      </w:r>
      <w:r>
        <w:t xml:space="preserve"> periode</w:t>
      </w:r>
      <w:r w:rsidRPr="00706ACC">
        <w:t xml:space="preserve"> hvor pasienter ble randomisert til </w:t>
      </w:r>
      <w:r>
        <w:t xml:space="preserve">daglig dose </w:t>
      </w:r>
      <w:r w:rsidRPr="00706ACC">
        <w:t>t</w:t>
      </w:r>
      <w:r>
        <w:t>adalafil 0,3 mg/</w:t>
      </w:r>
      <w:r w:rsidRPr="00706ACC">
        <w:t>kg, tadalafil 0,6</w:t>
      </w:r>
      <w:r>
        <w:t> </w:t>
      </w:r>
      <w:r w:rsidRPr="00706ACC">
        <w:t xml:space="preserve">mg/kg eller placebo. Tadalafil viste </w:t>
      </w:r>
      <w:r>
        <w:t>ingen</w:t>
      </w:r>
      <w:r w:rsidRPr="00706ACC">
        <w:t xml:space="preserve"> effekt </w:t>
      </w:r>
      <w:r>
        <w:t>på</w:t>
      </w:r>
      <w:r w:rsidRPr="00706ACC">
        <w:t xml:space="preserve"> å bremse </w:t>
      </w:r>
      <w:r>
        <w:t xml:space="preserve">nedgangen i </w:t>
      </w:r>
      <w:r w:rsidRPr="0046649B">
        <w:t>funksjonell kapasitet,</w:t>
      </w:r>
      <w:r w:rsidRPr="00706ACC">
        <w:t xml:space="preserve"> målt ved 6 minutters gangtest (6MWD)</w:t>
      </w:r>
      <w:r>
        <w:t xml:space="preserve"> som primært endepunkt</w:t>
      </w:r>
      <w:r w:rsidRPr="00706ACC">
        <w:t xml:space="preserve">: </w:t>
      </w:r>
      <w:r w:rsidRPr="00E87523">
        <w:t xml:space="preserve">iht. minste kvadraters metode (LS) var gjennomsnittlig endring i 6MWD ved 48 uker </w:t>
      </w:r>
      <w:r w:rsidR="005A1FE9">
        <w:t>-</w:t>
      </w:r>
      <w:r w:rsidRPr="00E87523">
        <w:t xml:space="preserve">51,0 meter i placebogruppen, sammenlignet med </w:t>
      </w:r>
      <w:r w:rsidR="005A1FE9">
        <w:t>-</w:t>
      </w:r>
      <w:r w:rsidRPr="00E87523">
        <w:t xml:space="preserve">64,7 meter i </w:t>
      </w:r>
      <w:r>
        <w:t xml:space="preserve">gruppen </w:t>
      </w:r>
      <w:r w:rsidRPr="00E87523">
        <w:t xml:space="preserve">tadalafil 0,3 mg/kg (p = 0,307) og 59,1 meter i </w:t>
      </w:r>
      <w:r>
        <w:t xml:space="preserve">gruppen </w:t>
      </w:r>
      <w:r w:rsidRPr="00E87523">
        <w:t>tadalafil 0,6 mg/kg (p = 0,538).</w:t>
      </w:r>
      <w:r w:rsidRPr="00706ACC">
        <w:t xml:space="preserve"> </w:t>
      </w:r>
      <w:r>
        <w:t>Effekt ble heller ikke vist for sekundære endepunkter i denne studien.</w:t>
      </w:r>
      <w:r w:rsidRPr="00706ACC">
        <w:t xml:space="preserve"> </w:t>
      </w:r>
      <w:r>
        <w:t xml:space="preserve">De samlede resultatene vedrørende sikkerhet var </w:t>
      </w:r>
      <w:r w:rsidRPr="00706ACC">
        <w:t xml:space="preserve">generelt </w:t>
      </w:r>
      <w:r>
        <w:t xml:space="preserve">på linje med den </w:t>
      </w:r>
      <w:r w:rsidRPr="00706ACC">
        <w:t>kjent</w:t>
      </w:r>
      <w:r>
        <w:t>e</w:t>
      </w:r>
      <w:r w:rsidRPr="00706ACC">
        <w:t xml:space="preserve"> sikkerhetsprofil</w:t>
      </w:r>
      <w:r>
        <w:t>en</w:t>
      </w:r>
      <w:r w:rsidRPr="00706ACC">
        <w:t xml:space="preserve"> </w:t>
      </w:r>
      <w:r>
        <w:t xml:space="preserve">for tadalafil og med bivirkninger </w:t>
      </w:r>
      <w:r w:rsidRPr="00706ACC">
        <w:t xml:space="preserve">som </w:t>
      </w:r>
      <w:r>
        <w:t xml:space="preserve">kan </w:t>
      </w:r>
      <w:r w:rsidRPr="00706ACC">
        <w:t xml:space="preserve">forventes </w:t>
      </w:r>
      <w:r>
        <w:t>i en pediatrisk</w:t>
      </w:r>
      <w:r w:rsidRPr="00706ACC">
        <w:t xml:space="preserve"> DMD</w:t>
      </w:r>
      <w:r>
        <w:t xml:space="preserve">-populasjon som får </w:t>
      </w:r>
      <w:r w:rsidRPr="00706ACC">
        <w:t>kortikosteroider.</w:t>
      </w:r>
    </w:p>
    <w:p w14:paraId="3358AAB4" w14:textId="77777777" w:rsidR="00350BF1" w:rsidRPr="00FD4680" w:rsidRDefault="00350BF1" w:rsidP="00350BF1">
      <w:pPr>
        <w:keepNext/>
        <w:suppressAutoHyphens/>
        <w:ind w:left="567" w:hanging="567"/>
      </w:pPr>
      <w:r w:rsidRPr="001261D6">
        <w:rPr>
          <w:b/>
        </w:rPr>
        <w:lastRenderedPageBreak/>
        <w:t>5.2</w:t>
      </w:r>
      <w:r w:rsidRPr="001261D6">
        <w:rPr>
          <w:b/>
        </w:rPr>
        <w:tab/>
        <w:t>Farmakokinetiske egenskaper</w:t>
      </w:r>
    </w:p>
    <w:p w14:paraId="3358AAB5" w14:textId="77777777" w:rsidR="00350BF1" w:rsidRPr="0087355E" w:rsidRDefault="00350BF1" w:rsidP="00350BF1">
      <w:pPr>
        <w:keepNext/>
        <w:ind w:left="567" w:hanging="567"/>
      </w:pPr>
    </w:p>
    <w:p w14:paraId="3358AAB6" w14:textId="60E81136" w:rsidR="00A21AC6" w:rsidRPr="009014D3" w:rsidRDefault="00A21AC6" w:rsidP="00A21AC6">
      <w:r w:rsidRPr="009014D3">
        <w:t xml:space="preserve">Farmakokinetiske studier har vist at ADCIRCA-tabletter og </w:t>
      </w:r>
      <w:r w:rsidR="00C4265D">
        <w:t>mikstur,</w:t>
      </w:r>
      <w:r w:rsidRPr="009014D3">
        <w:t xml:space="preserve"> suspensjon er bioekvivalente basert på AUC(0-∞) i fastende tilstand. </w:t>
      </w:r>
      <w:r>
        <w:t>F</w:t>
      </w:r>
      <w:r w:rsidRPr="009014D3">
        <w:t>or mikstur</w:t>
      </w:r>
      <w:r w:rsidR="00C4265D">
        <w:t>, suspensjon</w:t>
      </w:r>
      <w:r w:rsidRPr="009014D3">
        <w:t xml:space="preserve"> er </w:t>
      </w:r>
      <w:r w:rsidRPr="004A7996">
        <w:rPr>
          <w:szCs w:val="22"/>
        </w:rPr>
        <w:t>t</w:t>
      </w:r>
      <w:r w:rsidRPr="004A7996">
        <w:rPr>
          <w:szCs w:val="22"/>
          <w:vertAlign w:val="subscript"/>
        </w:rPr>
        <w:t>max</w:t>
      </w:r>
      <w:r w:rsidRPr="009014D3">
        <w:t xml:space="preserve"> </w:t>
      </w:r>
      <w:r>
        <w:t xml:space="preserve"> </w:t>
      </w:r>
      <w:r w:rsidRPr="009014D3">
        <w:t xml:space="preserve">ca. 1 time senere enn tablettene, men forskjellen ble ikke ansett som klinisk relevant. </w:t>
      </w:r>
      <w:r>
        <w:t>T</w:t>
      </w:r>
      <w:r w:rsidRPr="009014D3">
        <w:t xml:space="preserve">ablettene kan tas med eller uten mat, </w:t>
      </w:r>
      <w:r>
        <w:t>men</w:t>
      </w:r>
      <w:r w:rsidRPr="009014D3">
        <w:t xml:space="preserve"> mikstur</w:t>
      </w:r>
      <w:r w:rsidR="00C4265D">
        <w:t>, suspensjon</w:t>
      </w:r>
      <w:r>
        <w:t xml:space="preserve"> b</w:t>
      </w:r>
      <w:r w:rsidR="0077655F">
        <w:t>ø</w:t>
      </w:r>
      <w:r>
        <w:t>r</w:t>
      </w:r>
      <w:r w:rsidRPr="009014D3">
        <w:t xml:space="preserve"> tas på tom mage minst 1 time før eller 2 timer etter måltid.</w:t>
      </w:r>
    </w:p>
    <w:p w14:paraId="3358AAB7" w14:textId="77777777" w:rsidR="00A21AC6" w:rsidRDefault="00A21AC6" w:rsidP="00350BF1">
      <w:pPr>
        <w:pStyle w:val="Heading3"/>
        <w:rPr>
          <w:b w:val="0"/>
          <w:u w:val="single"/>
          <w:lang w:val="nb-NO"/>
        </w:rPr>
      </w:pPr>
    </w:p>
    <w:p w14:paraId="3358AAB8" w14:textId="0EDF24B0" w:rsidR="00350BF1" w:rsidRPr="006151C9" w:rsidRDefault="00350BF1" w:rsidP="00350BF1">
      <w:pPr>
        <w:pStyle w:val="Heading3"/>
        <w:rPr>
          <w:b w:val="0"/>
          <w:u w:val="single"/>
          <w:lang w:val="nb-NO"/>
        </w:rPr>
      </w:pPr>
      <w:r w:rsidRPr="006151C9">
        <w:rPr>
          <w:b w:val="0"/>
          <w:u w:val="single"/>
          <w:lang w:val="nb-NO"/>
        </w:rPr>
        <w:t>Absorpsjon</w:t>
      </w:r>
      <w:r w:rsidR="0022045D">
        <w:rPr>
          <w:b w:val="0"/>
          <w:u w:val="single"/>
          <w:lang w:val="nb-NO"/>
        </w:rPr>
        <w:fldChar w:fldCharType="begin"/>
      </w:r>
      <w:r w:rsidR="0022045D">
        <w:rPr>
          <w:b w:val="0"/>
          <w:u w:val="single"/>
          <w:lang w:val="nb-NO"/>
        </w:rPr>
        <w:instrText xml:space="preserve"> DOCVARIABLE vault_nd_ad5d607b-c0f0-4d07-b87b-9d9611222c0b \* MERGEFORMAT </w:instrText>
      </w:r>
      <w:r w:rsidR="0022045D">
        <w:rPr>
          <w:b w:val="0"/>
          <w:u w:val="single"/>
          <w:lang w:val="nb-NO"/>
        </w:rPr>
        <w:fldChar w:fldCharType="separate"/>
      </w:r>
      <w:r w:rsidR="0022045D">
        <w:rPr>
          <w:b w:val="0"/>
          <w:u w:val="single"/>
          <w:lang w:val="nb-NO"/>
        </w:rPr>
        <w:t xml:space="preserve"> </w:t>
      </w:r>
      <w:r w:rsidR="0022045D">
        <w:rPr>
          <w:b w:val="0"/>
          <w:u w:val="single"/>
          <w:lang w:val="nb-NO"/>
        </w:rPr>
        <w:fldChar w:fldCharType="end"/>
      </w:r>
    </w:p>
    <w:p w14:paraId="3358AAB9" w14:textId="77777777" w:rsidR="00350BF1" w:rsidRDefault="00350BF1" w:rsidP="00076A83">
      <w:pPr>
        <w:keepNext/>
      </w:pPr>
    </w:p>
    <w:p w14:paraId="3358AABA" w14:textId="77777777" w:rsidR="00350BF1" w:rsidRDefault="00350BF1" w:rsidP="00350BF1">
      <w:r w:rsidRPr="001261D6">
        <w:t>Tadalafil blir hurtig absorbert etter oral administrering og gjennomsnittlig maksimal</w:t>
      </w:r>
      <w:r w:rsidRPr="003605E6">
        <w:t xml:space="preserve"> observert plasmakonsentrasjon (C</w:t>
      </w:r>
      <w:r w:rsidRPr="003605E6">
        <w:rPr>
          <w:vertAlign w:val="subscript"/>
        </w:rPr>
        <w:t>max</w:t>
      </w:r>
      <w:r w:rsidRPr="003605E6">
        <w:t xml:space="preserve">) nås etter en mediantid på </w:t>
      </w:r>
      <w:r>
        <w:t>4 </w:t>
      </w:r>
      <w:r w:rsidRPr="003605E6">
        <w:t xml:space="preserve">timer etter dosering. </w:t>
      </w:r>
      <w:r>
        <w:t>Farmakokinetiske studier har vist at ADCIRCA tabletter og mikstur</w:t>
      </w:r>
      <w:r w:rsidR="00A21AC6">
        <w:t>, suspensjon</w:t>
      </w:r>
      <w:r>
        <w:t xml:space="preserve"> er bioekvivalente basert på </w:t>
      </w:r>
      <w:r w:rsidRPr="002C3019">
        <w:rPr>
          <w:szCs w:val="22"/>
        </w:rPr>
        <w:t>AUC(0</w:t>
      </w:r>
      <w:r w:rsidRPr="002C3019">
        <w:rPr>
          <w:szCs w:val="22"/>
        </w:rPr>
        <w:noBreakHyphen/>
        <w:t xml:space="preserve">∞). </w:t>
      </w:r>
      <w:r w:rsidRPr="003605E6">
        <w:t>Absolutt biotilgjengelighet av tadalafil etter oral administrasjon er ikke fastslått.</w:t>
      </w:r>
    </w:p>
    <w:p w14:paraId="3358AABB" w14:textId="77777777" w:rsidR="00350BF1" w:rsidRPr="003605E6" w:rsidRDefault="00350BF1" w:rsidP="00350BF1"/>
    <w:p w14:paraId="3358AABC" w14:textId="41E929B2" w:rsidR="00350BF1" w:rsidRPr="003605E6" w:rsidRDefault="00350BF1" w:rsidP="00350BF1">
      <w:r w:rsidRPr="003605E6">
        <w:t xml:space="preserve">Hastigheten og omfanget av absorpsjonen av tadalafil </w:t>
      </w:r>
      <w:r w:rsidR="00A21AC6">
        <w:t xml:space="preserve">filmdrasjerte tabletter </w:t>
      </w:r>
      <w:r w:rsidRPr="003605E6">
        <w:t xml:space="preserve">påvirkes ikke av inntak av mat, </w:t>
      </w:r>
      <w:r w:rsidR="00F37EEB" w:rsidRPr="003605E6">
        <w:t>dermed</w:t>
      </w:r>
      <w:r w:rsidRPr="003605E6">
        <w:t xml:space="preserve"> kan </w:t>
      </w:r>
      <w:r>
        <w:t>ADCIRCA</w:t>
      </w:r>
      <w:r w:rsidRPr="003605E6">
        <w:t xml:space="preserve"> </w:t>
      </w:r>
      <w:r w:rsidR="00A21AC6">
        <w:t xml:space="preserve">tabletter </w:t>
      </w:r>
      <w:r w:rsidRPr="003605E6">
        <w:t xml:space="preserve">tas med eller uten mat. </w:t>
      </w:r>
      <w:r w:rsidR="00A21AC6" w:rsidRPr="006B0193">
        <w:t xml:space="preserve">Effekten av mat på hastigheten og omfanget av absorpsjon med tadalafil mikstur, suspensjon er ikke undersøkt; derfor bør tadalafil mikstur, suspensjon tas på tom mage minst 1 time før eller 2 timer etter et måltid. </w:t>
      </w:r>
      <w:r w:rsidRPr="003605E6">
        <w:t>Tidspunktet for dosering (morgen eller kveld</w:t>
      </w:r>
      <w:r>
        <w:t xml:space="preserve"> etter en enkeltdose på 10 mg</w:t>
      </w:r>
      <w:r w:rsidRPr="003605E6">
        <w:t>) viste ingen klinisk relevant effekt på hastigheten eller omfanget av absorpsjon.</w:t>
      </w:r>
      <w:r>
        <w:t xml:space="preserve"> Tadalafil var dosert til barn i kliniske studier og studier etter markedsføring uten hensyn til mat </w:t>
      </w:r>
      <w:r w:rsidR="00CD6C0A">
        <w:t>uten</w:t>
      </w:r>
      <w:r>
        <w:t xml:space="preserve"> sikkerhets</w:t>
      </w:r>
      <w:r w:rsidR="00CD6C0A">
        <w:t>problemer</w:t>
      </w:r>
      <w:r>
        <w:t>.</w:t>
      </w:r>
    </w:p>
    <w:p w14:paraId="3358AABD" w14:textId="77777777" w:rsidR="00350BF1" w:rsidRPr="003605E6" w:rsidRDefault="00350BF1" w:rsidP="00350BF1"/>
    <w:p w14:paraId="3358AABE" w14:textId="2B2E2B6C" w:rsidR="00350BF1" w:rsidRPr="006151C9" w:rsidRDefault="00350BF1" w:rsidP="00350BF1">
      <w:pPr>
        <w:pStyle w:val="Heading3"/>
        <w:rPr>
          <w:b w:val="0"/>
          <w:u w:val="single"/>
          <w:lang w:val="nb-NO"/>
        </w:rPr>
      </w:pPr>
      <w:r w:rsidRPr="006151C9">
        <w:rPr>
          <w:b w:val="0"/>
          <w:u w:val="single"/>
          <w:lang w:val="nb-NO"/>
        </w:rPr>
        <w:t>Distribusjon</w:t>
      </w:r>
      <w:r w:rsidR="0022045D">
        <w:rPr>
          <w:b w:val="0"/>
          <w:u w:val="single"/>
          <w:lang w:val="nb-NO"/>
        </w:rPr>
        <w:fldChar w:fldCharType="begin"/>
      </w:r>
      <w:r w:rsidR="0022045D">
        <w:rPr>
          <w:b w:val="0"/>
          <w:u w:val="single"/>
          <w:lang w:val="nb-NO"/>
        </w:rPr>
        <w:instrText xml:space="preserve"> DOCVARIABLE vault_nd_f766f1d9-a6d9-436e-a945-b005e9013a76 \* MERGEFORMAT </w:instrText>
      </w:r>
      <w:r w:rsidR="0022045D">
        <w:rPr>
          <w:b w:val="0"/>
          <w:u w:val="single"/>
          <w:lang w:val="nb-NO"/>
        </w:rPr>
        <w:fldChar w:fldCharType="separate"/>
      </w:r>
      <w:r w:rsidR="0022045D">
        <w:rPr>
          <w:b w:val="0"/>
          <w:u w:val="single"/>
          <w:lang w:val="nb-NO"/>
        </w:rPr>
        <w:t xml:space="preserve"> </w:t>
      </w:r>
      <w:r w:rsidR="0022045D">
        <w:rPr>
          <w:b w:val="0"/>
          <w:u w:val="single"/>
          <w:lang w:val="nb-NO"/>
        </w:rPr>
        <w:fldChar w:fldCharType="end"/>
      </w:r>
    </w:p>
    <w:p w14:paraId="3358AABF" w14:textId="77777777" w:rsidR="00350BF1" w:rsidRDefault="00350BF1" w:rsidP="00076A83">
      <w:pPr>
        <w:keepNext/>
      </w:pPr>
    </w:p>
    <w:p w14:paraId="3358AAC0" w14:textId="77777777" w:rsidR="00350BF1" w:rsidRPr="003605E6" w:rsidRDefault="00350BF1" w:rsidP="00350BF1">
      <w:r>
        <w:t>Tilsynelatende g</w:t>
      </w:r>
      <w:r w:rsidRPr="003605E6">
        <w:t xml:space="preserve">jennomsnittlig distribusjonsvolum er omtrent </w:t>
      </w:r>
      <w:r>
        <w:t>77 </w:t>
      </w:r>
      <w:r w:rsidRPr="003605E6">
        <w:t>l</w:t>
      </w:r>
      <w:r>
        <w:t xml:space="preserve"> ved steady state</w:t>
      </w:r>
      <w:r w:rsidRPr="003605E6">
        <w:t>, som tilsier at tadalafil fordeles i vev. Ved ter</w:t>
      </w:r>
      <w:r>
        <w:t>apeutiske konsentrasjoner er 94 </w:t>
      </w:r>
      <w:r w:rsidRPr="003605E6">
        <w:t>% av tadalafil i plasma bundet til proteiner. Proteinbindingen påvirkes ikke av nedsatt nyrefunksjon.</w:t>
      </w:r>
    </w:p>
    <w:p w14:paraId="3358AAC1" w14:textId="77777777" w:rsidR="00350BF1" w:rsidRPr="003605E6" w:rsidRDefault="00350BF1" w:rsidP="00350BF1">
      <w:r>
        <w:t>Mindre enn 0,0005 </w:t>
      </w:r>
      <w:r w:rsidRPr="003605E6">
        <w:t>% av den administrerte dosen fremkommer i sæden hos friske forsøkspersoner.</w:t>
      </w:r>
    </w:p>
    <w:p w14:paraId="3358AAC2" w14:textId="77777777" w:rsidR="00350BF1" w:rsidRPr="00FB7D1A" w:rsidRDefault="00350BF1" w:rsidP="00350BF1">
      <w:pPr>
        <w:pStyle w:val="Heading3"/>
        <w:keepNext w:val="0"/>
        <w:rPr>
          <w:lang w:val="nb-NO"/>
        </w:rPr>
      </w:pPr>
    </w:p>
    <w:p w14:paraId="3358AAC3" w14:textId="6E424DEF" w:rsidR="00350BF1" w:rsidRPr="006151C9" w:rsidRDefault="00350BF1" w:rsidP="00350BF1">
      <w:pPr>
        <w:pStyle w:val="Heading3"/>
        <w:rPr>
          <w:b w:val="0"/>
          <w:u w:val="single"/>
          <w:lang w:val="nb-NO"/>
        </w:rPr>
      </w:pPr>
      <w:r w:rsidRPr="006151C9">
        <w:rPr>
          <w:b w:val="0"/>
          <w:u w:val="single"/>
          <w:lang w:val="nb-NO"/>
        </w:rPr>
        <w:t>Biotransformasjon</w:t>
      </w:r>
      <w:r w:rsidR="0022045D">
        <w:rPr>
          <w:b w:val="0"/>
          <w:u w:val="single"/>
          <w:lang w:val="nb-NO"/>
        </w:rPr>
        <w:fldChar w:fldCharType="begin"/>
      </w:r>
      <w:r w:rsidR="0022045D">
        <w:rPr>
          <w:b w:val="0"/>
          <w:u w:val="single"/>
          <w:lang w:val="nb-NO"/>
        </w:rPr>
        <w:instrText xml:space="preserve"> DOCVARIABLE vault_nd_9e6f4655-9332-4d79-a561-54a137912ee1 \* MERGEFORMAT </w:instrText>
      </w:r>
      <w:r w:rsidR="0022045D">
        <w:rPr>
          <w:b w:val="0"/>
          <w:u w:val="single"/>
          <w:lang w:val="nb-NO"/>
        </w:rPr>
        <w:fldChar w:fldCharType="separate"/>
      </w:r>
      <w:r w:rsidR="0022045D">
        <w:rPr>
          <w:b w:val="0"/>
          <w:u w:val="single"/>
          <w:lang w:val="nb-NO"/>
        </w:rPr>
        <w:t xml:space="preserve"> </w:t>
      </w:r>
      <w:r w:rsidR="0022045D">
        <w:rPr>
          <w:b w:val="0"/>
          <w:u w:val="single"/>
          <w:lang w:val="nb-NO"/>
        </w:rPr>
        <w:fldChar w:fldCharType="end"/>
      </w:r>
    </w:p>
    <w:p w14:paraId="3358AAC4" w14:textId="77777777" w:rsidR="00350BF1" w:rsidRDefault="00350BF1" w:rsidP="00076A83">
      <w:pPr>
        <w:keepNext/>
      </w:pPr>
    </w:p>
    <w:p w14:paraId="3358AAC5" w14:textId="77777777" w:rsidR="00350BF1" w:rsidRPr="003605E6" w:rsidRDefault="00350BF1" w:rsidP="00350BF1">
      <w:r w:rsidRPr="003605E6">
        <w:t>Tadalafil metaboliseres hovedsakelig ved cytokrom P450 (CYP) 3A4 isoform. Hovedmetabolitten i sirkulasjonen er metylkatekolglukuronid. Denne metabolitten er minst 13</w:t>
      </w:r>
      <w:r>
        <w:t xml:space="preserve"> </w:t>
      </w:r>
      <w:r w:rsidRPr="003605E6">
        <w:t>000 ganger mindre potent enn tadalafil i forhold til PDE5. Følgelig forventes den ikke å være klinisk aktiv ved de observerte metabolittkonsentrasjoner.</w:t>
      </w:r>
    </w:p>
    <w:p w14:paraId="3358AAC6" w14:textId="77777777" w:rsidR="00350BF1" w:rsidRPr="003605E6" w:rsidRDefault="00350BF1" w:rsidP="00350BF1"/>
    <w:p w14:paraId="3358AAC7" w14:textId="2F940BF7" w:rsidR="00350BF1" w:rsidRPr="006151C9" w:rsidRDefault="00350BF1" w:rsidP="00350BF1">
      <w:pPr>
        <w:pStyle w:val="Heading3"/>
        <w:rPr>
          <w:b w:val="0"/>
          <w:u w:val="single"/>
          <w:lang w:val="nb-NO"/>
        </w:rPr>
      </w:pPr>
      <w:r w:rsidRPr="006151C9">
        <w:rPr>
          <w:b w:val="0"/>
          <w:u w:val="single"/>
          <w:lang w:val="nb-NO"/>
        </w:rPr>
        <w:t>Eliminasjon</w:t>
      </w:r>
      <w:r w:rsidR="0022045D">
        <w:rPr>
          <w:b w:val="0"/>
          <w:u w:val="single"/>
          <w:lang w:val="nb-NO"/>
        </w:rPr>
        <w:fldChar w:fldCharType="begin"/>
      </w:r>
      <w:r w:rsidR="0022045D">
        <w:rPr>
          <w:b w:val="0"/>
          <w:u w:val="single"/>
          <w:lang w:val="nb-NO"/>
        </w:rPr>
        <w:instrText xml:space="preserve"> DOCVARIABLE vault_nd_152563e9-9464-4bf5-b220-f738a5301f03 \* MERGEFORMAT </w:instrText>
      </w:r>
      <w:r w:rsidR="0022045D">
        <w:rPr>
          <w:b w:val="0"/>
          <w:u w:val="single"/>
          <w:lang w:val="nb-NO"/>
        </w:rPr>
        <w:fldChar w:fldCharType="separate"/>
      </w:r>
      <w:r w:rsidR="0022045D">
        <w:rPr>
          <w:b w:val="0"/>
          <w:u w:val="single"/>
          <w:lang w:val="nb-NO"/>
        </w:rPr>
        <w:t xml:space="preserve"> </w:t>
      </w:r>
      <w:r w:rsidR="0022045D">
        <w:rPr>
          <w:b w:val="0"/>
          <w:u w:val="single"/>
          <w:lang w:val="nb-NO"/>
        </w:rPr>
        <w:fldChar w:fldCharType="end"/>
      </w:r>
    </w:p>
    <w:p w14:paraId="3358AAC8" w14:textId="77777777" w:rsidR="00350BF1" w:rsidRDefault="00350BF1" w:rsidP="00076A83">
      <w:pPr>
        <w:keepNext/>
      </w:pPr>
    </w:p>
    <w:p w14:paraId="3358AAC9" w14:textId="28F16CC7" w:rsidR="00350BF1" w:rsidRPr="003605E6" w:rsidRDefault="00350BF1" w:rsidP="00350BF1">
      <w:r w:rsidRPr="003605E6">
        <w:t xml:space="preserve">Gjennomsnittlig oral clearance for tadalafil er </w:t>
      </w:r>
      <w:r>
        <w:t>3,4</w:t>
      </w:r>
      <w:r w:rsidRPr="003605E6">
        <w:t xml:space="preserve"> l/time </w:t>
      </w:r>
      <w:r>
        <w:t xml:space="preserve">ved steady state </w:t>
      </w:r>
      <w:r w:rsidRPr="003605E6">
        <w:t xml:space="preserve">og gjennomsnittlig </w:t>
      </w:r>
      <w:r>
        <w:t xml:space="preserve">terminal </w:t>
      </w:r>
      <w:r w:rsidRPr="003605E6">
        <w:t xml:space="preserve">halveringstid er </w:t>
      </w:r>
      <w:r>
        <w:t>16</w:t>
      </w:r>
      <w:r w:rsidRPr="003605E6">
        <w:t xml:space="preserve"> timer hos friske personer. Tadalafil utskilles hovedsakelig som inaktive metabolitter, først</w:t>
      </w:r>
      <w:r>
        <w:t xml:space="preserve"> og fremst i feces (omtrent 61 </w:t>
      </w:r>
      <w:r w:rsidRPr="003605E6">
        <w:t>% av dosen) og i m</w:t>
      </w:r>
      <w:r>
        <w:t>indre grad i urinen (omtrent 36 </w:t>
      </w:r>
      <w:r w:rsidRPr="003605E6">
        <w:t>% av dosen).</w:t>
      </w:r>
    </w:p>
    <w:p w14:paraId="3358AACA" w14:textId="77777777" w:rsidR="00350BF1" w:rsidRPr="003605E6" w:rsidRDefault="00350BF1" w:rsidP="00350BF1"/>
    <w:p w14:paraId="3358AACB" w14:textId="01A1B70A" w:rsidR="00350BF1" w:rsidRPr="006151C9" w:rsidRDefault="00350BF1" w:rsidP="00350BF1">
      <w:pPr>
        <w:pStyle w:val="Heading3"/>
        <w:rPr>
          <w:b w:val="0"/>
          <w:u w:val="single"/>
          <w:lang w:val="nb-NO"/>
        </w:rPr>
      </w:pPr>
      <w:r w:rsidRPr="006151C9">
        <w:rPr>
          <w:b w:val="0"/>
          <w:u w:val="single"/>
          <w:lang w:val="nb-NO"/>
        </w:rPr>
        <w:t>Line</w:t>
      </w:r>
      <w:r>
        <w:rPr>
          <w:b w:val="0"/>
          <w:u w:val="single"/>
          <w:lang w:val="nb-NO"/>
        </w:rPr>
        <w:t>aritet</w:t>
      </w:r>
      <w:r w:rsidRPr="006151C9">
        <w:rPr>
          <w:b w:val="0"/>
          <w:u w:val="single"/>
          <w:lang w:val="nb-NO"/>
        </w:rPr>
        <w:t>/ikke-line</w:t>
      </w:r>
      <w:r>
        <w:rPr>
          <w:b w:val="0"/>
          <w:u w:val="single"/>
          <w:lang w:val="nb-NO"/>
        </w:rPr>
        <w:t>aritet</w:t>
      </w:r>
      <w:r w:rsidR="0022045D">
        <w:rPr>
          <w:b w:val="0"/>
          <w:u w:val="single"/>
          <w:lang w:val="nb-NO"/>
        </w:rPr>
        <w:fldChar w:fldCharType="begin"/>
      </w:r>
      <w:r w:rsidR="0022045D">
        <w:rPr>
          <w:b w:val="0"/>
          <w:u w:val="single"/>
          <w:lang w:val="nb-NO"/>
        </w:rPr>
        <w:instrText xml:space="preserve"> DOCVARIABLE vault_nd_d906500d-4930-4a14-aa67-15b09cb7734f \* MERGEFORMAT </w:instrText>
      </w:r>
      <w:r w:rsidR="0022045D">
        <w:rPr>
          <w:b w:val="0"/>
          <w:u w:val="single"/>
          <w:lang w:val="nb-NO"/>
        </w:rPr>
        <w:fldChar w:fldCharType="separate"/>
      </w:r>
      <w:r w:rsidR="0022045D">
        <w:rPr>
          <w:b w:val="0"/>
          <w:u w:val="single"/>
          <w:lang w:val="nb-NO"/>
        </w:rPr>
        <w:t xml:space="preserve"> </w:t>
      </w:r>
      <w:r w:rsidR="0022045D">
        <w:rPr>
          <w:b w:val="0"/>
          <w:u w:val="single"/>
          <w:lang w:val="nb-NO"/>
        </w:rPr>
        <w:fldChar w:fldCharType="end"/>
      </w:r>
    </w:p>
    <w:p w14:paraId="3358AACC" w14:textId="77777777" w:rsidR="00350BF1" w:rsidRDefault="00350BF1" w:rsidP="00076A83">
      <w:pPr>
        <w:keepNext/>
      </w:pPr>
    </w:p>
    <w:p w14:paraId="3358AACD" w14:textId="77777777" w:rsidR="00350BF1" w:rsidRDefault="00350BF1" w:rsidP="00350BF1">
      <w:r>
        <w:t>Over et doseringsområde fra 2,5 til 20 mg øker eksponeringen (AUC) for tadalafil proporsjonalt med dosen hos friske individer. Mellom 20 og 40 mg er det sett en økning i eksponeringen som er mindre enn proporsjonal. Ved dosering av tadalafil 20 mg og 40 mg én gang daglig oppnås steady-state plasmakonsentrasjon innen 5 dager og eksponeringen er omtrent 1,5 ganger høyere enn etter en enkeltdose.</w:t>
      </w:r>
    </w:p>
    <w:p w14:paraId="3358AACE" w14:textId="77777777" w:rsidR="00350BF1" w:rsidRDefault="00350BF1" w:rsidP="00350BF1"/>
    <w:p w14:paraId="3358AACF" w14:textId="77777777" w:rsidR="00350BF1" w:rsidRPr="006151C9" w:rsidRDefault="00350BF1" w:rsidP="00076A83">
      <w:pPr>
        <w:keepNext/>
        <w:rPr>
          <w:u w:val="single"/>
        </w:rPr>
      </w:pPr>
      <w:r w:rsidRPr="006151C9">
        <w:rPr>
          <w:u w:val="single"/>
        </w:rPr>
        <w:t>Populasjonsfarmakokinetikk</w:t>
      </w:r>
    </w:p>
    <w:p w14:paraId="3358AAD0" w14:textId="77777777" w:rsidR="00350BF1" w:rsidRDefault="00350BF1" w:rsidP="00076A83">
      <w:pPr>
        <w:keepNext/>
      </w:pPr>
    </w:p>
    <w:p w14:paraId="3358AAD1" w14:textId="77777777" w:rsidR="00350BF1" w:rsidRPr="003605E6" w:rsidRDefault="00350BF1" w:rsidP="00350BF1">
      <w:r>
        <w:t xml:space="preserve">Hos pasienter med pulmonal hypertensjon som ikke fikk samtidig bosentan var gjennomsnittlig eksponering ved steady-state for tadalfil 40 mg 26 % høyere ved sammenligning med friske frivillige. Det var ingen klinisk relevante forskjeller i </w:t>
      </w:r>
      <w:r w:rsidRPr="00043572">
        <w:t>C</w:t>
      </w:r>
      <w:r w:rsidRPr="00043572">
        <w:rPr>
          <w:vertAlign w:val="subscript"/>
        </w:rPr>
        <w:t>max</w:t>
      </w:r>
      <w:r>
        <w:t xml:space="preserve"> sammnelignet med friske frivillige. Resultatet antyder </w:t>
      </w:r>
      <w:r>
        <w:lastRenderedPageBreak/>
        <w:t>en lavere clearence av tadalafil hos pasienter med pulmonal hypertensjon sammenlignet med friske frivillige.</w:t>
      </w:r>
    </w:p>
    <w:p w14:paraId="3358AAD2" w14:textId="77777777" w:rsidR="00350BF1" w:rsidRPr="003605E6" w:rsidRDefault="00350BF1" w:rsidP="00350BF1"/>
    <w:p w14:paraId="3358AAD3" w14:textId="14B7931E" w:rsidR="00350BF1" w:rsidRPr="006151C9" w:rsidRDefault="00350BF1" w:rsidP="00350BF1">
      <w:pPr>
        <w:pStyle w:val="Heading3"/>
        <w:rPr>
          <w:b w:val="0"/>
          <w:u w:val="single"/>
          <w:lang w:val="nb-NO"/>
        </w:rPr>
      </w:pPr>
      <w:r w:rsidRPr="006151C9">
        <w:rPr>
          <w:b w:val="0"/>
          <w:u w:val="single"/>
          <w:lang w:val="nb-NO"/>
        </w:rPr>
        <w:t>Spesielle populasjoner</w:t>
      </w:r>
      <w:r w:rsidR="0022045D">
        <w:rPr>
          <w:b w:val="0"/>
          <w:u w:val="single"/>
          <w:lang w:val="nb-NO"/>
        </w:rPr>
        <w:fldChar w:fldCharType="begin"/>
      </w:r>
      <w:r w:rsidR="0022045D">
        <w:rPr>
          <w:b w:val="0"/>
          <w:u w:val="single"/>
          <w:lang w:val="nb-NO"/>
        </w:rPr>
        <w:instrText xml:space="preserve"> DOCVARIABLE vault_nd_d03e1956-86db-47eb-8582-8e3f28543b65 \* MERGEFORMAT </w:instrText>
      </w:r>
      <w:r w:rsidR="0022045D">
        <w:rPr>
          <w:b w:val="0"/>
          <w:u w:val="single"/>
          <w:lang w:val="nb-NO"/>
        </w:rPr>
        <w:fldChar w:fldCharType="separate"/>
      </w:r>
      <w:r w:rsidR="0022045D">
        <w:rPr>
          <w:b w:val="0"/>
          <w:u w:val="single"/>
          <w:lang w:val="nb-NO"/>
        </w:rPr>
        <w:t xml:space="preserve"> </w:t>
      </w:r>
      <w:r w:rsidR="0022045D">
        <w:rPr>
          <w:b w:val="0"/>
          <w:u w:val="single"/>
          <w:lang w:val="nb-NO"/>
        </w:rPr>
        <w:fldChar w:fldCharType="end"/>
      </w:r>
    </w:p>
    <w:p w14:paraId="3358AAD4" w14:textId="77777777" w:rsidR="00350BF1" w:rsidRPr="003605E6" w:rsidRDefault="00350BF1" w:rsidP="00076A83">
      <w:pPr>
        <w:keepNext/>
      </w:pPr>
    </w:p>
    <w:p w14:paraId="3358AAD5" w14:textId="5045575C" w:rsidR="00350BF1" w:rsidRPr="00076A83" w:rsidRDefault="00350BF1" w:rsidP="00350BF1">
      <w:pPr>
        <w:pStyle w:val="Heading3"/>
        <w:rPr>
          <w:b w:val="0"/>
          <w:i/>
          <w:u w:val="single"/>
          <w:lang w:val="nb-NO"/>
        </w:rPr>
      </w:pPr>
      <w:r w:rsidRPr="00076A83">
        <w:rPr>
          <w:b w:val="0"/>
          <w:i/>
          <w:u w:val="single"/>
          <w:lang w:val="nb-NO"/>
        </w:rPr>
        <w:t>Eldre</w:t>
      </w:r>
      <w:r w:rsidR="0022045D">
        <w:rPr>
          <w:b w:val="0"/>
          <w:i/>
          <w:u w:val="single"/>
          <w:lang w:val="nb-NO"/>
        </w:rPr>
        <w:fldChar w:fldCharType="begin"/>
      </w:r>
      <w:r w:rsidR="0022045D">
        <w:rPr>
          <w:b w:val="0"/>
          <w:i/>
          <w:u w:val="single"/>
          <w:lang w:val="nb-NO"/>
        </w:rPr>
        <w:instrText xml:space="preserve"> DOCVARIABLE vault_nd_4cfc400e-6a8b-406d-922e-7ba5462f20ca \* MERGEFORMAT </w:instrText>
      </w:r>
      <w:r w:rsidR="0022045D">
        <w:rPr>
          <w:b w:val="0"/>
          <w:i/>
          <w:u w:val="single"/>
          <w:lang w:val="nb-NO"/>
        </w:rPr>
        <w:fldChar w:fldCharType="separate"/>
      </w:r>
      <w:r w:rsidR="0022045D">
        <w:rPr>
          <w:b w:val="0"/>
          <w:i/>
          <w:u w:val="single"/>
          <w:lang w:val="nb-NO"/>
        </w:rPr>
        <w:t xml:space="preserve"> </w:t>
      </w:r>
      <w:r w:rsidR="0022045D">
        <w:rPr>
          <w:b w:val="0"/>
          <w:i/>
          <w:u w:val="single"/>
          <w:lang w:val="nb-NO"/>
        </w:rPr>
        <w:fldChar w:fldCharType="end"/>
      </w:r>
    </w:p>
    <w:p w14:paraId="3358AAD6" w14:textId="77777777" w:rsidR="00350BF1" w:rsidRPr="003605E6" w:rsidRDefault="00350BF1" w:rsidP="00350BF1">
      <w:r>
        <w:t>Friske eldre personer (65 </w:t>
      </w:r>
      <w:r w:rsidRPr="003605E6">
        <w:t xml:space="preserve">år og eldre) hadde en lavere oral clearance av </w:t>
      </w:r>
      <w:r>
        <w:t>tadalafil, noe som ga 25 </w:t>
      </w:r>
      <w:r w:rsidRPr="003605E6">
        <w:t>% høyere eksponering (AUC) i forhold til friske fors</w:t>
      </w:r>
      <w:r>
        <w:t>økspersoner i alderen 19 til 45 </w:t>
      </w:r>
      <w:r w:rsidRPr="003605E6">
        <w:t>år</w:t>
      </w:r>
      <w:r>
        <w:t xml:space="preserve"> etter en 10 mg dose</w:t>
      </w:r>
      <w:r w:rsidRPr="003605E6">
        <w:t>. Denne alderseffekten er ikke klinisk signifikant og tilsier ikke dosejustering.</w:t>
      </w:r>
    </w:p>
    <w:p w14:paraId="3358AAD7" w14:textId="77777777" w:rsidR="00350BF1" w:rsidRPr="003605E6" w:rsidRDefault="00350BF1" w:rsidP="00350BF1"/>
    <w:p w14:paraId="3358AAD8" w14:textId="5D34A1D5" w:rsidR="00350BF1" w:rsidRPr="00076A83" w:rsidRDefault="00350BF1" w:rsidP="00350BF1">
      <w:pPr>
        <w:pStyle w:val="Heading3"/>
        <w:rPr>
          <w:b w:val="0"/>
          <w:i/>
          <w:u w:val="single"/>
          <w:lang w:val="nb-NO"/>
        </w:rPr>
      </w:pPr>
      <w:r w:rsidRPr="00076A83">
        <w:rPr>
          <w:b w:val="0"/>
          <w:i/>
          <w:u w:val="single"/>
          <w:lang w:val="nb-NO"/>
        </w:rPr>
        <w:t>Nedsatt nyrefunksjon</w:t>
      </w:r>
      <w:r w:rsidR="0022045D">
        <w:rPr>
          <w:b w:val="0"/>
          <w:i/>
          <w:u w:val="single"/>
          <w:lang w:val="nb-NO"/>
        </w:rPr>
        <w:fldChar w:fldCharType="begin"/>
      </w:r>
      <w:r w:rsidR="0022045D">
        <w:rPr>
          <w:b w:val="0"/>
          <w:i/>
          <w:u w:val="single"/>
          <w:lang w:val="nb-NO"/>
        </w:rPr>
        <w:instrText xml:space="preserve"> DOCVARIABLE vault_nd_5af9bed1-6b91-4880-8f3b-9d71a962f665 \* MERGEFORMAT </w:instrText>
      </w:r>
      <w:r w:rsidR="0022045D">
        <w:rPr>
          <w:b w:val="0"/>
          <w:i/>
          <w:u w:val="single"/>
          <w:lang w:val="nb-NO"/>
        </w:rPr>
        <w:fldChar w:fldCharType="separate"/>
      </w:r>
      <w:r w:rsidR="0022045D">
        <w:rPr>
          <w:b w:val="0"/>
          <w:i/>
          <w:u w:val="single"/>
          <w:lang w:val="nb-NO"/>
        </w:rPr>
        <w:t xml:space="preserve"> </w:t>
      </w:r>
      <w:r w:rsidR="0022045D">
        <w:rPr>
          <w:b w:val="0"/>
          <w:i/>
          <w:u w:val="single"/>
          <w:lang w:val="nb-NO"/>
        </w:rPr>
        <w:fldChar w:fldCharType="end"/>
      </w:r>
    </w:p>
    <w:p w14:paraId="3358AAD9" w14:textId="50E6E356" w:rsidR="00350BF1" w:rsidRDefault="00350BF1" w:rsidP="00350BF1">
      <w:r w:rsidRPr="003605E6">
        <w:t xml:space="preserve">I kliniske farmakologistudier blant personer med </w:t>
      </w:r>
      <w:r w:rsidR="00F73165">
        <w:t>lett</w:t>
      </w:r>
      <w:r w:rsidRPr="003605E6">
        <w:t xml:space="preserve"> (kreatininclearance 51-80 ml/min), moderat nedsatt nyrefunksjon (kreatininclearance 31-50ml/min) og hos pasienter med terminal nyresvikt og pågående dialyse, var tadalafileksponeringen (AUC) omtrent doblet etter administreringen a</w:t>
      </w:r>
      <w:r>
        <w:t>v en enkeltdose tadalafil (5 til 20 </w:t>
      </w:r>
      <w:r w:rsidRPr="003605E6">
        <w:t>mg). Hos pasiente</w:t>
      </w:r>
      <w:r>
        <w:t>r</w:t>
      </w:r>
      <w:r w:rsidRPr="003605E6">
        <w:t xml:space="preserve"> med pågående hemodialyse var C</w:t>
      </w:r>
      <w:r w:rsidRPr="003605E6">
        <w:rPr>
          <w:vertAlign w:val="subscript"/>
        </w:rPr>
        <w:t>max</w:t>
      </w:r>
      <w:r>
        <w:t xml:space="preserve"> 41 </w:t>
      </w:r>
      <w:r w:rsidRPr="003605E6">
        <w:t xml:space="preserve">% høyere enn hos friske individer. Hemodialyse bidro ubetydelig til elimineringen av tadalafil. </w:t>
      </w:r>
    </w:p>
    <w:p w14:paraId="3358AADA" w14:textId="77777777" w:rsidR="008E5706" w:rsidRDefault="008E5706" w:rsidP="00350BF1"/>
    <w:p w14:paraId="3358AADB" w14:textId="77777777" w:rsidR="00350BF1" w:rsidRPr="003605E6" w:rsidRDefault="00350BF1" w:rsidP="00350BF1">
      <w:r>
        <w:t>Tadalafil er ikke anbefalt til pasienter med alvorlig nedsatt nyrefunksjon på grunn av økt tadalafil eksponering (AUC), begrenset klinisk erfaring og manglende mulighet for å påvirke clearence ved dialyse</w:t>
      </w:r>
    </w:p>
    <w:p w14:paraId="3358AADC" w14:textId="77777777" w:rsidR="00350BF1" w:rsidRPr="003605E6" w:rsidRDefault="00350BF1" w:rsidP="00350BF1"/>
    <w:p w14:paraId="3358AADD" w14:textId="7A5621AF" w:rsidR="00350BF1" w:rsidRPr="00076A83" w:rsidRDefault="00350BF1" w:rsidP="00350BF1">
      <w:pPr>
        <w:pStyle w:val="Heading3"/>
        <w:rPr>
          <w:b w:val="0"/>
          <w:i/>
          <w:u w:val="single"/>
          <w:lang w:val="nb-NO"/>
        </w:rPr>
      </w:pPr>
      <w:r w:rsidRPr="00076A83">
        <w:rPr>
          <w:b w:val="0"/>
          <w:i/>
          <w:u w:val="single"/>
          <w:lang w:val="nb-NO"/>
        </w:rPr>
        <w:t>Nedsatt leverfunksjon</w:t>
      </w:r>
      <w:r w:rsidR="0022045D">
        <w:rPr>
          <w:b w:val="0"/>
          <w:i/>
          <w:u w:val="single"/>
          <w:lang w:val="nb-NO"/>
        </w:rPr>
        <w:fldChar w:fldCharType="begin"/>
      </w:r>
      <w:r w:rsidR="0022045D">
        <w:rPr>
          <w:b w:val="0"/>
          <w:i/>
          <w:u w:val="single"/>
          <w:lang w:val="nb-NO"/>
        </w:rPr>
        <w:instrText xml:space="preserve"> DOCVARIABLE vault_nd_3a94f415-6f2c-46b2-bb0c-e49871873719 \* MERGEFORMAT </w:instrText>
      </w:r>
      <w:r w:rsidR="0022045D">
        <w:rPr>
          <w:b w:val="0"/>
          <w:i/>
          <w:u w:val="single"/>
          <w:lang w:val="nb-NO"/>
        </w:rPr>
        <w:fldChar w:fldCharType="separate"/>
      </w:r>
      <w:r w:rsidR="0022045D">
        <w:rPr>
          <w:b w:val="0"/>
          <w:i/>
          <w:u w:val="single"/>
          <w:lang w:val="nb-NO"/>
        </w:rPr>
        <w:t xml:space="preserve"> </w:t>
      </w:r>
      <w:r w:rsidR="0022045D">
        <w:rPr>
          <w:b w:val="0"/>
          <w:i/>
          <w:u w:val="single"/>
          <w:lang w:val="nb-NO"/>
        </w:rPr>
        <w:fldChar w:fldCharType="end"/>
      </w:r>
    </w:p>
    <w:p w14:paraId="3358AADE" w14:textId="44AC3A4D" w:rsidR="00350BF1" w:rsidRDefault="00350BF1" w:rsidP="00350BF1">
      <w:r w:rsidRPr="003605E6">
        <w:t xml:space="preserve">Tadalafileksponering (AUC) hos personer med </w:t>
      </w:r>
      <w:r w:rsidR="00F73165">
        <w:t>lett</w:t>
      </w:r>
      <w:r w:rsidRPr="003605E6">
        <w:t xml:space="preserve"> og moderat nedsatt leverfunksjon (Child-Pugh klasse A og B) er sammenlignbar med eksponeringen hos friske </w:t>
      </w:r>
      <w:r>
        <w:t>individer ved en dosering på 10 </w:t>
      </w:r>
      <w:r w:rsidRPr="003605E6">
        <w:t>mg.</w:t>
      </w:r>
      <w:r>
        <w:t xml:space="preserve"> </w:t>
      </w:r>
      <w:r w:rsidRPr="003605E6">
        <w:t xml:space="preserve">En eventuell forskrivning </w:t>
      </w:r>
      <w:r>
        <w:t xml:space="preserve">av tadalafil </w:t>
      </w:r>
      <w:r w:rsidRPr="003605E6">
        <w:t>bør baseres på en grundig individuell vurdering av fordeler og risik</w:t>
      </w:r>
      <w:r>
        <w:t>oer</w:t>
      </w:r>
      <w:r w:rsidRPr="003605E6">
        <w:t xml:space="preserve"> fra den forskrivende lege. Det foreligger ikke data for admini</w:t>
      </w:r>
      <w:r>
        <w:t>strering av høyere doser enn 10 </w:t>
      </w:r>
      <w:r w:rsidRPr="003605E6">
        <w:t>mg tadalafil for pasienter med nedsatt leverfunksjon.</w:t>
      </w:r>
    </w:p>
    <w:p w14:paraId="3358AADF" w14:textId="77777777" w:rsidR="00350BF1" w:rsidRPr="003605E6" w:rsidRDefault="00350BF1" w:rsidP="00350BF1">
      <w:r>
        <w:t>Pasienter med alvorlig levercirrhose (</w:t>
      </w:r>
      <w:r w:rsidRPr="003605E6">
        <w:t xml:space="preserve">Child-Pugh klasse </w:t>
      </w:r>
      <w:r>
        <w:t>C) er ikke undersøkt og dosering av tadalafil til disse pasientene er derfor ikke anbefalt.</w:t>
      </w:r>
    </w:p>
    <w:p w14:paraId="3358AAE0" w14:textId="77777777" w:rsidR="00350BF1" w:rsidRPr="003605E6" w:rsidRDefault="00350BF1" w:rsidP="00350BF1"/>
    <w:p w14:paraId="3358AAE1" w14:textId="3C6D9A8C" w:rsidR="00350BF1" w:rsidRPr="00076A83" w:rsidRDefault="00350BF1" w:rsidP="00350BF1">
      <w:pPr>
        <w:pStyle w:val="Heading3"/>
        <w:rPr>
          <w:b w:val="0"/>
          <w:i/>
          <w:u w:val="single"/>
          <w:lang w:val="nb-NO"/>
        </w:rPr>
      </w:pPr>
      <w:r w:rsidRPr="00076A83">
        <w:rPr>
          <w:b w:val="0"/>
          <w:i/>
          <w:u w:val="single"/>
          <w:lang w:val="nb-NO"/>
        </w:rPr>
        <w:t>Pasienter med diabetes</w:t>
      </w:r>
      <w:r w:rsidR="0022045D">
        <w:rPr>
          <w:b w:val="0"/>
          <w:i/>
          <w:u w:val="single"/>
          <w:lang w:val="nb-NO"/>
        </w:rPr>
        <w:fldChar w:fldCharType="begin"/>
      </w:r>
      <w:r w:rsidR="0022045D">
        <w:rPr>
          <w:b w:val="0"/>
          <w:i/>
          <w:u w:val="single"/>
          <w:lang w:val="nb-NO"/>
        </w:rPr>
        <w:instrText xml:space="preserve"> DOCVARIABLE vault_nd_ea444ca5-ddb4-40c7-acdb-c38e497050a1 \* MERGEFORMAT </w:instrText>
      </w:r>
      <w:r w:rsidR="0022045D">
        <w:rPr>
          <w:b w:val="0"/>
          <w:i/>
          <w:u w:val="single"/>
          <w:lang w:val="nb-NO"/>
        </w:rPr>
        <w:fldChar w:fldCharType="separate"/>
      </w:r>
      <w:r w:rsidR="0022045D">
        <w:rPr>
          <w:b w:val="0"/>
          <w:i/>
          <w:u w:val="single"/>
          <w:lang w:val="nb-NO"/>
        </w:rPr>
        <w:t xml:space="preserve"> </w:t>
      </w:r>
      <w:r w:rsidR="0022045D">
        <w:rPr>
          <w:b w:val="0"/>
          <w:i/>
          <w:u w:val="single"/>
          <w:lang w:val="nb-NO"/>
        </w:rPr>
        <w:fldChar w:fldCharType="end"/>
      </w:r>
    </w:p>
    <w:p w14:paraId="3358AAE2" w14:textId="77777777" w:rsidR="00350BF1" w:rsidRDefault="00350BF1" w:rsidP="00350BF1">
      <w:r w:rsidRPr="003605E6">
        <w:t>Tadalafileksponering (AUC) hos pasien</w:t>
      </w:r>
      <w:r>
        <w:t>ter med diabetes var omtrent 19 </w:t>
      </w:r>
      <w:r w:rsidRPr="003605E6">
        <w:t>% lavere enn AUC-verdien for friske forsøkspersoner</w:t>
      </w:r>
      <w:r>
        <w:t xml:space="preserve"> etter en 10 mg dose</w:t>
      </w:r>
      <w:r w:rsidRPr="003605E6">
        <w:t>. Denne forskjellen i eksponering tilsier ingen dosejustering.</w:t>
      </w:r>
    </w:p>
    <w:p w14:paraId="3358AAE3" w14:textId="77777777" w:rsidR="00350BF1" w:rsidRDefault="00350BF1" w:rsidP="00350BF1"/>
    <w:p w14:paraId="3358AAE4" w14:textId="77777777" w:rsidR="00350BF1" w:rsidRPr="00076A83" w:rsidRDefault="00350BF1" w:rsidP="00076A83">
      <w:pPr>
        <w:keepNext/>
        <w:rPr>
          <w:i/>
          <w:u w:val="single"/>
        </w:rPr>
      </w:pPr>
      <w:r w:rsidRPr="00076A83">
        <w:rPr>
          <w:i/>
          <w:u w:val="single"/>
        </w:rPr>
        <w:t>Rase</w:t>
      </w:r>
    </w:p>
    <w:p w14:paraId="3358AAE5" w14:textId="77777777" w:rsidR="00350BF1" w:rsidRDefault="00350BF1" w:rsidP="00350BF1">
      <w:r>
        <w:t>Farmakokinetiske studier har inkludert individer og pasienter fra forskjellige etniske grupper og ingen forskjeller i karakteristisk eksponering for tadalafil er identifisert. Dosejustering er ikke nødvendig.</w:t>
      </w:r>
    </w:p>
    <w:p w14:paraId="3358AAE6" w14:textId="77777777" w:rsidR="00350BF1" w:rsidRDefault="00350BF1" w:rsidP="00350BF1"/>
    <w:p w14:paraId="3358AAE7" w14:textId="77777777" w:rsidR="00350BF1" w:rsidRPr="00076A83" w:rsidRDefault="00350BF1" w:rsidP="00076A83">
      <w:pPr>
        <w:keepNext/>
        <w:rPr>
          <w:i/>
          <w:u w:val="single"/>
        </w:rPr>
      </w:pPr>
      <w:r w:rsidRPr="00076A83">
        <w:rPr>
          <w:i/>
          <w:u w:val="single"/>
        </w:rPr>
        <w:t>Kjønn</w:t>
      </w:r>
    </w:p>
    <w:p w14:paraId="3358AAE8" w14:textId="77777777" w:rsidR="00350BF1" w:rsidRDefault="00350BF1" w:rsidP="00350BF1">
      <w:r>
        <w:t>Det er ikke sett klinisk relevante forskjeller i eksponering hos friske kvinnelige og mannlige individer etter enkle og multiple doser av tadalafil. Dosejustering er ikke nødvendig.</w:t>
      </w:r>
    </w:p>
    <w:p w14:paraId="3358AAE9" w14:textId="77777777" w:rsidR="00350BF1" w:rsidRDefault="00350BF1" w:rsidP="00350BF1"/>
    <w:p w14:paraId="3358AAEA" w14:textId="77777777" w:rsidR="00350BF1" w:rsidRPr="00076A83" w:rsidRDefault="00350BF1" w:rsidP="00076A83">
      <w:pPr>
        <w:keepNext/>
        <w:rPr>
          <w:i/>
          <w:iCs/>
          <w:u w:val="single"/>
        </w:rPr>
      </w:pPr>
      <w:r w:rsidRPr="00076A83">
        <w:rPr>
          <w:i/>
          <w:iCs/>
          <w:u w:val="single"/>
        </w:rPr>
        <w:t>Pediatrisk populasjon</w:t>
      </w:r>
    </w:p>
    <w:p w14:paraId="3358AAEB" w14:textId="68FC4749" w:rsidR="00350BF1" w:rsidRPr="00E53F90" w:rsidRDefault="00350BF1" w:rsidP="00350BF1">
      <w:r>
        <w:t xml:space="preserve">Basert på data fra 36 pediatriske pasienter med PAH i alderen 2 til &lt; 18 år hadde ikke kroppsvekt noen </w:t>
      </w:r>
      <w:r w:rsidR="005E6F55">
        <w:t>inn</w:t>
      </w:r>
      <w:r>
        <w:t xml:space="preserve">virkning på clearance </w:t>
      </w:r>
      <w:r w:rsidR="005E6F55">
        <w:t>av</w:t>
      </w:r>
      <w:r>
        <w:t xml:space="preserve"> tadalafil, AUC-verdiene </w:t>
      </w:r>
      <w:r w:rsidR="005E6F55">
        <w:t>i</w:t>
      </w:r>
      <w:r>
        <w:t xml:space="preserve"> alle pediatriske vektgrupper er lik de</w:t>
      </w:r>
      <w:r w:rsidR="005E6F55">
        <w:t>n</w:t>
      </w:r>
      <w:r>
        <w:t xml:space="preserve"> hos voksne pasienter ved samme dose. Kroppsvekt ble vist å være en prediktor for </w:t>
      </w:r>
      <w:r w:rsidR="00F73165">
        <w:t>maksimal</w:t>
      </w:r>
      <w:r>
        <w:t xml:space="preserve"> eksponering hos barn, grunnet denne vekteffekten, er dosen 20 mg daglig for pediatriske pasienter </w:t>
      </w:r>
      <w:r w:rsidRPr="002C3019">
        <w:rPr>
          <w:szCs w:val="22"/>
        </w:rPr>
        <w:t>≥ 2 </w:t>
      </w:r>
      <w:r>
        <w:rPr>
          <w:szCs w:val="22"/>
        </w:rPr>
        <w:t>år og som veier</w:t>
      </w:r>
      <w:r w:rsidRPr="002C3019">
        <w:rPr>
          <w:szCs w:val="22"/>
        </w:rPr>
        <w:t xml:space="preserve"> &lt; 40 kg, </w:t>
      </w:r>
      <w:r>
        <w:rPr>
          <w:szCs w:val="22"/>
        </w:rPr>
        <w:t>og</w:t>
      </w:r>
      <w:r w:rsidRPr="002C3019">
        <w:rPr>
          <w:szCs w:val="22"/>
        </w:rPr>
        <w:t xml:space="preserve"> C</w:t>
      </w:r>
      <w:r w:rsidRPr="002C3019">
        <w:rPr>
          <w:szCs w:val="22"/>
          <w:vertAlign w:val="subscript"/>
        </w:rPr>
        <w:t>max</w:t>
      </w:r>
      <w:r w:rsidRPr="002C3019">
        <w:rPr>
          <w:szCs w:val="22"/>
        </w:rPr>
        <w:t xml:space="preserve"> </w:t>
      </w:r>
      <w:r>
        <w:rPr>
          <w:szCs w:val="22"/>
        </w:rPr>
        <w:t>forventes å være lik som hos pediatriske pasienter som veier</w:t>
      </w:r>
      <w:r w:rsidRPr="002C3019">
        <w:rPr>
          <w:szCs w:val="22"/>
        </w:rPr>
        <w:t xml:space="preserve"> ≥ 40 kg </w:t>
      </w:r>
      <w:r>
        <w:rPr>
          <w:szCs w:val="22"/>
        </w:rPr>
        <w:t>og som tar</w:t>
      </w:r>
      <w:r w:rsidRPr="002C3019">
        <w:rPr>
          <w:szCs w:val="22"/>
        </w:rPr>
        <w:t xml:space="preserve"> 40 mg </w:t>
      </w:r>
      <w:r>
        <w:rPr>
          <w:szCs w:val="22"/>
        </w:rPr>
        <w:t>daglig</w:t>
      </w:r>
      <w:r w:rsidRPr="002C3019">
        <w:rPr>
          <w:color w:val="000000"/>
          <w:szCs w:val="22"/>
        </w:rPr>
        <w:t>. T</w:t>
      </w:r>
      <w:r w:rsidRPr="002C3019">
        <w:rPr>
          <w:color w:val="000000"/>
          <w:szCs w:val="22"/>
          <w:vertAlign w:val="subscript"/>
        </w:rPr>
        <w:t>max</w:t>
      </w:r>
      <w:r>
        <w:rPr>
          <w:color w:val="000000"/>
          <w:szCs w:val="22"/>
        </w:rPr>
        <w:t xml:space="preserve"> </w:t>
      </w:r>
      <w:r w:rsidR="00E74946">
        <w:rPr>
          <w:color w:val="000000"/>
          <w:szCs w:val="22"/>
        </w:rPr>
        <w:t>for</w:t>
      </w:r>
      <w:r>
        <w:rPr>
          <w:color w:val="000000"/>
          <w:szCs w:val="22"/>
        </w:rPr>
        <w:t xml:space="preserve"> tabletten ble</w:t>
      </w:r>
      <w:r w:rsidR="00E74946">
        <w:rPr>
          <w:color w:val="000000"/>
          <w:szCs w:val="22"/>
        </w:rPr>
        <w:t xml:space="preserve"> </w:t>
      </w:r>
      <w:r>
        <w:rPr>
          <w:color w:val="000000"/>
          <w:szCs w:val="22"/>
        </w:rPr>
        <w:t>estimert å være ca. 4 timer o</w:t>
      </w:r>
      <w:r w:rsidR="00E74946">
        <w:rPr>
          <w:color w:val="000000"/>
          <w:szCs w:val="22"/>
        </w:rPr>
        <w:t>g</w:t>
      </w:r>
      <w:r>
        <w:rPr>
          <w:color w:val="000000"/>
          <w:szCs w:val="22"/>
        </w:rPr>
        <w:t xml:space="preserve"> var uavhengig </w:t>
      </w:r>
      <w:r w:rsidR="00E74946">
        <w:rPr>
          <w:color w:val="000000"/>
          <w:szCs w:val="22"/>
        </w:rPr>
        <w:t>av</w:t>
      </w:r>
      <w:r>
        <w:rPr>
          <w:color w:val="000000"/>
          <w:szCs w:val="22"/>
        </w:rPr>
        <w:t xml:space="preserve"> kroppsvekt. Halveringstiden </w:t>
      </w:r>
      <w:r w:rsidR="00E74946">
        <w:rPr>
          <w:color w:val="000000"/>
          <w:szCs w:val="22"/>
        </w:rPr>
        <w:t>for</w:t>
      </w:r>
      <w:r>
        <w:rPr>
          <w:color w:val="000000"/>
          <w:szCs w:val="22"/>
        </w:rPr>
        <w:t xml:space="preserve"> tadalafil ble estimert å variere fra 13,6 til 24,2 timer for en range fra 10 til 80 kg kroppsvekt og viste ingen kliniske relevante forskjeller.</w:t>
      </w:r>
    </w:p>
    <w:p w14:paraId="3358AAEC" w14:textId="77777777" w:rsidR="00350BF1" w:rsidRPr="003605E6" w:rsidRDefault="00350BF1" w:rsidP="00350BF1"/>
    <w:p w14:paraId="3358AAED" w14:textId="77777777" w:rsidR="00350BF1" w:rsidRPr="003605E6" w:rsidRDefault="00350BF1" w:rsidP="00350BF1">
      <w:pPr>
        <w:keepNext/>
        <w:suppressAutoHyphens/>
        <w:ind w:left="567" w:hanging="567"/>
      </w:pPr>
      <w:r w:rsidRPr="003605E6">
        <w:rPr>
          <w:b/>
        </w:rPr>
        <w:lastRenderedPageBreak/>
        <w:t>5.3</w:t>
      </w:r>
      <w:r w:rsidRPr="003605E6">
        <w:rPr>
          <w:b/>
        </w:rPr>
        <w:tab/>
        <w:t>Prekliniske sikkerhetsdata</w:t>
      </w:r>
    </w:p>
    <w:p w14:paraId="3358AAEE" w14:textId="77777777" w:rsidR="00350BF1" w:rsidRPr="003605E6" w:rsidRDefault="00350BF1" w:rsidP="00350BF1">
      <w:pPr>
        <w:keepNext/>
        <w:ind w:left="567" w:hanging="567"/>
      </w:pPr>
    </w:p>
    <w:p w14:paraId="3358AAEF" w14:textId="77777777" w:rsidR="00350BF1" w:rsidRPr="003605E6" w:rsidRDefault="00350BF1" w:rsidP="00350BF1">
      <w:r w:rsidRPr="003605E6">
        <w:t xml:space="preserve">Ikke-kliniske data indikerer ingen spesiell fare for mennesker basert på konvensjonelle studier av sikkerhetsfarmakologi, </w:t>
      </w:r>
      <w:r>
        <w:t xml:space="preserve">toksisitetstester med gjentatt dosering, </w:t>
      </w:r>
      <w:r w:rsidRPr="003605E6">
        <w:t>gentoksisitet, karsinogenisitet og reproduksjonstoksisitet.</w:t>
      </w:r>
    </w:p>
    <w:p w14:paraId="3358AAF0" w14:textId="77777777" w:rsidR="00350BF1" w:rsidRDefault="00350BF1" w:rsidP="00350BF1"/>
    <w:p w14:paraId="3358AAF1" w14:textId="77777777" w:rsidR="00350BF1" w:rsidRPr="003605E6" w:rsidRDefault="00350BF1" w:rsidP="00350BF1">
      <w:r w:rsidRPr="003605E6">
        <w:t>Det er ikke funnet holdepunker for teratogenisitet, embryotoksisitet eller fostertoksisitet i rotter elle</w:t>
      </w:r>
      <w:r>
        <w:t>r mus som ble gitt opp til 1000 </w:t>
      </w:r>
      <w:r w:rsidRPr="003605E6">
        <w:t>mg/kg/dag</w:t>
      </w:r>
      <w:r>
        <w:t xml:space="preserve"> tadalafil</w:t>
      </w:r>
      <w:r w:rsidRPr="003605E6">
        <w:t>. I en studie av pre</w:t>
      </w:r>
      <w:r>
        <w:t>natal</w:t>
      </w:r>
      <w:r w:rsidRPr="003605E6">
        <w:t xml:space="preserve"> og postnatal utvikling hos rotter, var dose</w:t>
      </w:r>
      <w:r>
        <w:t>n for ingen observert effekt 30 </w:t>
      </w:r>
      <w:r w:rsidRPr="003605E6">
        <w:t xml:space="preserve">mg/kg/dag. I drektige rotter var AUC for beregnet fritt </w:t>
      </w:r>
      <w:r>
        <w:t>virkestoff ved denne dosen omtrent 18 </w:t>
      </w:r>
      <w:r w:rsidRPr="003605E6">
        <w:t xml:space="preserve">ganger AUC </w:t>
      </w:r>
      <w:r>
        <w:t>hos mennesket ved en dose på 20 </w:t>
      </w:r>
      <w:r w:rsidRPr="003605E6">
        <w:t>mg.</w:t>
      </w:r>
    </w:p>
    <w:p w14:paraId="3358AAF2" w14:textId="77777777" w:rsidR="00350BF1" w:rsidRDefault="00350BF1" w:rsidP="00350BF1">
      <w:pPr>
        <w:suppressAutoHyphens/>
      </w:pPr>
    </w:p>
    <w:p w14:paraId="3358AAF3" w14:textId="77777777" w:rsidR="00350BF1" w:rsidRPr="006C1445" w:rsidRDefault="00350BF1" w:rsidP="00350BF1">
      <w:pPr>
        <w:suppressAutoHyphens/>
      </w:pPr>
      <w:r w:rsidRPr="003605E6">
        <w:t>Det ble ikke observert nedsatt fertilitet i rotter av hann- eller hunnkjønn. Hos hunder som fikk tadalafil daglig i</w:t>
      </w:r>
      <w:r>
        <w:t xml:space="preserve"> 6 til 12 måneder i doser på 25 </w:t>
      </w:r>
      <w:r w:rsidRPr="003605E6">
        <w:t xml:space="preserve">mg/kg/dag (som gav minst 3 ganger høyre eksponering </w:t>
      </w:r>
      <w:r w:rsidRPr="003605E6">
        <w:sym w:font="Symbol" w:char="F05B"/>
      </w:r>
      <w:r w:rsidRPr="003605E6">
        <w:t>fra 3,7-18,6</w:t>
      </w:r>
      <w:r w:rsidRPr="003605E6">
        <w:sym w:font="Symbol" w:char="F05D"/>
      </w:r>
      <w:r w:rsidRPr="003605E6">
        <w:t xml:space="preserve"> enn for </w:t>
      </w:r>
      <w:r>
        <w:t xml:space="preserve">mennesker ved </w:t>
      </w:r>
      <w:r w:rsidRPr="00A4494C">
        <w:t xml:space="preserve">enkeltdoser på 20 mg) og høyere, så man </w:t>
      </w:r>
      <w:r w:rsidRPr="00342855">
        <w:t xml:space="preserve">regresjon av det seminiferøse tubulære epitel som medførte nedsatt spermatogenese hos </w:t>
      </w:r>
      <w:r w:rsidRPr="00132C8E">
        <w:t>noe</w:t>
      </w:r>
      <w:r w:rsidRPr="006C1445">
        <w:t>n hunder. Se også pkt 5.1.</w:t>
      </w:r>
    </w:p>
    <w:p w14:paraId="3358AAF4" w14:textId="77777777" w:rsidR="00350BF1" w:rsidRPr="006C1445" w:rsidRDefault="00350BF1" w:rsidP="00350BF1">
      <w:pPr>
        <w:ind w:left="567" w:hanging="567"/>
      </w:pPr>
    </w:p>
    <w:p w14:paraId="3358AAF5" w14:textId="77777777" w:rsidR="00350BF1" w:rsidRPr="006C1445" w:rsidRDefault="00350BF1" w:rsidP="00350BF1">
      <w:pPr>
        <w:ind w:left="567" w:hanging="567"/>
      </w:pPr>
    </w:p>
    <w:p w14:paraId="3358AAF6" w14:textId="77777777" w:rsidR="00350BF1" w:rsidRPr="006C1445" w:rsidRDefault="00350BF1" w:rsidP="00350BF1">
      <w:pPr>
        <w:keepNext/>
        <w:suppressAutoHyphens/>
        <w:ind w:left="567" w:hanging="567"/>
      </w:pPr>
      <w:r w:rsidRPr="006C1445">
        <w:rPr>
          <w:b/>
        </w:rPr>
        <w:t>6.</w:t>
      </w:r>
      <w:r w:rsidRPr="006C1445">
        <w:rPr>
          <w:b/>
        </w:rPr>
        <w:tab/>
        <w:t>FARMASØYTISKE OPPLYSNINGER</w:t>
      </w:r>
    </w:p>
    <w:p w14:paraId="3358AAF7" w14:textId="77777777" w:rsidR="00350BF1" w:rsidRPr="006C1445" w:rsidRDefault="00350BF1" w:rsidP="00350BF1">
      <w:pPr>
        <w:keepNext/>
        <w:ind w:left="567" w:hanging="567"/>
      </w:pPr>
    </w:p>
    <w:p w14:paraId="3358AAF8" w14:textId="77777777" w:rsidR="00350BF1" w:rsidRPr="006C1445" w:rsidRDefault="00350BF1" w:rsidP="00350BF1">
      <w:pPr>
        <w:keepNext/>
        <w:suppressAutoHyphens/>
        <w:ind w:left="567" w:hanging="567"/>
      </w:pPr>
      <w:r w:rsidRPr="006C1445">
        <w:rPr>
          <w:b/>
        </w:rPr>
        <w:t>6.1</w:t>
      </w:r>
      <w:r w:rsidRPr="006C1445">
        <w:rPr>
          <w:b/>
        </w:rPr>
        <w:tab/>
        <w:t>Hjelpestoffer</w:t>
      </w:r>
    </w:p>
    <w:p w14:paraId="3358AAF9" w14:textId="77777777" w:rsidR="00350BF1" w:rsidRPr="006C1445" w:rsidRDefault="00350BF1" w:rsidP="00350BF1">
      <w:pPr>
        <w:keepNext/>
        <w:ind w:left="567" w:hanging="567"/>
      </w:pPr>
    </w:p>
    <w:p w14:paraId="3358AAFA" w14:textId="77777777" w:rsidR="00350BF1" w:rsidRPr="00A4494C" w:rsidRDefault="000F37DB" w:rsidP="00350BF1">
      <w:r w:rsidRPr="00076A83">
        <w:t>X</w:t>
      </w:r>
      <w:r w:rsidR="00D75F77" w:rsidRPr="00076A83">
        <w:t>antan</w:t>
      </w:r>
      <w:r w:rsidR="00D75F77" w:rsidRPr="00A4494C">
        <w:t>gummi</w:t>
      </w:r>
    </w:p>
    <w:p w14:paraId="3358AAFB" w14:textId="1B7549AF" w:rsidR="00D75F77" w:rsidRPr="00A4494C" w:rsidRDefault="00F73165" w:rsidP="00350BF1">
      <w:r>
        <w:t>C</w:t>
      </w:r>
      <w:r w:rsidR="00D75F77" w:rsidRPr="00A4494C">
        <w:t>ellulose</w:t>
      </w:r>
      <w:r>
        <w:t>, mikrokrystallinsk</w:t>
      </w:r>
    </w:p>
    <w:p w14:paraId="3358AAFC" w14:textId="77777777" w:rsidR="00D75F77" w:rsidRPr="00A4494C" w:rsidRDefault="000F37DB" w:rsidP="00350BF1">
      <w:r w:rsidRPr="00076A83">
        <w:t>K</w:t>
      </w:r>
      <w:r w:rsidR="00D75F77" w:rsidRPr="00A4494C">
        <w:t>armellosenatrium</w:t>
      </w:r>
    </w:p>
    <w:p w14:paraId="3358AAFD" w14:textId="77777777" w:rsidR="00D75F77" w:rsidRPr="00A4494C" w:rsidRDefault="000F37DB" w:rsidP="00350BF1">
      <w:r w:rsidRPr="00076A83">
        <w:t>S</w:t>
      </w:r>
      <w:r w:rsidR="00D75F77" w:rsidRPr="00A4494C">
        <w:t>itronsyre</w:t>
      </w:r>
    </w:p>
    <w:p w14:paraId="3358AAFE" w14:textId="77777777" w:rsidR="00D75F77" w:rsidRPr="00A4494C" w:rsidRDefault="000F37DB" w:rsidP="00350BF1">
      <w:r w:rsidRPr="00076A83">
        <w:t>N</w:t>
      </w:r>
      <w:r w:rsidR="00D75F77" w:rsidRPr="00A4494C">
        <w:t>atriumsitrat</w:t>
      </w:r>
    </w:p>
    <w:p w14:paraId="3358AAFF" w14:textId="77777777" w:rsidR="00D75F77" w:rsidRPr="00A4494C" w:rsidRDefault="000F37DB" w:rsidP="00350BF1">
      <w:r w:rsidRPr="00076A83">
        <w:t>N</w:t>
      </w:r>
      <w:r w:rsidR="00D75F77" w:rsidRPr="00A4494C">
        <w:t>atriumbenzoat (E</w:t>
      </w:r>
      <w:r w:rsidR="00F73165">
        <w:t> </w:t>
      </w:r>
      <w:r w:rsidR="00D75F77" w:rsidRPr="00A4494C">
        <w:t>211)</w:t>
      </w:r>
    </w:p>
    <w:p w14:paraId="3358AB00" w14:textId="77777777" w:rsidR="00D75F77" w:rsidRPr="00A4494C" w:rsidRDefault="000F37DB" w:rsidP="00350BF1">
      <w:r w:rsidRPr="00076A83">
        <w:t>S</w:t>
      </w:r>
      <w:r w:rsidR="00D75F77" w:rsidRPr="00A4494C">
        <w:t>ilika, kolloid vannfri</w:t>
      </w:r>
    </w:p>
    <w:p w14:paraId="3358AB01" w14:textId="77777777" w:rsidR="00D75F77" w:rsidRPr="00A4494C" w:rsidRDefault="000F37DB" w:rsidP="00350BF1">
      <w:r w:rsidRPr="00076A83">
        <w:t>S</w:t>
      </w:r>
      <w:r w:rsidR="00D75F77" w:rsidRPr="00A4494C">
        <w:t>orbitol (E</w:t>
      </w:r>
      <w:r w:rsidR="00F73165">
        <w:t> </w:t>
      </w:r>
      <w:r w:rsidR="00D75F77" w:rsidRPr="00A4494C">
        <w:t>240), flytende (krystalliserende)</w:t>
      </w:r>
    </w:p>
    <w:p w14:paraId="3358AB02" w14:textId="77777777" w:rsidR="00D75F77" w:rsidRPr="00A4494C" w:rsidRDefault="000F37DB" w:rsidP="00350BF1">
      <w:r w:rsidRPr="00076A83">
        <w:t>P</w:t>
      </w:r>
      <w:r w:rsidR="00D75F77" w:rsidRPr="00A4494C">
        <w:t>olysorbat 80</w:t>
      </w:r>
    </w:p>
    <w:p w14:paraId="3358AB03" w14:textId="77777777" w:rsidR="00D75F77" w:rsidRPr="00A4494C" w:rsidRDefault="000F37DB" w:rsidP="00350BF1">
      <w:r w:rsidRPr="00076A83">
        <w:t>S</w:t>
      </w:r>
      <w:r w:rsidR="00D75F77" w:rsidRPr="00A4494C">
        <w:t>ukralose</w:t>
      </w:r>
    </w:p>
    <w:p w14:paraId="3358AB04" w14:textId="77777777" w:rsidR="00D75F77" w:rsidRPr="00A4494C" w:rsidRDefault="000F37DB" w:rsidP="00350BF1">
      <w:r w:rsidRPr="00076A83">
        <w:t>S</w:t>
      </w:r>
      <w:r w:rsidR="00D75F77" w:rsidRPr="00A4494C">
        <w:t>imetikon emulsjon, 30 % (inneholder simetikon, metylcellulose, sorbinsyre, renset vann)</w:t>
      </w:r>
    </w:p>
    <w:p w14:paraId="3358AB05" w14:textId="77777777" w:rsidR="00D75F77" w:rsidRPr="00A4494C" w:rsidRDefault="00397D56" w:rsidP="00350BF1">
      <w:r w:rsidRPr="00076A83">
        <w:t>K</w:t>
      </w:r>
      <w:r w:rsidR="00D75F77" w:rsidRPr="00A4494C">
        <w:t>unstig kirsebærsmak (inneholder propylenglykol (E</w:t>
      </w:r>
      <w:r w:rsidR="00F73165">
        <w:t> </w:t>
      </w:r>
      <w:r w:rsidR="00D75F77" w:rsidRPr="00A4494C">
        <w:t>1520)</w:t>
      </w:r>
    </w:p>
    <w:p w14:paraId="3358AB06" w14:textId="5DB7FEBF" w:rsidR="00D75F77" w:rsidRPr="00A4494C" w:rsidRDefault="00F73165" w:rsidP="00350BF1">
      <w:r>
        <w:t>Vann, r</w:t>
      </w:r>
      <w:r w:rsidR="00D75F77" w:rsidRPr="00A4494C">
        <w:t>enset</w:t>
      </w:r>
    </w:p>
    <w:p w14:paraId="3358AB07" w14:textId="77777777" w:rsidR="00350BF1" w:rsidRPr="00A4494C" w:rsidRDefault="00350BF1" w:rsidP="00350BF1"/>
    <w:p w14:paraId="3358AB08" w14:textId="77777777" w:rsidR="00350BF1" w:rsidRPr="00132C8E" w:rsidRDefault="00350BF1" w:rsidP="00350BF1">
      <w:pPr>
        <w:keepNext/>
        <w:suppressAutoHyphens/>
        <w:ind w:left="567" w:hanging="567"/>
      </w:pPr>
      <w:r w:rsidRPr="00342855">
        <w:rPr>
          <w:b/>
        </w:rPr>
        <w:t>6.2</w:t>
      </w:r>
      <w:r w:rsidRPr="00342855">
        <w:rPr>
          <w:b/>
        </w:rPr>
        <w:tab/>
        <w:t>Uforlikeligheter</w:t>
      </w:r>
    </w:p>
    <w:p w14:paraId="3358AB09" w14:textId="77777777" w:rsidR="00350BF1" w:rsidRPr="006C1445" w:rsidRDefault="00350BF1" w:rsidP="00350BF1">
      <w:pPr>
        <w:keepNext/>
        <w:ind w:left="567" w:hanging="567"/>
      </w:pPr>
    </w:p>
    <w:p w14:paraId="3358AB0A" w14:textId="77777777" w:rsidR="00350BF1" w:rsidRPr="006C1445" w:rsidRDefault="00350BF1" w:rsidP="00350BF1">
      <w:pPr>
        <w:ind w:left="567" w:hanging="567"/>
      </w:pPr>
      <w:r w:rsidRPr="006C1445">
        <w:t>Ikke relevant.</w:t>
      </w:r>
    </w:p>
    <w:p w14:paraId="3358AB0B" w14:textId="77777777" w:rsidR="00350BF1" w:rsidRPr="006C1445" w:rsidRDefault="00350BF1" w:rsidP="00350BF1">
      <w:pPr>
        <w:ind w:left="567" w:hanging="567"/>
      </w:pPr>
    </w:p>
    <w:p w14:paraId="3358AB0C" w14:textId="77777777" w:rsidR="00350BF1" w:rsidRPr="006C1445" w:rsidRDefault="00350BF1" w:rsidP="00350BF1">
      <w:pPr>
        <w:keepNext/>
        <w:suppressAutoHyphens/>
        <w:ind w:left="567" w:hanging="567"/>
      </w:pPr>
      <w:r w:rsidRPr="006C1445">
        <w:rPr>
          <w:b/>
        </w:rPr>
        <w:t>6.3</w:t>
      </w:r>
      <w:r w:rsidRPr="006C1445">
        <w:rPr>
          <w:b/>
        </w:rPr>
        <w:tab/>
        <w:t>Holdbarhet</w:t>
      </w:r>
    </w:p>
    <w:p w14:paraId="3358AB0D" w14:textId="77777777" w:rsidR="00350BF1" w:rsidRPr="006C1445" w:rsidRDefault="00350BF1" w:rsidP="00350BF1">
      <w:pPr>
        <w:keepNext/>
        <w:ind w:left="567" w:hanging="567"/>
      </w:pPr>
    </w:p>
    <w:p w14:paraId="3358AB0E" w14:textId="77777777" w:rsidR="00350BF1" w:rsidRPr="006C1445" w:rsidRDefault="00D75F77" w:rsidP="00350BF1">
      <w:pPr>
        <w:ind w:left="567" w:hanging="567"/>
      </w:pPr>
      <w:r w:rsidRPr="006C1445">
        <w:t>2</w:t>
      </w:r>
      <w:r w:rsidR="00350BF1" w:rsidRPr="006C1445">
        <w:t xml:space="preserve"> år </w:t>
      </w:r>
    </w:p>
    <w:p w14:paraId="3358AB0F" w14:textId="77777777" w:rsidR="00D75F77" w:rsidRPr="006C1445" w:rsidRDefault="00D75F77" w:rsidP="00350BF1">
      <w:pPr>
        <w:ind w:left="567" w:hanging="567"/>
      </w:pPr>
      <w:r w:rsidRPr="006C1445">
        <w:t>Etter anbrudd av flasken: 110 dager</w:t>
      </w:r>
    </w:p>
    <w:p w14:paraId="3358AB10" w14:textId="77777777" w:rsidR="00350BF1" w:rsidRPr="006C1445" w:rsidRDefault="00350BF1" w:rsidP="00350BF1">
      <w:pPr>
        <w:ind w:left="567" w:hanging="567"/>
      </w:pPr>
    </w:p>
    <w:p w14:paraId="3358AB11" w14:textId="77777777" w:rsidR="00350BF1" w:rsidRPr="006C1445" w:rsidRDefault="00350BF1" w:rsidP="00076A83">
      <w:pPr>
        <w:keepNext/>
        <w:suppressAutoHyphens/>
      </w:pPr>
      <w:r w:rsidRPr="006C1445">
        <w:rPr>
          <w:b/>
        </w:rPr>
        <w:t>6.4</w:t>
      </w:r>
      <w:r w:rsidRPr="006C1445">
        <w:rPr>
          <w:b/>
        </w:rPr>
        <w:tab/>
        <w:t>Oppbevaringsbetingelser</w:t>
      </w:r>
    </w:p>
    <w:p w14:paraId="3358AB12" w14:textId="77777777" w:rsidR="00350BF1" w:rsidRPr="006C1445" w:rsidRDefault="00350BF1" w:rsidP="00076A83">
      <w:pPr>
        <w:keepNext/>
      </w:pPr>
    </w:p>
    <w:p w14:paraId="3358AB13" w14:textId="77777777" w:rsidR="00D75F77" w:rsidRPr="00A4494C" w:rsidRDefault="001A2CAF" w:rsidP="002E376D">
      <w:pPr>
        <w:rPr>
          <w:szCs w:val="22"/>
        </w:rPr>
      </w:pPr>
      <w:r>
        <w:rPr>
          <w:szCs w:val="22"/>
        </w:rPr>
        <w:t xml:space="preserve">Oppbevar flasken stående. </w:t>
      </w:r>
      <w:r w:rsidR="00D75F77" w:rsidRPr="006C1445">
        <w:rPr>
          <w:szCs w:val="22"/>
        </w:rPr>
        <w:t xml:space="preserve">Dette legemidlet krever ingen spesielle oppbevaringsbetingelser. For oppbevaringsbetingelser etter anbrudd av </w:t>
      </w:r>
      <w:r w:rsidR="004357E7" w:rsidRPr="00076A83">
        <w:rPr>
          <w:szCs w:val="22"/>
        </w:rPr>
        <w:t>legemidlet</w:t>
      </w:r>
      <w:r w:rsidR="00D75F77" w:rsidRPr="00A4494C">
        <w:rPr>
          <w:szCs w:val="22"/>
        </w:rPr>
        <w:t>, se pkt. 6.3.</w:t>
      </w:r>
    </w:p>
    <w:p w14:paraId="3358AB14" w14:textId="77777777" w:rsidR="00350BF1" w:rsidRPr="00342855" w:rsidRDefault="00350BF1" w:rsidP="002E376D"/>
    <w:p w14:paraId="3358AB15" w14:textId="77777777" w:rsidR="00350BF1" w:rsidRPr="006C1445" w:rsidRDefault="00350BF1" w:rsidP="00076A83">
      <w:pPr>
        <w:keepNext/>
      </w:pPr>
      <w:r w:rsidRPr="00342855">
        <w:rPr>
          <w:b/>
        </w:rPr>
        <w:t>6.</w:t>
      </w:r>
      <w:r w:rsidRPr="00132C8E">
        <w:rPr>
          <w:b/>
        </w:rPr>
        <w:t>5</w:t>
      </w:r>
      <w:r w:rsidRPr="00132C8E">
        <w:rPr>
          <w:b/>
        </w:rPr>
        <w:tab/>
        <w:t>Emballasje (type og innhold)</w:t>
      </w:r>
    </w:p>
    <w:p w14:paraId="3358AB16" w14:textId="77777777" w:rsidR="00350BF1" w:rsidRPr="006C1445" w:rsidRDefault="00350BF1" w:rsidP="00076A83">
      <w:pPr>
        <w:keepNext/>
      </w:pPr>
    </w:p>
    <w:p w14:paraId="3358AB17" w14:textId="50E98307" w:rsidR="00350BF1" w:rsidRPr="00A4494C" w:rsidRDefault="00803F13" w:rsidP="002E376D">
      <w:r>
        <w:t>Kartongen inneholder 220 ml mikstur, suspensjon i en p</w:t>
      </w:r>
      <w:r w:rsidR="002E376D" w:rsidRPr="006C1445">
        <w:t>olyetylentereftalat (PET) flaske med avtrekkbar forsegling og barnesikret polypropylen (PP) lukkemekanisme</w:t>
      </w:r>
      <w:r w:rsidR="002E376D" w:rsidRPr="00A4494C">
        <w:t>.</w:t>
      </w:r>
    </w:p>
    <w:p w14:paraId="3358AB18" w14:textId="77777777" w:rsidR="002E376D" w:rsidRPr="00342855" w:rsidRDefault="002E376D" w:rsidP="002E376D"/>
    <w:p w14:paraId="3358AB19" w14:textId="4BD8C6B6" w:rsidR="002E376D" w:rsidRPr="00A4494C" w:rsidRDefault="002E376D" w:rsidP="00076A83">
      <w:r w:rsidRPr="00342855">
        <w:t xml:space="preserve">Hver </w:t>
      </w:r>
      <w:r w:rsidR="00803F13">
        <w:t>kartong</w:t>
      </w:r>
      <w:r w:rsidRPr="00A4494C">
        <w:t xml:space="preserve"> inneholder </w:t>
      </w:r>
      <w:r w:rsidR="00AB189F" w:rsidRPr="00076A83">
        <w:t>é</w:t>
      </w:r>
      <w:r w:rsidRPr="00A4494C">
        <w:t xml:space="preserve">n flaske, og </w:t>
      </w:r>
      <w:r w:rsidR="004D7E5F">
        <w:t>to</w:t>
      </w:r>
      <w:r w:rsidRPr="00A4494C">
        <w:t xml:space="preserve"> </w:t>
      </w:r>
      <w:r w:rsidR="00803F13">
        <w:t>10 ml gradert</w:t>
      </w:r>
      <w:r w:rsidR="004D7E5F">
        <w:t>e</w:t>
      </w:r>
      <w:r w:rsidR="00803F13">
        <w:t xml:space="preserve"> doseringssprøyte</w:t>
      </w:r>
      <w:r w:rsidR="004D7E5F">
        <w:t>r</w:t>
      </w:r>
      <w:r w:rsidR="00803F13">
        <w:t xml:space="preserve"> med 1 ml graderinger i </w:t>
      </w:r>
      <w:r w:rsidRPr="00A4494C">
        <w:t>lavtetthets poly</w:t>
      </w:r>
      <w:r w:rsidR="00BE7D0B" w:rsidRPr="00076A83">
        <w:t>e</w:t>
      </w:r>
      <w:r w:rsidRPr="00A4494C">
        <w:t xml:space="preserve">tylen (LDPE) og en LDPE adapter til å presse </w:t>
      </w:r>
      <w:r w:rsidR="00803F13">
        <w:t xml:space="preserve">inn </w:t>
      </w:r>
      <w:r w:rsidRPr="00A4494C">
        <w:t>i flasken.</w:t>
      </w:r>
    </w:p>
    <w:p w14:paraId="3358AB1A" w14:textId="77777777" w:rsidR="00350BF1" w:rsidRPr="00342855" w:rsidRDefault="00350BF1" w:rsidP="00076A83"/>
    <w:p w14:paraId="3358AB1C" w14:textId="77777777" w:rsidR="00350BF1" w:rsidRPr="006C1445" w:rsidRDefault="00350BF1" w:rsidP="00076A83">
      <w:pPr>
        <w:keepNext/>
        <w:rPr>
          <w:b/>
        </w:rPr>
      </w:pPr>
      <w:r w:rsidRPr="00132C8E">
        <w:rPr>
          <w:b/>
        </w:rPr>
        <w:lastRenderedPageBreak/>
        <w:t>6.6</w:t>
      </w:r>
      <w:r w:rsidRPr="00132C8E">
        <w:rPr>
          <w:b/>
        </w:rPr>
        <w:tab/>
        <w:t>Spesielle for</w:t>
      </w:r>
      <w:r w:rsidRPr="006C1445">
        <w:rPr>
          <w:b/>
        </w:rPr>
        <w:t>holdsregler for destruksjon</w:t>
      </w:r>
    </w:p>
    <w:p w14:paraId="3358AB1D" w14:textId="77777777" w:rsidR="00350BF1" w:rsidRPr="006C1445" w:rsidRDefault="00350BF1" w:rsidP="002E376D">
      <w:pPr>
        <w:keepNext/>
      </w:pPr>
    </w:p>
    <w:p w14:paraId="3358AB1E" w14:textId="75B85816" w:rsidR="002E376D" w:rsidRPr="00A4494C" w:rsidRDefault="002E376D" w:rsidP="002E376D">
      <w:pPr>
        <w:keepNext/>
      </w:pPr>
      <w:r w:rsidRPr="006C1445">
        <w:t xml:space="preserve">Forberedelse: </w:t>
      </w:r>
      <w:r w:rsidR="00F73165">
        <w:t>A</w:t>
      </w:r>
      <w:r w:rsidRPr="006C1445">
        <w:t xml:space="preserve">dapteren til å presse inn i flasken som </w:t>
      </w:r>
      <w:r w:rsidR="00815613" w:rsidRPr="00076A83">
        <w:t>følger med</w:t>
      </w:r>
      <w:r w:rsidRPr="00A4494C">
        <w:t xml:space="preserve"> i </w:t>
      </w:r>
      <w:r w:rsidR="00CE1789" w:rsidRPr="00076A83">
        <w:t>ytterkartongen</w:t>
      </w:r>
      <w:r w:rsidRPr="00A4494C">
        <w:t xml:space="preserve"> bør settes inn stramt </w:t>
      </w:r>
      <w:r w:rsidR="00CE1789" w:rsidRPr="00076A83">
        <w:t xml:space="preserve">inn </w:t>
      </w:r>
      <w:r w:rsidRPr="00A4494C">
        <w:t xml:space="preserve">i flaskehalsen før første bruk og forbli </w:t>
      </w:r>
      <w:r w:rsidR="00CE1789" w:rsidRPr="00076A83">
        <w:t xml:space="preserve">der </w:t>
      </w:r>
      <w:r w:rsidRPr="00A4494C">
        <w:t>under hele bruksperioden til flasken. Rist flasken godt i minst 10</w:t>
      </w:r>
      <w:r w:rsidR="00CE1789" w:rsidRPr="00076A83">
        <w:t> </w:t>
      </w:r>
      <w:r w:rsidRPr="00A4494C">
        <w:t>sekunder før hver bruk. Rist igjen hvis flasken blir stående i mer enn 15 minutter. D</w:t>
      </w:r>
      <w:r w:rsidRPr="00342855">
        <w:t xml:space="preserve">oseringssprøyten bør festes i </w:t>
      </w:r>
      <w:r w:rsidR="00CE1789" w:rsidRPr="00076A83">
        <w:t>adapteren</w:t>
      </w:r>
      <w:r w:rsidRPr="00A4494C">
        <w:t xml:space="preserve"> og dosen trekkes fra flasken </w:t>
      </w:r>
      <w:r w:rsidR="00CE1789" w:rsidRPr="00076A83">
        <w:t xml:space="preserve">som </w:t>
      </w:r>
      <w:r w:rsidRPr="00A4494C">
        <w:t>hold</w:t>
      </w:r>
      <w:r w:rsidR="00CE1789" w:rsidRPr="00076A83">
        <w:t>es</w:t>
      </w:r>
      <w:r w:rsidRPr="006C1445">
        <w:t xml:space="preserve"> opp ned, slik at gradering som viser ml blir på linje med bunnen av </w:t>
      </w:r>
      <w:r w:rsidR="00E756A7" w:rsidRPr="00076A83">
        <w:t>kragen</w:t>
      </w:r>
      <w:r w:rsidRPr="00A4494C">
        <w:t xml:space="preserve">. Toppen bør </w:t>
      </w:r>
      <w:r w:rsidR="00CE1789" w:rsidRPr="00076A83">
        <w:t>settes på plass igjen</w:t>
      </w:r>
      <w:r w:rsidRPr="00A4494C">
        <w:t xml:space="preserve"> etter hver bruk. Skyll sprøyten ved å ha vann i en kopp</w:t>
      </w:r>
      <w:r w:rsidR="00777E19" w:rsidRPr="00076A83">
        <w:t>,</w:t>
      </w:r>
      <w:r w:rsidRPr="00A4494C">
        <w:t xml:space="preserve"> fyll sprøyten med vann og </w:t>
      </w:r>
      <w:r w:rsidR="00777E19" w:rsidRPr="00076A83">
        <w:t>støt</w:t>
      </w:r>
      <w:r w:rsidRPr="00A4494C">
        <w:t xml:space="preserve"> vannet ut.</w:t>
      </w:r>
    </w:p>
    <w:p w14:paraId="3358AB1F" w14:textId="77777777" w:rsidR="002E376D" w:rsidRPr="00A4494C" w:rsidRDefault="002E376D" w:rsidP="002E376D">
      <w:pPr>
        <w:keepNext/>
      </w:pPr>
    </w:p>
    <w:p w14:paraId="3358AB20" w14:textId="13154D1B" w:rsidR="002E376D" w:rsidRPr="00A4494C" w:rsidRDefault="008E14CB" w:rsidP="00076A83">
      <w:pPr>
        <w:suppressAutoHyphens/>
      </w:pPr>
      <w:r w:rsidRPr="00A4494C">
        <w:t>Dosegjenoppretting av tadalafil ble oppnådd me</w:t>
      </w:r>
      <w:r w:rsidRPr="00342855">
        <w:t xml:space="preserve">d nasogastrisk (NG) sonde laget av silikon og polyuretan </w:t>
      </w:r>
      <w:r w:rsidRPr="00132C8E">
        <w:t xml:space="preserve">med 60 cm lengde og tubestørrelse på 8 Fr. </w:t>
      </w:r>
      <w:r w:rsidRPr="00076A83">
        <w:t xml:space="preserve">For å sikre tilstrekkelig dosering må hele sonden </w:t>
      </w:r>
      <w:r w:rsidR="00E756A7" w:rsidRPr="00076A83">
        <w:t>skylles</w:t>
      </w:r>
      <w:r w:rsidRPr="00076A83">
        <w:t xml:space="preserve"> etter administrasjon av miksturen med minst 3 ml vann eller </w:t>
      </w:r>
      <w:r w:rsidR="0090025C">
        <w:t>natriumklorid</w:t>
      </w:r>
      <w:r w:rsidRPr="00076A83">
        <w:t xml:space="preserve"> </w:t>
      </w:r>
      <w:r w:rsidRPr="00076A83">
        <w:rPr>
          <w:szCs w:val="22"/>
        </w:rPr>
        <w:t>(0</w:t>
      </w:r>
      <w:r w:rsidR="00E756A7" w:rsidRPr="00076A83">
        <w:rPr>
          <w:szCs w:val="22"/>
        </w:rPr>
        <w:t>,</w:t>
      </w:r>
      <w:r w:rsidRPr="00076A83">
        <w:rPr>
          <w:szCs w:val="22"/>
        </w:rPr>
        <w:t>9 % NaCl)</w:t>
      </w:r>
      <w:r w:rsidR="0090025C">
        <w:rPr>
          <w:szCs w:val="22"/>
        </w:rPr>
        <w:t xml:space="preserve"> injeksjonsvæske, oppløsning</w:t>
      </w:r>
      <w:r w:rsidRPr="00076A83">
        <w:rPr>
          <w:szCs w:val="22"/>
        </w:rPr>
        <w:t>.</w:t>
      </w:r>
    </w:p>
    <w:p w14:paraId="3358AB21" w14:textId="77777777" w:rsidR="002E376D" w:rsidRPr="00A4494C" w:rsidRDefault="002E376D" w:rsidP="00076A83">
      <w:pPr>
        <w:keepNext/>
      </w:pPr>
    </w:p>
    <w:p w14:paraId="3358AB22" w14:textId="77777777" w:rsidR="00350BF1" w:rsidRPr="006C1445" w:rsidRDefault="00350BF1" w:rsidP="002E376D">
      <w:r w:rsidRPr="00342855">
        <w:t xml:space="preserve">Ikke anvendt legemiddel samt avfall bør </w:t>
      </w:r>
      <w:r w:rsidRPr="00132C8E">
        <w:t>destrueres i overensstemmelse med lokale krav.</w:t>
      </w:r>
    </w:p>
    <w:p w14:paraId="3358AB23" w14:textId="77777777" w:rsidR="00350BF1" w:rsidRPr="006C1445" w:rsidRDefault="00350BF1" w:rsidP="002E376D"/>
    <w:p w14:paraId="3358AB24" w14:textId="77777777" w:rsidR="00350BF1" w:rsidRPr="006C1445" w:rsidRDefault="00350BF1" w:rsidP="002E376D"/>
    <w:p w14:paraId="3358AB25" w14:textId="77777777" w:rsidR="00350BF1" w:rsidRPr="006C1445" w:rsidRDefault="00350BF1" w:rsidP="00076A83">
      <w:pPr>
        <w:keepNext/>
        <w:suppressAutoHyphens/>
      </w:pPr>
      <w:r w:rsidRPr="006C1445">
        <w:rPr>
          <w:b/>
        </w:rPr>
        <w:t>7.</w:t>
      </w:r>
      <w:r w:rsidRPr="006C1445">
        <w:rPr>
          <w:b/>
        </w:rPr>
        <w:tab/>
        <w:t>INNEHAVER AV MARKEDSFØRINGSTILLATELSEN</w:t>
      </w:r>
    </w:p>
    <w:p w14:paraId="3358AB26" w14:textId="77777777" w:rsidR="00350BF1" w:rsidRPr="006C1445" w:rsidRDefault="00350BF1" w:rsidP="00076A83">
      <w:pPr>
        <w:keepNext/>
      </w:pPr>
    </w:p>
    <w:p w14:paraId="3358AB27" w14:textId="77777777" w:rsidR="00350BF1" w:rsidRPr="00842C7A" w:rsidRDefault="00350BF1" w:rsidP="002E376D">
      <w:pPr>
        <w:keepNext/>
      </w:pPr>
      <w:r w:rsidRPr="006C1445">
        <w:t>Eli Lilly Nederland B.V.</w:t>
      </w:r>
    </w:p>
    <w:p w14:paraId="3358AB28" w14:textId="6DCE92CF" w:rsidR="00350BF1" w:rsidRPr="00F52AF2" w:rsidDel="00DC577F" w:rsidRDefault="00DC577F" w:rsidP="002E376D">
      <w:pPr>
        <w:rPr>
          <w:del w:id="29" w:author="Author"/>
        </w:rPr>
      </w:pPr>
      <w:ins w:id="30" w:author="Author">
        <w:r>
          <w:t>Orteliuslaan 1000, 3528 BD Utrecht</w:t>
        </w:r>
        <w:r>
          <w:br/>
        </w:r>
      </w:ins>
      <w:del w:id="31" w:author="Author">
        <w:r w:rsidR="00350BF1" w:rsidRPr="00F52AF2" w:rsidDel="00DC577F">
          <w:delText>Papendorpseweg 83</w:delText>
        </w:r>
      </w:del>
    </w:p>
    <w:p w14:paraId="3358AB29" w14:textId="0DED79BC" w:rsidR="00350BF1" w:rsidRPr="00F52AF2" w:rsidRDefault="00350BF1" w:rsidP="00350BF1">
      <w:del w:id="32" w:author="Author">
        <w:r w:rsidRPr="00F52AF2" w:rsidDel="00DC577F">
          <w:delText>3528 BJ Utrecht</w:delText>
        </w:r>
        <w:r w:rsidRPr="00F52AF2" w:rsidDel="00DC577F">
          <w:br/>
        </w:r>
      </w:del>
      <w:r w:rsidRPr="00F52AF2">
        <w:t>Nederland</w:t>
      </w:r>
    </w:p>
    <w:p w14:paraId="3358AB2A" w14:textId="77777777" w:rsidR="00350BF1" w:rsidRPr="003605E6" w:rsidRDefault="00350BF1" w:rsidP="00350BF1">
      <w:pPr>
        <w:ind w:left="567" w:hanging="567"/>
      </w:pPr>
    </w:p>
    <w:p w14:paraId="3358AB2B" w14:textId="77777777" w:rsidR="00350BF1" w:rsidRPr="003605E6" w:rsidRDefault="00350BF1" w:rsidP="00350BF1">
      <w:pPr>
        <w:ind w:left="567" w:hanging="567"/>
      </w:pPr>
    </w:p>
    <w:p w14:paraId="3358AB2C" w14:textId="77777777" w:rsidR="00350BF1" w:rsidRPr="003605E6" w:rsidRDefault="00350BF1" w:rsidP="00350BF1">
      <w:pPr>
        <w:keepNext/>
        <w:suppressAutoHyphens/>
        <w:ind w:left="567" w:hanging="567"/>
      </w:pPr>
      <w:r w:rsidRPr="003605E6">
        <w:rPr>
          <w:b/>
        </w:rPr>
        <w:t>8.</w:t>
      </w:r>
      <w:r w:rsidRPr="003605E6">
        <w:rPr>
          <w:b/>
        </w:rPr>
        <w:tab/>
        <w:t xml:space="preserve">MARKEDSFØRINGSTILLATELSESNUMMER (NUMRE) </w:t>
      </w:r>
    </w:p>
    <w:p w14:paraId="3358AB2D" w14:textId="77777777" w:rsidR="00350BF1" w:rsidRDefault="00350BF1" w:rsidP="00350BF1">
      <w:pPr>
        <w:keepNext/>
        <w:ind w:left="567" w:hanging="567"/>
      </w:pPr>
    </w:p>
    <w:p w14:paraId="3358AB2E" w14:textId="18F66DB5" w:rsidR="00350BF1" w:rsidRDefault="00350BF1" w:rsidP="00350BF1">
      <w:pPr>
        <w:tabs>
          <w:tab w:val="left" w:pos="567"/>
        </w:tabs>
        <w:autoSpaceDE w:val="0"/>
        <w:autoSpaceDN w:val="0"/>
        <w:adjustRightInd w:val="0"/>
        <w:rPr>
          <w:lang w:eastAsia="en-GB"/>
        </w:rPr>
      </w:pPr>
      <w:r>
        <w:t>EU/1/08/476/</w:t>
      </w:r>
      <w:r w:rsidR="00CB7358">
        <w:t>007</w:t>
      </w:r>
    </w:p>
    <w:p w14:paraId="3358AB2F" w14:textId="77777777" w:rsidR="00350BF1" w:rsidRPr="003605E6" w:rsidRDefault="00350BF1" w:rsidP="00076A83">
      <w:pPr>
        <w:ind w:left="567" w:hanging="567"/>
      </w:pPr>
    </w:p>
    <w:p w14:paraId="3358AB30" w14:textId="77777777" w:rsidR="00350BF1" w:rsidRPr="003605E6" w:rsidRDefault="00350BF1" w:rsidP="00350BF1">
      <w:pPr>
        <w:ind w:left="567" w:hanging="567"/>
      </w:pPr>
    </w:p>
    <w:p w14:paraId="3358AB31" w14:textId="77777777" w:rsidR="00350BF1" w:rsidRPr="003605E6" w:rsidRDefault="00350BF1" w:rsidP="00350BF1">
      <w:pPr>
        <w:keepNext/>
        <w:suppressAutoHyphens/>
        <w:ind w:left="567" w:hanging="567"/>
      </w:pPr>
      <w:r w:rsidRPr="003605E6">
        <w:rPr>
          <w:b/>
        </w:rPr>
        <w:t>9.</w:t>
      </w:r>
      <w:r w:rsidRPr="003605E6">
        <w:rPr>
          <w:b/>
        </w:rPr>
        <w:tab/>
        <w:t xml:space="preserve">DATO FOR FØRSTE </w:t>
      </w:r>
      <w:r>
        <w:rPr>
          <w:b/>
        </w:rPr>
        <w:t>MARKEDSFØRINGSTILLATELSE</w:t>
      </w:r>
      <w:r w:rsidRPr="003605E6">
        <w:rPr>
          <w:b/>
        </w:rPr>
        <w:t>/SISTE FORNYELSE</w:t>
      </w:r>
    </w:p>
    <w:p w14:paraId="3358AB32" w14:textId="77777777" w:rsidR="00350BF1" w:rsidRDefault="00350BF1" w:rsidP="00350BF1">
      <w:pPr>
        <w:keepNext/>
        <w:suppressAutoHyphens/>
        <w:rPr>
          <w:b/>
        </w:rPr>
      </w:pPr>
    </w:p>
    <w:p w14:paraId="3358AB33" w14:textId="23C398BA" w:rsidR="00350BF1" w:rsidRDefault="00350BF1" w:rsidP="00350BF1">
      <w:pPr>
        <w:rPr>
          <w:szCs w:val="22"/>
        </w:rPr>
      </w:pPr>
      <w:r>
        <w:rPr>
          <w:szCs w:val="22"/>
        </w:rPr>
        <w:t xml:space="preserve">Dato for første markedsføringstillatelse: </w:t>
      </w:r>
      <w:r w:rsidR="003368C3">
        <w:rPr>
          <w:szCs w:val="22"/>
        </w:rPr>
        <w:t>0</w:t>
      </w:r>
      <w:r w:rsidR="00186B8B">
        <w:rPr>
          <w:szCs w:val="22"/>
        </w:rPr>
        <w:t>1. oktober 2008</w:t>
      </w:r>
    </w:p>
    <w:p w14:paraId="3358AB34" w14:textId="12A32DF4" w:rsidR="00350BF1" w:rsidRDefault="00350BF1" w:rsidP="00350BF1">
      <w:pPr>
        <w:rPr>
          <w:szCs w:val="22"/>
        </w:rPr>
      </w:pPr>
      <w:r>
        <w:rPr>
          <w:szCs w:val="22"/>
        </w:rPr>
        <w:t xml:space="preserve">Dato for siste fornyelse: </w:t>
      </w:r>
      <w:r w:rsidR="00186B8B">
        <w:rPr>
          <w:szCs w:val="22"/>
        </w:rPr>
        <w:t>22. mai 2013</w:t>
      </w:r>
    </w:p>
    <w:p w14:paraId="3358AB35" w14:textId="77777777" w:rsidR="00350BF1" w:rsidRDefault="00350BF1" w:rsidP="00350BF1">
      <w:pPr>
        <w:suppressAutoHyphens/>
        <w:ind w:left="567" w:hanging="567"/>
        <w:rPr>
          <w:b/>
        </w:rPr>
      </w:pPr>
    </w:p>
    <w:p w14:paraId="3358AB36" w14:textId="77777777" w:rsidR="00350BF1" w:rsidRPr="003605E6" w:rsidRDefault="00350BF1" w:rsidP="00350BF1">
      <w:pPr>
        <w:suppressAutoHyphens/>
        <w:ind w:left="567" w:hanging="567"/>
        <w:rPr>
          <w:b/>
        </w:rPr>
      </w:pPr>
    </w:p>
    <w:p w14:paraId="3358AB37" w14:textId="77777777" w:rsidR="00350BF1" w:rsidRPr="003605E6" w:rsidRDefault="00350BF1" w:rsidP="00350BF1">
      <w:pPr>
        <w:keepNext/>
        <w:suppressAutoHyphens/>
        <w:ind w:left="567" w:hanging="567"/>
      </w:pPr>
      <w:r w:rsidRPr="003605E6">
        <w:rPr>
          <w:b/>
        </w:rPr>
        <w:t>10.</w:t>
      </w:r>
      <w:r w:rsidRPr="003605E6">
        <w:rPr>
          <w:b/>
        </w:rPr>
        <w:tab/>
        <w:t>OPPDATERINGSDATO</w:t>
      </w:r>
    </w:p>
    <w:p w14:paraId="3358AB38" w14:textId="77777777" w:rsidR="00350BF1" w:rsidRPr="0015489C" w:rsidRDefault="00350BF1" w:rsidP="00350BF1">
      <w:pPr>
        <w:suppressAutoHyphens/>
      </w:pPr>
    </w:p>
    <w:p w14:paraId="3358AB39" w14:textId="77777777" w:rsidR="00350BF1" w:rsidRDefault="00350BF1" w:rsidP="00350BF1">
      <w:pPr>
        <w:suppressAutoHyphens/>
      </w:pPr>
      <w:r>
        <w:t xml:space="preserve"> </w:t>
      </w:r>
    </w:p>
    <w:p w14:paraId="3358AB3A" w14:textId="77777777" w:rsidR="00350BF1" w:rsidRDefault="00350BF1" w:rsidP="00350BF1">
      <w:pPr>
        <w:suppressAutoHyphens/>
      </w:pPr>
    </w:p>
    <w:p w14:paraId="3358AB3B" w14:textId="65CCFB66" w:rsidR="00350BF1" w:rsidRDefault="00350BF1" w:rsidP="00350BF1">
      <w:pPr>
        <w:suppressAutoHyphens/>
        <w:rPr>
          <w:szCs w:val="22"/>
        </w:rPr>
      </w:pPr>
      <w:r>
        <w:rPr>
          <w:szCs w:val="22"/>
        </w:rPr>
        <w:t xml:space="preserve">Detaljert informasjon om dette legemidlet er tilgjengelig på nettstedet til Det europeiske legemiddelkontoret (the European Medicines Agency) </w:t>
      </w:r>
      <w:ins w:id="33" w:author="Author">
        <w:r w:rsidR="00DC577F">
          <w:rPr>
            <w:noProof/>
            <w:szCs w:val="22"/>
          </w:rPr>
          <w:fldChar w:fldCharType="begin"/>
        </w:r>
        <w:r w:rsidR="00DC577F">
          <w:rPr>
            <w:noProof/>
            <w:szCs w:val="22"/>
          </w:rPr>
          <w:instrText>HYPERLINK "</w:instrText>
        </w:r>
      </w:ins>
      <w:r w:rsidR="00DC577F" w:rsidRPr="003346B1">
        <w:rPr>
          <w:rPrChange w:id="34" w:author="Author">
            <w:rPr>
              <w:rStyle w:val="Hyperlink"/>
              <w:noProof/>
              <w:szCs w:val="22"/>
            </w:rPr>
          </w:rPrChange>
        </w:rPr>
        <w:instrText>http</w:instrText>
      </w:r>
      <w:ins w:id="35" w:author="Author">
        <w:r w:rsidR="00DC577F" w:rsidRPr="003346B1">
          <w:rPr>
            <w:rPrChange w:id="36" w:author="Author">
              <w:rPr>
                <w:rStyle w:val="Hyperlink"/>
                <w:noProof/>
                <w:szCs w:val="22"/>
              </w:rPr>
            </w:rPrChange>
          </w:rPr>
          <w:instrText>s</w:instrText>
        </w:r>
      </w:ins>
      <w:r w:rsidR="00DC577F" w:rsidRPr="003346B1">
        <w:rPr>
          <w:rPrChange w:id="37" w:author="Author">
            <w:rPr>
              <w:rStyle w:val="Hyperlink"/>
              <w:noProof/>
              <w:szCs w:val="22"/>
            </w:rPr>
          </w:rPrChange>
        </w:rPr>
        <w:instrText>://www.ema.europa.eu</w:instrText>
      </w:r>
      <w:ins w:id="38" w:author="Author">
        <w:r w:rsidR="00DC577F">
          <w:rPr>
            <w:noProof/>
            <w:szCs w:val="22"/>
          </w:rPr>
          <w:instrText>"</w:instrText>
        </w:r>
        <w:r w:rsidR="00DC577F">
          <w:rPr>
            <w:noProof/>
            <w:szCs w:val="22"/>
          </w:rPr>
        </w:r>
        <w:r w:rsidR="00DC577F">
          <w:rPr>
            <w:noProof/>
            <w:szCs w:val="22"/>
          </w:rPr>
          <w:fldChar w:fldCharType="separate"/>
        </w:r>
      </w:ins>
      <w:r w:rsidR="00DC577F" w:rsidRPr="00DC577F">
        <w:rPr>
          <w:rStyle w:val="Hyperlink"/>
          <w:noProof/>
          <w:szCs w:val="22"/>
        </w:rPr>
        <w:t>http</w:t>
      </w:r>
      <w:ins w:id="39" w:author="Author">
        <w:r w:rsidR="00DC577F" w:rsidRPr="00DC577F">
          <w:rPr>
            <w:rStyle w:val="Hyperlink"/>
            <w:noProof/>
            <w:szCs w:val="22"/>
          </w:rPr>
          <w:t>s</w:t>
        </w:r>
      </w:ins>
      <w:r w:rsidR="00DC577F" w:rsidRPr="00DC577F">
        <w:rPr>
          <w:rStyle w:val="Hyperlink"/>
          <w:noProof/>
          <w:szCs w:val="22"/>
        </w:rPr>
        <w:t>://www.ema.europa.eu</w:t>
      </w:r>
      <w:ins w:id="40" w:author="Author">
        <w:r w:rsidR="00DC577F">
          <w:rPr>
            <w:noProof/>
            <w:szCs w:val="22"/>
          </w:rPr>
          <w:fldChar w:fldCharType="end"/>
        </w:r>
      </w:ins>
      <w:r>
        <w:rPr>
          <w:noProof/>
          <w:color w:val="0000FF"/>
          <w:szCs w:val="22"/>
        </w:rPr>
        <w:t>.</w:t>
      </w:r>
    </w:p>
    <w:p w14:paraId="3358AB3C" w14:textId="77777777" w:rsidR="00350BF1" w:rsidRPr="003605E6" w:rsidRDefault="00350BF1" w:rsidP="00350BF1">
      <w:pPr>
        <w:suppressAutoHyphens/>
      </w:pPr>
    </w:p>
    <w:p w14:paraId="3358AB3D" w14:textId="77777777" w:rsidR="00350BF1" w:rsidRPr="003605E6" w:rsidRDefault="00350BF1" w:rsidP="00350BF1">
      <w:pPr>
        <w:jc w:val="center"/>
      </w:pPr>
    </w:p>
    <w:p w14:paraId="3358AB3E" w14:textId="77777777" w:rsidR="00350BF1" w:rsidRPr="003605E6" w:rsidRDefault="00350BF1" w:rsidP="00350BF1">
      <w:pPr>
        <w:jc w:val="center"/>
      </w:pPr>
    </w:p>
    <w:p w14:paraId="3358AB3F" w14:textId="77777777" w:rsidR="00350BF1" w:rsidRPr="003605E6" w:rsidRDefault="00350BF1" w:rsidP="00350BF1">
      <w:pPr>
        <w:jc w:val="center"/>
      </w:pPr>
    </w:p>
    <w:p w14:paraId="3358AB40" w14:textId="77777777" w:rsidR="00771E85" w:rsidRPr="003605E6" w:rsidRDefault="00350BF1" w:rsidP="00350BF1">
      <w:pPr>
        <w:jc w:val="center"/>
      </w:pPr>
      <w:r>
        <w:br w:type="page"/>
      </w:r>
    </w:p>
    <w:p w14:paraId="3358AB41" w14:textId="77777777" w:rsidR="00771E85" w:rsidRPr="003605E6" w:rsidRDefault="00771E85">
      <w:pPr>
        <w:jc w:val="center"/>
      </w:pPr>
    </w:p>
    <w:p w14:paraId="3358AB42" w14:textId="77777777" w:rsidR="00771E85" w:rsidRPr="003605E6" w:rsidRDefault="00771E85">
      <w:pPr>
        <w:jc w:val="center"/>
      </w:pPr>
    </w:p>
    <w:p w14:paraId="3358AB43" w14:textId="77777777" w:rsidR="00771E85" w:rsidRPr="003605E6" w:rsidRDefault="00771E85">
      <w:pPr>
        <w:jc w:val="center"/>
      </w:pPr>
    </w:p>
    <w:p w14:paraId="3358AB44" w14:textId="77777777" w:rsidR="00771E85" w:rsidRPr="003605E6" w:rsidRDefault="00771E85">
      <w:pPr>
        <w:jc w:val="center"/>
      </w:pPr>
    </w:p>
    <w:p w14:paraId="3358AB45" w14:textId="77777777" w:rsidR="00771E85" w:rsidRPr="003605E6" w:rsidRDefault="00771E85">
      <w:pPr>
        <w:jc w:val="center"/>
      </w:pPr>
    </w:p>
    <w:p w14:paraId="3358AB46" w14:textId="77777777" w:rsidR="00771E85" w:rsidRPr="003605E6" w:rsidRDefault="00771E85">
      <w:pPr>
        <w:jc w:val="center"/>
      </w:pPr>
    </w:p>
    <w:p w14:paraId="3358AB47" w14:textId="77777777" w:rsidR="00771E85" w:rsidRPr="003605E6" w:rsidRDefault="00771E85">
      <w:pPr>
        <w:jc w:val="center"/>
      </w:pPr>
    </w:p>
    <w:p w14:paraId="3358AB48" w14:textId="77777777" w:rsidR="00771E85" w:rsidRPr="003605E6" w:rsidRDefault="00771E85">
      <w:pPr>
        <w:jc w:val="center"/>
      </w:pPr>
    </w:p>
    <w:p w14:paraId="3358AB49" w14:textId="77777777" w:rsidR="00771E85" w:rsidRPr="003605E6" w:rsidRDefault="00771E85">
      <w:pPr>
        <w:jc w:val="center"/>
      </w:pPr>
    </w:p>
    <w:p w14:paraId="3358AB4A" w14:textId="77777777" w:rsidR="00771E85" w:rsidRPr="003605E6" w:rsidRDefault="00771E85">
      <w:pPr>
        <w:jc w:val="center"/>
      </w:pPr>
    </w:p>
    <w:p w14:paraId="3358AB4B" w14:textId="77777777" w:rsidR="00771E85" w:rsidRPr="003605E6" w:rsidRDefault="00771E85">
      <w:pPr>
        <w:jc w:val="center"/>
      </w:pPr>
    </w:p>
    <w:p w14:paraId="3358AB4C" w14:textId="77777777" w:rsidR="00771E85" w:rsidRPr="003605E6" w:rsidRDefault="00771E85">
      <w:pPr>
        <w:jc w:val="center"/>
      </w:pPr>
    </w:p>
    <w:p w14:paraId="3358AB4D" w14:textId="77777777" w:rsidR="00771E85" w:rsidRPr="003605E6" w:rsidRDefault="00771E85">
      <w:pPr>
        <w:jc w:val="center"/>
      </w:pPr>
    </w:p>
    <w:p w14:paraId="3358AB4E" w14:textId="77777777" w:rsidR="00771E85" w:rsidRPr="003605E6" w:rsidRDefault="00771E85">
      <w:pPr>
        <w:jc w:val="center"/>
      </w:pPr>
    </w:p>
    <w:p w14:paraId="3358AB4F" w14:textId="77777777" w:rsidR="00771E85" w:rsidRPr="003605E6" w:rsidRDefault="00771E85">
      <w:pPr>
        <w:jc w:val="center"/>
      </w:pPr>
    </w:p>
    <w:p w14:paraId="3358AB50" w14:textId="77777777" w:rsidR="00771E85" w:rsidRPr="003605E6" w:rsidRDefault="00771E85">
      <w:pPr>
        <w:jc w:val="center"/>
      </w:pPr>
    </w:p>
    <w:p w14:paraId="3358AB51" w14:textId="77777777" w:rsidR="00771E85" w:rsidRPr="003605E6" w:rsidRDefault="00771E85">
      <w:pPr>
        <w:jc w:val="center"/>
      </w:pPr>
    </w:p>
    <w:p w14:paraId="3358AB52" w14:textId="77777777" w:rsidR="000B3DC3" w:rsidRDefault="000B3DC3" w:rsidP="00BE7082">
      <w:pPr>
        <w:ind w:right="1416"/>
        <w:jc w:val="center"/>
        <w:outlineLvl w:val="0"/>
        <w:rPr>
          <w:b/>
        </w:rPr>
      </w:pPr>
    </w:p>
    <w:p w14:paraId="3358AB53" w14:textId="77777777" w:rsidR="00E3340E" w:rsidRDefault="00E3340E" w:rsidP="00BE7082">
      <w:pPr>
        <w:ind w:right="1416"/>
        <w:jc w:val="center"/>
        <w:outlineLvl w:val="0"/>
        <w:rPr>
          <w:b/>
        </w:rPr>
      </w:pPr>
    </w:p>
    <w:p w14:paraId="3358AB54" w14:textId="77777777" w:rsidR="00E3340E" w:rsidRDefault="00E3340E" w:rsidP="00BE7082">
      <w:pPr>
        <w:ind w:right="1416"/>
        <w:jc w:val="center"/>
        <w:outlineLvl w:val="0"/>
        <w:rPr>
          <w:b/>
        </w:rPr>
      </w:pPr>
    </w:p>
    <w:p w14:paraId="3358AB55" w14:textId="77777777" w:rsidR="00E3340E" w:rsidRDefault="00E3340E" w:rsidP="00BE7082">
      <w:pPr>
        <w:ind w:right="1416"/>
        <w:jc w:val="center"/>
        <w:outlineLvl w:val="0"/>
        <w:rPr>
          <w:b/>
        </w:rPr>
      </w:pPr>
    </w:p>
    <w:p w14:paraId="3358AB56" w14:textId="77777777" w:rsidR="00E3340E" w:rsidRDefault="00E3340E" w:rsidP="00BE7082">
      <w:pPr>
        <w:ind w:right="1416"/>
        <w:jc w:val="center"/>
        <w:outlineLvl w:val="0"/>
        <w:rPr>
          <w:b/>
        </w:rPr>
      </w:pPr>
    </w:p>
    <w:p w14:paraId="3358AB57" w14:textId="0A380593" w:rsidR="00BE7082" w:rsidRPr="00A778C9" w:rsidRDefault="00BE7082" w:rsidP="00BE7082">
      <w:pPr>
        <w:ind w:right="1416"/>
        <w:jc w:val="center"/>
        <w:outlineLvl w:val="0"/>
        <w:rPr>
          <w:b/>
        </w:rPr>
      </w:pPr>
      <w:r w:rsidRPr="00A778C9">
        <w:rPr>
          <w:b/>
        </w:rPr>
        <w:t>VEDLEGG II</w:t>
      </w:r>
      <w:r w:rsidR="0022045D">
        <w:rPr>
          <w:b/>
        </w:rPr>
        <w:fldChar w:fldCharType="begin"/>
      </w:r>
      <w:r w:rsidR="0022045D">
        <w:rPr>
          <w:b/>
        </w:rPr>
        <w:instrText xml:space="preserve"> DOCVARIABLE VAULT_ND_96e140b6-d380-45c0-918a-ce660c1af4ff \* MERGEFORMAT </w:instrText>
      </w:r>
      <w:r w:rsidR="0022045D">
        <w:rPr>
          <w:b/>
        </w:rPr>
        <w:fldChar w:fldCharType="separate"/>
      </w:r>
      <w:r w:rsidR="0022045D">
        <w:rPr>
          <w:b/>
        </w:rPr>
        <w:t xml:space="preserve"> </w:t>
      </w:r>
      <w:r w:rsidR="0022045D">
        <w:rPr>
          <w:b/>
        </w:rPr>
        <w:fldChar w:fldCharType="end"/>
      </w:r>
    </w:p>
    <w:p w14:paraId="3358AB58" w14:textId="77777777" w:rsidR="00BE7082" w:rsidRPr="00A778C9" w:rsidRDefault="00BE7082" w:rsidP="00BE7082">
      <w:pPr>
        <w:ind w:left="1701" w:right="1416" w:hanging="567"/>
      </w:pPr>
    </w:p>
    <w:p w14:paraId="18EA3D1B" w14:textId="77777777" w:rsidR="00880EFC" w:rsidRPr="003605E6" w:rsidRDefault="00880EFC" w:rsidP="00880EFC">
      <w:pPr>
        <w:numPr>
          <w:ilvl w:val="0"/>
          <w:numId w:val="3"/>
        </w:numPr>
        <w:ind w:left="1701" w:right="1416" w:hanging="567"/>
        <w:rPr>
          <w:b/>
        </w:rPr>
      </w:pPr>
      <w:r>
        <w:rPr>
          <w:b/>
        </w:rPr>
        <w:t xml:space="preserve">TILVIRKER(E) </w:t>
      </w:r>
      <w:r w:rsidRPr="003605E6">
        <w:rPr>
          <w:b/>
        </w:rPr>
        <w:t>ANSVARLIG FOR BATCH</w:t>
      </w:r>
      <w:r>
        <w:rPr>
          <w:b/>
        </w:rPr>
        <w:t xml:space="preserve"> RELEASE</w:t>
      </w:r>
      <w:r w:rsidRPr="003605E6">
        <w:rPr>
          <w:b/>
        </w:rPr>
        <w:t xml:space="preserve"> </w:t>
      </w:r>
    </w:p>
    <w:p w14:paraId="6D370295" w14:textId="77777777" w:rsidR="00880EFC" w:rsidRPr="003605E6" w:rsidRDefault="00880EFC" w:rsidP="00880EFC">
      <w:pPr>
        <w:numPr>
          <w:ilvl w:val="12"/>
          <w:numId w:val="0"/>
        </w:numPr>
        <w:ind w:left="1701" w:right="1416" w:hanging="567"/>
      </w:pPr>
    </w:p>
    <w:p w14:paraId="726AFCCC" w14:textId="77777777" w:rsidR="00880EFC" w:rsidRPr="00607522" w:rsidRDefault="00880EFC" w:rsidP="00880EFC">
      <w:pPr>
        <w:numPr>
          <w:ilvl w:val="0"/>
          <w:numId w:val="3"/>
        </w:numPr>
        <w:ind w:left="1701" w:right="1416" w:hanging="567"/>
        <w:rPr>
          <w:b/>
        </w:rPr>
      </w:pPr>
      <w:r>
        <w:rPr>
          <w:b/>
        </w:rPr>
        <w:t>VILKÅR</w:t>
      </w:r>
      <w:r w:rsidRPr="003605E6">
        <w:rPr>
          <w:b/>
        </w:rPr>
        <w:t xml:space="preserve"> </w:t>
      </w:r>
      <w:r w:rsidRPr="00607522">
        <w:rPr>
          <w:b/>
          <w:szCs w:val="22"/>
        </w:rPr>
        <w:t>ELLER RESTRIKSJONER VEDRØRENDE LEVERANSE OG BRUK</w:t>
      </w:r>
      <w:r w:rsidRPr="00607522">
        <w:rPr>
          <w:b/>
        </w:rPr>
        <w:t xml:space="preserve"> </w:t>
      </w:r>
    </w:p>
    <w:p w14:paraId="0D7102E4" w14:textId="77777777" w:rsidR="00880EFC" w:rsidRPr="00E9365C" w:rsidRDefault="00880EFC" w:rsidP="00880EFC">
      <w:pPr>
        <w:ind w:left="1701" w:right="1416" w:hanging="567"/>
      </w:pPr>
    </w:p>
    <w:p w14:paraId="4388A425" w14:textId="77777777" w:rsidR="00880EFC" w:rsidRDefault="00880EFC" w:rsidP="00880EFC">
      <w:pPr>
        <w:ind w:right="1416"/>
        <w:rPr>
          <w:b/>
          <w:szCs w:val="22"/>
        </w:rPr>
      </w:pPr>
    </w:p>
    <w:p w14:paraId="6C0DE592" w14:textId="77777777" w:rsidR="00880EFC" w:rsidRDefault="00880EFC" w:rsidP="00880EFC">
      <w:pPr>
        <w:ind w:left="1701" w:right="1416" w:hanging="567"/>
        <w:rPr>
          <w:b/>
          <w:szCs w:val="22"/>
        </w:rPr>
      </w:pPr>
      <w:r>
        <w:rPr>
          <w:b/>
          <w:szCs w:val="22"/>
        </w:rPr>
        <w:t>C.</w:t>
      </w:r>
      <w:r>
        <w:rPr>
          <w:b/>
          <w:szCs w:val="22"/>
        </w:rPr>
        <w:tab/>
        <w:t>ANDRE VILKÅR OG KRAV TIL MARKEDSFØRINGSTILLATELSEN</w:t>
      </w:r>
    </w:p>
    <w:p w14:paraId="6C2D12D7" w14:textId="77777777" w:rsidR="00880EFC" w:rsidRDefault="00880EFC" w:rsidP="00880EFC">
      <w:pPr>
        <w:ind w:left="1701" w:right="1416" w:hanging="567"/>
        <w:rPr>
          <w:b/>
          <w:szCs w:val="22"/>
        </w:rPr>
      </w:pPr>
    </w:p>
    <w:p w14:paraId="1838A53D" w14:textId="77777777" w:rsidR="00880EFC" w:rsidRDefault="00880EFC" w:rsidP="00880EFC">
      <w:pPr>
        <w:ind w:left="1701" w:right="1416" w:hanging="567"/>
        <w:rPr>
          <w:b/>
          <w:szCs w:val="22"/>
        </w:rPr>
      </w:pPr>
      <w:r>
        <w:rPr>
          <w:b/>
          <w:szCs w:val="22"/>
        </w:rPr>
        <w:t>D.</w:t>
      </w:r>
      <w:r>
        <w:rPr>
          <w:b/>
          <w:szCs w:val="22"/>
        </w:rPr>
        <w:tab/>
        <w:t>VILKÅR ELLER RESTRIKSJONER VEDRØRENDE SIKKER OG EFFEKTIV BRUK AV LEGEMIDLET</w:t>
      </w:r>
    </w:p>
    <w:p w14:paraId="3358AB62" w14:textId="77777777" w:rsidR="00E9365C" w:rsidRDefault="00E9365C" w:rsidP="005716BD">
      <w:pPr>
        <w:pStyle w:val="SPCTitleB"/>
      </w:pPr>
    </w:p>
    <w:p w14:paraId="3358AB63" w14:textId="77777777" w:rsidR="00E9365C" w:rsidRDefault="00E9365C" w:rsidP="005716BD">
      <w:pPr>
        <w:pStyle w:val="SPCTitleB"/>
      </w:pPr>
    </w:p>
    <w:p w14:paraId="3358AB64" w14:textId="77777777" w:rsidR="00E9365C" w:rsidRDefault="00E9365C" w:rsidP="005716BD">
      <w:pPr>
        <w:pStyle w:val="SPCTitleB"/>
      </w:pPr>
    </w:p>
    <w:p w14:paraId="3358AB65" w14:textId="0624EFC7" w:rsidR="00BE7082" w:rsidRPr="00ED4360" w:rsidRDefault="00BE7082" w:rsidP="00DE79C5">
      <w:pPr>
        <w:pStyle w:val="SPCTitleB"/>
      </w:pPr>
      <w:r w:rsidRPr="003605E6">
        <w:br w:type="page"/>
      </w:r>
      <w:r w:rsidRPr="00ED4360">
        <w:lastRenderedPageBreak/>
        <w:t>A</w:t>
      </w:r>
      <w:r w:rsidR="005E4753" w:rsidRPr="00ED4360">
        <w:t>.</w:t>
      </w:r>
      <w:r w:rsidRPr="00ED4360">
        <w:tab/>
      </w:r>
      <w:r w:rsidR="005E4753" w:rsidRPr="00ED4360">
        <w:t xml:space="preserve"> TILVIRKER(E) </w:t>
      </w:r>
      <w:r w:rsidRPr="00ED4360">
        <w:t xml:space="preserve">ANSVARLIG FOR BATCH RELEASE </w:t>
      </w:r>
    </w:p>
    <w:p w14:paraId="3358AB66" w14:textId="77777777" w:rsidR="00BE7082" w:rsidRPr="003605E6" w:rsidRDefault="00BE7082" w:rsidP="00ED4360">
      <w:pPr>
        <w:pStyle w:val="SPCTitleB"/>
      </w:pPr>
    </w:p>
    <w:p w14:paraId="3358AB67" w14:textId="0F0B774A" w:rsidR="00BE7082" w:rsidRPr="003605E6" w:rsidRDefault="00BE7082" w:rsidP="00BE7082">
      <w:pPr>
        <w:numPr>
          <w:ilvl w:val="12"/>
          <w:numId w:val="0"/>
        </w:numPr>
        <w:outlineLvl w:val="0"/>
        <w:rPr>
          <w:u w:val="single"/>
        </w:rPr>
      </w:pPr>
      <w:r w:rsidRPr="003605E6">
        <w:rPr>
          <w:u w:val="single"/>
        </w:rPr>
        <w:t>Navn og adresse til tilvirker</w:t>
      </w:r>
      <w:r w:rsidR="004D7E5F">
        <w:rPr>
          <w:u w:val="single"/>
        </w:rPr>
        <w:t>(e)</w:t>
      </w:r>
      <w:r w:rsidRPr="003605E6">
        <w:rPr>
          <w:u w:val="single"/>
        </w:rPr>
        <w:t xml:space="preserve"> ansvarlig for batch release</w:t>
      </w:r>
      <w:r w:rsidR="0022045D">
        <w:rPr>
          <w:u w:val="single"/>
        </w:rPr>
        <w:fldChar w:fldCharType="begin"/>
      </w:r>
      <w:r w:rsidR="0022045D">
        <w:rPr>
          <w:u w:val="single"/>
        </w:rPr>
        <w:instrText xml:space="preserve"> DOCVARIABLE vault_nd_26223a58-770e-42d1-a61c-8b61b03c6511 \* MERGEFORMAT </w:instrText>
      </w:r>
      <w:r w:rsidR="0022045D">
        <w:rPr>
          <w:u w:val="single"/>
        </w:rPr>
        <w:fldChar w:fldCharType="separate"/>
      </w:r>
      <w:r w:rsidR="0022045D">
        <w:rPr>
          <w:u w:val="single"/>
        </w:rPr>
        <w:t xml:space="preserve"> </w:t>
      </w:r>
      <w:r w:rsidR="0022045D">
        <w:rPr>
          <w:u w:val="single"/>
        </w:rPr>
        <w:fldChar w:fldCharType="end"/>
      </w:r>
    </w:p>
    <w:p w14:paraId="3358AB68" w14:textId="77777777" w:rsidR="00BE7082" w:rsidRDefault="00BE7082" w:rsidP="00BE7082">
      <w:pPr>
        <w:numPr>
          <w:ilvl w:val="12"/>
          <w:numId w:val="0"/>
        </w:numPr>
      </w:pPr>
    </w:p>
    <w:p w14:paraId="100BAB0A" w14:textId="6A986AE3" w:rsidR="004D7E5F" w:rsidRPr="00FB7D1A" w:rsidRDefault="004D7E5F" w:rsidP="00BE7082">
      <w:pPr>
        <w:numPr>
          <w:ilvl w:val="12"/>
          <w:numId w:val="0"/>
        </w:numPr>
        <w:rPr>
          <w:i/>
          <w:iCs/>
        </w:rPr>
      </w:pPr>
      <w:r>
        <w:rPr>
          <w:i/>
          <w:iCs/>
        </w:rPr>
        <w:t xml:space="preserve">Filmdrasjerte tabletter og </w:t>
      </w:r>
      <w:r w:rsidR="00C8367F">
        <w:rPr>
          <w:i/>
          <w:iCs/>
        </w:rPr>
        <w:t>mikstur,</w:t>
      </w:r>
      <w:r>
        <w:rPr>
          <w:i/>
          <w:iCs/>
        </w:rPr>
        <w:t xml:space="preserve"> suspensjon</w:t>
      </w:r>
    </w:p>
    <w:p w14:paraId="11FCC223" w14:textId="77777777" w:rsidR="004D7E5F" w:rsidRDefault="00BE7082" w:rsidP="00BE7082">
      <w:pPr>
        <w:numPr>
          <w:ilvl w:val="12"/>
          <w:numId w:val="0"/>
        </w:numPr>
      </w:pPr>
      <w:r w:rsidRPr="009F75D0">
        <w:t>Lilly S.A.</w:t>
      </w:r>
    </w:p>
    <w:p w14:paraId="1FBF9B12" w14:textId="41D99DFB" w:rsidR="004D7E5F" w:rsidRDefault="00BE7082" w:rsidP="00BE7082">
      <w:pPr>
        <w:numPr>
          <w:ilvl w:val="12"/>
          <w:numId w:val="0"/>
        </w:numPr>
      </w:pPr>
      <w:r w:rsidRPr="009F75D0">
        <w:t xml:space="preserve">Avda. De la Industria 30 </w:t>
      </w:r>
    </w:p>
    <w:p w14:paraId="5280B6AA" w14:textId="7BC66158" w:rsidR="004D7E5F" w:rsidRDefault="00BE7082" w:rsidP="00BE7082">
      <w:pPr>
        <w:numPr>
          <w:ilvl w:val="12"/>
          <w:numId w:val="0"/>
        </w:numPr>
      </w:pPr>
      <w:r w:rsidRPr="009F75D0">
        <w:t xml:space="preserve">28108 Alcobendas </w:t>
      </w:r>
      <w:r w:rsidR="004D7E5F">
        <w:t>(</w:t>
      </w:r>
      <w:r w:rsidRPr="009F75D0">
        <w:t>Madrid</w:t>
      </w:r>
      <w:r w:rsidR="004D7E5F">
        <w:t>)</w:t>
      </w:r>
      <w:r w:rsidRPr="009F75D0">
        <w:t xml:space="preserve"> </w:t>
      </w:r>
    </w:p>
    <w:p w14:paraId="3358AB69" w14:textId="04917890" w:rsidR="00BE7082" w:rsidRDefault="00BE7082" w:rsidP="00BE7082">
      <w:pPr>
        <w:numPr>
          <w:ilvl w:val="12"/>
          <w:numId w:val="0"/>
        </w:numPr>
      </w:pPr>
      <w:r w:rsidRPr="009F75D0">
        <w:t>Spania</w:t>
      </w:r>
    </w:p>
    <w:p w14:paraId="66103542" w14:textId="77777777" w:rsidR="004D7E5F" w:rsidRDefault="004D7E5F" w:rsidP="00BE7082">
      <w:pPr>
        <w:numPr>
          <w:ilvl w:val="12"/>
          <w:numId w:val="0"/>
        </w:numPr>
      </w:pPr>
    </w:p>
    <w:p w14:paraId="55B2365D" w14:textId="2C41E4BE" w:rsidR="004D7E5F" w:rsidRDefault="00C8367F" w:rsidP="00BE7082">
      <w:pPr>
        <w:numPr>
          <w:ilvl w:val="12"/>
          <w:numId w:val="0"/>
        </w:numPr>
        <w:rPr>
          <w:i/>
          <w:iCs/>
        </w:rPr>
      </w:pPr>
      <w:r>
        <w:rPr>
          <w:i/>
          <w:iCs/>
        </w:rPr>
        <w:t>Mikstur,</w:t>
      </w:r>
      <w:r w:rsidR="004D7E5F">
        <w:rPr>
          <w:i/>
          <w:iCs/>
        </w:rPr>
        <w:t xml:space="preserve"> suspensjon</w:t>
      </w:r>
    </w:p>
    <w:p w14:paraId="7F309209" w14:textId="32675E7D" w:rsidR="004D7E5F" w:rsidRPr="00FB7D1A" w:rsidRDefault="004D7E5F" w:rsidP="00BE7082">
      <w:pPr>
        <w:numPr>
          <w:ilvl w:val="12"/>
          <w:numId w:val="0"/>
        </w:numPr>
      </w:pPr>
      <w:r w:rsidRPr="00FB7D1A">
        <w:t xml:space="preserve">Delpharm Huningue SAS </w:t>
      </w:r>
      <w:r w:rsidRPr="00FB7D1A">
        <w:br/>
        <w:t>26 rue de la Chapelle</w:t>
      </w:r>
      <w:r w:rsidRPr="00FB7D1A">
        <w:br/>
        <w:t>Huningue, 68330</w:t>
      </w:r>
    </w:p>
    <w:p w14:paraId="730874A8" w14:textId="065F19CF" w:rsidR="004D7E5F" w:rsidRPr="00FB7D1A" w:rsidRDefault="004D7E5F" w:rsidP="00BE7082">
      <w:pPr>
        <w:numPr>
          <w:ilvl w:val="12"/>
          <w:numId w:val="0"/>
        </w:numPr>
      </w:pPr>
      <w:r w:rsidRPr="00FB7D1A">
        <w:t>Frankrike</w:t>
      </w:r>
    </w:p>
    <w:p w14:paraId="75F7C146" w14:textId="77777777" w:rsidR="00C8367F" w:rsidRPr="00FB7D1A" w:rsidRDefault="00C8367F" w:rsidP="00BE7082">
      <w:pPr>
        <w:numPr>
          <w:ilvl w:val="12"/>
          <w:numId w:val="0"/>
        </w:numPr>
      </w:pPr>
    </w:p>
    <w:p w14:paraId="7B57F55A" w14:textId="01AAD97A" w:rsidR="00C8367F" w:rsidRPr="00C8367F" w:rsidRDefault="00C8367F" w:rsidP="00BE7082">
      <w:pPr>
        <w:numPr>
          <w:ilvl w:val="12"/>
          <w:numId w:val="0"/>
        </w:numPr>
      </w:pPr>
      <w:r w:rsidRPr="00FB7D1A">
        <w:t>Pakningsvedlegget til legemidlet skal i</w:t>
      </w:r>
      <w:r>
        <w:t>nneholde navn og adresse til tilvirkeren som er ansvarlig for frigivelsen av den aktuelle batchen.</w:t>
      </w:r>
    </w:p>
    <w:p w14:paraId="3358AB6A" w14:textId="77777777" w:rsidR="00BE7082" w:rsidRPr="009F75D0" w:rsidRDefault="00BE7082" w:rsidP="00BE7082">
      <w:pPr>
        <w:numPr>
          <w:ilvl w:val="12"/>
          <w:numId w:val="0"/>
        </w:numPr>
      </w:pPr>
    </w:p>
    <w:p w14:paraId="3358AB6B" w14:textId="77777777" w:rsidR="00BE7082" w:rsidRPr="006B28EC" w:rsidRDefault="00BE7082" w:rsidP="00BE7082">
      <w:pPr>
        <w:numPr>
          <w:ilvl w:val="12"/>
          <w:numId w:val="0"/>
        </w:numPr>
      </w:pPr>
    </w:p>
    <w:p w14:paraId="3358AB6C" w14:textId="77777777" w:rsidR="00BE7082" w:rsidRPr="00ED4360" w:rsidRDefault="00BE7082" w:rsidP="00DE79C5">
      <w:pPr>
        <w:pStyle w:val="SPCTitleB"/>
      </w:pPr>
      <w:r w:rsidRPr="00ED4360">
        <w:t>B</w:t>
      </w:r>
      <w:r w:rsidR="005E4753" w:rsidRPr="00ED4360">
        <w:t>.</w:t>
      </w:r>
      <w:r w:rsidRPr="00ED4360">
        <w:tab/>
        <w:t xml:space="preserve">VILKÅR </w:t>
      </w:r>
      <w:r w:rsidR="005E4753" w:rsidRPr="00ED4360">
        <w:t xml:space="preserve">ELLER RESTRIKSJONER VEDRØRENDE LEVERANSE OG BRUK </w:t>
      </w:r>
    </w:p>
    <w:p w14:paraId="3358AB6D" w14:textId="77777777" w:rsidR="006A21C5" w:rsidRDefault="006A21C5" w:rsidP="00BE7082">
      <w:pPr>
        <w:numPr>
          <w:ilvl w:val="12"/>
          <w:numId w:val="0"/>
        </w:numPr>
      </w:pPr>
    </w:p>
    <w:p w14:paraId="3358AB6E" w14:textId="77777777" w:rsidR="00BE7082" w:rsidRPr="003605E6" w:rsidRDefault="00BE7082" w:rsidP="00BE7082">
      <w:pPr>
        <w:numPr>
          <w:ilvl w:val="12"/>
          <w:numId w:val="0"/>
        </w:numPr>
      </w:pPr>
      <w:r w:rsidRPr="003605E6">
        <w:t xml:space="preserve">Legemiddel underlagt </w:t>
      </w:r>
      <w:r w:rsidR="0058574C">
        <w:t xml:space="preserve">begrenset forskrivning </w:t>
      </w:r>
      <w:r w:rsidR="00F4657F">
        <w:t>(Se vedlegg 1: Preparatomtale, pkt. 4.2)</w:t>
      </w:r>
      <w:r w:rsidRPr="003605E6">
        <w:t>.</w:t>
      </w:r>
    </w:p>
    <w:p w14:paraId="3358AB6F" w14:textId="77777777" w:rsidR="00BE7082" w:rsidRPr="003605E6" w:rsidRDefault="00BE7082" w:rsidP="00BE7082">
      <w:pPr>
        <w:numPr>
          <w:ilvl w:val="12"/>
          <w:numId w:val="0"/>
        </w:numPr>
      </w:pPr>
    </w:p>
    <w:p w14:paraId="3358AB70" w14:textId="77777777" w:rsidR="00BE7082" w:rsidRDefault="00BE7082" w:rsidP="00BE7082">
      <w:pPr>
        <w:ind w:right="-1"/>
      </w:pPr>
    </w:p>
    <w:p w14:paraId="3358AB71" w14:textId="77777777" w:rsidR="005E4753" w:rsidRPr="00ED4360" w:rsidRDefault="006F676A" w:rsidP="00DE79C5">
      <w:pPr>
        <w:pStyle w:val="SPCTitleB"/>
      </w:pPr>
      <w:r w:rsidRPr="00ED4360">
        <w:t xml:space="preserve">C.     </w:t>
      </w:r>
      <w:r w:rsidR="00BE7082" w:rsidRPr="00ED4360">
        <w:t>ANDRE VILKÅR</w:t>
      </w:r>
      <w:r w:rsidR="005E4753" w:rsidRPr="00ED4360">
        <w:t xml:space="preserve"> OG KRAV TIL MARKEDSFØRINGSTILLATELSEN</w:t>
      </w:r>
    </w:p>
    <w:p w14:paraId="3358AB72" w14:textId="77777777" w:rsidR="005E4753" w:rsidRDefault="005E4753" w:rsidP="005E4753">
      <w:pPr>
        <w:rPr>
          <w:b/>
          <w:szCs w:val="22"/>
        </w:rPr>
      </w:pPr>
    </w:p>
    <w:p w14:paraId="3358AB73" w14:textId="77777777" w:rsidR="005E4753" w:rsidRDefault="005E4753" w:rsidP="005E4753">
      <w:pPr>
        <w:numPr>
          <w:ilvl w:val="0"/>
          <w:numId w:val="23"/>
        </w:numPr>
        <w:suppressLineNumbers/>
        <w:tabs>
          <w:tab w:val="left" w:pos="567"/>
        </w:tabs>
        <w:spacing w:line="260" w:lineRule="exact"/>
        <w:ind w:right="-1" w:hanging="720"/>
        <w:rPr>
          <w:b/>
          <w:szCs w:val="22"/>
        </w:rPr>
      </w:pPr>
      <w:r>
        <w:rPr>
          <w:b/>
          <w:szCs w:val="22"/>
        </w:rPr>
        <w:t>Periodiske sikkerhetsoppdateringsrapporter (PSUR</w:t>
      </w:r>
      <w:r w:rsidR="00EF00AA">
        <w:rPr>
          <w:b/>
          <w:szCs w:val="22"/>
        </w:rPr>
        <w:t>-er</w:t>
      </w:r>
      <w:r>
        <w:rPr>
          <w:b/>
          <w:szCs w:val="22"/>
        </w:rPr>
        <w:t>)</w:t>
      </w:r>
    </w:p>
    <w:p w14:paraId="3358AB74" w14:textId="77777777" w:rsidR="00BE7082" w:rsidRPr="003605E6" w:rsidRDefault="00BE7082" w:rsidP="005E4753">
      <w:pPr>
        <w:ind w:left="360" w:right="-1"/>
      </w:pPr>
    </w:p>
    <w:p w14:paraId="3358AB75" w14:textId="77777777" w:rsidR="005E4753" w:rsidRDefault="006349D9" w:rsidP="005E4753">
      <w:r w:rsidRPr="00E2142A">
        <w:t>Kravene for innsendelse av periodiske sikkerhetsoppdateringsrapporter</w:t>
      </w:r>
      <w:r w:rsidR="00EF00AA">
        <w:t xml:space="preserve"> (PSUR-er)</w:t>
      </w:r>
      <w:r w:rsidRPr="00E2142A">
        <w:t xml:space="preserve"> for dette legemidlet er angitt i EURD-listen (European Union Reference Date list)</w:t>
      </w:r>
      <w:r>
        <w:t>,</w:t>
      </w:r>
      <w:r w:rsidRPr="00E2142A">
        <w:t xml:space="preserve"> som gjort rede for i Artikkel 107c(7) av direktiv 2001/83/EF og i enhver oppdatering av EURD-listen som publiseres på nettstedet til Det europeiske legemiddelkontor</w:t>
      </w:r>
      <w:r>
        <w:t>et</w:t>
      </w:r>
      <w:r w:rsidRPr="00E2142A">
        <w:t xml:space="preserve"> (</w:t>
      </w:r>
      <w:r w:rsidR="00EF00AA">
        <w:t>t</w:t>
      </w:r>
      <w:r w:rsidRPr="00E2142A">
        <w:t>he European Medicines Agency</w:t>
      </w:r>
      <w:r>
        <w:t xml:space="preserve">). </w:t>
      </w:r>
    </w:p>
    <w:p w14:paraId="3358AB76" w14:textId="77777777" w:rsidR="005E4753" w:rsidRDefault="005E4753" w:rsidP="005E4753"/>
    <w:p w14:paraId="3358AB77" w14:textId="77777777" w:rsidR="006A21C5" w:rsidRDefault="006A21C5" w:rsidP="005E4753"/>
    <w:p w14:paraId="3358AB78" w14:textId="77777777" w:rsidR="005E4753" w:rsidRPr="00ED4360" w:rsidRDefault="006F676A" w:rsidP="00ED4360">
      <w:pPr>
        <w:pStyle w:val="SPCTitleB"/>
      </w:pPr>
      <w:r>
        <w:rPr>
          <w:bCs/>
          <w:szCs w:val="22"/>
        </w:rPr>
        <w:t xml:space="preserve">D.   </w:t>
      </w:r>
      <w:r w:rsidR="005E4753" w:rsidRPr="00ED4360">
        <w:t xml:space="preserve">VILKÅR ELLER RESTRIKSJONER VEDRØRENDE SIKKER OG EFFEKTIV BRUK </w:t>
      </w:r>
      <w:r w:rsidRPr="00ED4360">
        <w:t xml:space="preserve">  </w:t>
      </w:r>
      <w:r w:rsidRPr="00ED4360">
        <w:br/>
        <w:t xml:space="preserve">        </w:t>
      </w:r>
      <w:r w:rsidR="005E4753" w:rsidRPr="00ED4360">
        <w:t xml:space="preserve">AV LEGEMIDLET  </w:t>
      </w:r>
    </w:p>
    <w:p w14:paraId="3358AB79" w14:textId="77777777" w:rsidR="00BE7082" w:rsidRPr="003605E6" w:rsidRDefault="00BE7082" w:rsidP="00BE7082">
      <w:pPr>
        <w:ind w:right="-1"/>
      </w:pPr>
    </w:p>
    <w:p w14:paraId="3358AB7A" w14:textId="77777777" w:rsidR="00BE7082" w:rsidRPr="003170DA" w:rsidRDefault="00BE7082" w:rsidP="003170DA">
      <w:pPr>
        <w:numPr>
          <w:ilvl w:val="0"/>
          <w:numId w:val="23"/>
        </w:numPr>
        <w:ind w:right="-1" w:hanging="720"/>
        <w:rPr>
          <w:b/>
        </w:rPr>
      </w:pPr>
      <w:r w:rsidRPr="003170DA">
        <w:rPr>
          <w:b/>
        </w:rPr>
        <w:t>Risikohåndteringsplan</w:t>
      </w:r>
      <w:r w:rsidR="005E4753" w:rsidRPr="003170DA">
        <w:rPr>
          <w:b/>
        </w:rPr>
        <w:t xml:space="preserve"> (RMP)</w:t>
      </w:r>
    </w:p>
    <w:p w14:paraId="3358AB7B" w14:textId="77777777" w:rsidR="00BE7082" w:rsidRPr="003605E6" w:rsidRDefault="00BE7082" w:rsidP="00BE7082">
      <w:pPr>
        <w:ind w:right="-1"/>
      </w:pPr>
    </w:p>
    <w:p w14:paraId="3358AB7C" w14:textId="77777777" w:rsidR="003170DA" w:rsidRDefault="003170DA" w:rsidP="003170DA">
      <w:pPr>
        <w:rPr>
          <w:szCs w:val="22"/>
        </w:rPr>
      </w:pPr>
      <w:r>
        <w:rPr>
          <w:szCs w:val="22"/>
        </w:rPr>
        <w:t>Innehaver av markedsføringstillatelsen skal gjennomføre de nødvendige aktiviteter og intervensjoner vedrørende legemiddelovervåkning spesifisert i godkjent RMP</w:t>
      </w:r>
      <w:r>
        <w:rPr>
          <w:noProof/>
          <w:szCs w:val="22"/>
        </w:rPr>
        <w:t xml:space="preserve"> </w:t>
      </w:r>
      <w:r>
        <w:rPr>
          <w:szCs w:val="22"/>
        </w:rPr>
        <w:t>presentert i Modul 1.8.2 i markedsføringstillatelsen samt enhver godkjent påfølgende oppdatering av RMP.</w:t>
      </w:r>
    </w:p>
    <w:p w14:paraId="3358AB7D" w14:textId="77777777" w:rsidR="00936AB5" w:rsidRDefault="00936AB5" w:rsidP="00BE503A">
      <w:pPr>
        <w:suppressLineNumbers/>
        <w:ind w:right="-1"/>
      </w:pPr>
    </w:p>
    <w:p w14:paraId="3358AB7E" w14:textId="77777777" w:rsidR="00BE7082" w:rsidRDefault="001F4E91" w:rsidP="00BE7082">
      <w:pPr>
        <w:ind w:right="-1"/>
      </w:pPr>
      <w:r>
        <w:t>E</w:t>
      </w:r>
      <w:r w:rsidR="00BE7082">
        <w:t xml:space="preserve">n oppdatert RMP </w:t>
      </w:r>
      <w:r>
        <w:t xml:space="preserve">skal </w:t>
      </w:r>
      <w:r w:rsidR="00BE7082">
        <w:t>sendes inn:</w:t>
      </w:r>
    </w:p>
    <w:p w14:paraId="3358AB7F" w14:textId="77777777" w:rsidR="00936AB5" w:rsidRPr="0031329C" w:rsidRDefault="00936AB5" w:rsidP="00936AB5">
      <w:pPr>
        <w:numPr>
          <w:ilvl w:val="0"/>
          <w:numId w:val="7"/>
        </w:numPr>
        <w:ind w:right="-1"/>
        <w:rPr>
          <w:iCs/>
          <w:noProof/>
          <w:szCs w:val="22"/>
        </w:rPr>
      </w:pPr>
      <w:r>
        <w:rPr>
          <w:iCs/>
          <w:noProof/>
          <w:szCs w:val="22"/>
        </w:rPr>
        <w:t>på forespørsel fr</w:t>
      </w:r>
      <w:r w:rsidRPr="008C72EB">
        <w:rPr>
          <w:iCs/>
          <w:noProof/>
          <w:szCs w:val="22"/>
        </w:rPr>
        <w:t xml:space="preserve">a </w:t>
      </w:r>
      <w:r w:rsidRPr="007C20C4">
        <w:rPr>
          <w:rFonts w:eastAsia="SimSun"/>
          <w:szCs w:val="22"/>
          <w:lang w:eastAsia="zh-CN"/>
        </w:rPr>
        <w:t>Det europeiske legemiddelkontoret</w:t>
      </w:r>
      <w:r>
        <w:rPr>
          <w:rFonts w:eastAsia="SimSun"/>
          <w:szCs w:val="22"/>
          <w:lang w:eastAsia="zh-CN"/>
        </w:rPr>
        <w:t xml:space="preserve"> </w:t>
      </w:r>
      <w:r>
        <w:rPr>
          <w:szCs w:val="22"/>
        </w:rPr>
        <w:t>(</w:t>
      </w:r>
      <w:r w:rsidR="00EF00AA">
        <w:rPr>
          <w:szCs w:val="22"/>
        </w:rPr>
        <w:t>t</w:t>
      </w:r>
      <w:r>
        <w:rPr>
          <w:szCs w:val="22"/>
        </w:rPr>
        <w:t>he European Medicines Agency)</w:t>
      </w:r>
      <w:r w:rsidR="00FE4F36">
        <w:rPr>
          <w:rFonts w:eastAsia="SimSun"/>
          <w:szCs w:val="22"/>
          <w:lang w:eastAsia="zh-CN"/>
        </w:rPr>
        <w:t>.</w:t>
      </w:r>
    </w:p>
    <w:p w14:paraId="3358AB80" w14:textId="77777777" w:rsidR="00936AB5" w:rsidRPr="0031329C" w:rsidRDefault="00936AB5" w:rsidP="00936AB5">
      <w:pPr>
        <w:numPr>
          <w:ilvl w:val="0"/>
          <w:numId w:val="7"/>
        </w:numPr>
        <w:ind w:right="-1"/>
        <w:rPr>
          <w:iCs/>
          <w:noProof/>
          <w:szCs w:val="22"/>
        </w:rPr>
      </w:pPr>
      <w:r>
        <w:rPr>
          <w:iCs/>
          <w:noProof/>
          <w:szCs w:val="22"/>
        </w:rPr>
        <w:t xml:space="preserve">når risikohåndteringssystemet </w:t>
      </w:r>
      <w:r w:rsidRPr="004F1B64">
        <w:rPr>
          <w:iCs/>
          <w:noProof/>
          <w:szCs w:val="22"/>
        </w:rPr>
        <w:t xml:space="preserve">er modifisert, spesielt som resultat av at det fremkommer </w:t>
      </w:r>
      <w:r>
        <w:rPr>
          <w:iCs/>
          <w:noProof/>
          <w:szCs w:val="22"/>
        </w:rPr>
        <w:t>ny</w:t>
      </w:r>
      <w:r w:rsidRPr="004F1B64">
        <w:rPr>
          <w:iCs/>
          <w:noProof/>
          <w:szCs w:val="22"/>
        </w:rPr>
        <w:t xml:space="preserve"> informasjon som kan lede til en betydelig</w:t>
      </w:r>
      <w:r>
        <w:rPr>
          <w:iCs/>
          <w:noProof/>
          <w:szCs w:val="22"/>
        </w:rPr>
        <w:t xml:space="preserve"> endring i nytte/risiko profile</w:t>
      </w:r>
      <w:r w:rsidRPr="004F1B64">
        <w:rPr>
          <w:iCs/>
          <w:noProof/>
          <w:szCs w:val="22"/>
        </w:rPr>
        <w:t>n eller som resultat</w:t>
      </w:r>
      <w:r>
        <w:rPr>
          <w:iCs/>
          <w:noProof/>
          <w:szCs w:val="22"/>
        </w:rPr>
        <w:t xml:space="preserve"> </w:t>
      </w:r>
      <w:r w:rsidRPr="004F1B64">
        <w:rPr>
          <w:iCs/>
          <w:noProof/>
          <w:szCs w:val="22"/>
        </w:rPr>
        <w:t>av at en viktig milepel (legemiddelovervåkning eller risikominimering)</w:t>
      </w:r>
      <w:r>
        <w:rPr>
          <w:iCs/>
          <w:noProof/>
          <w:szCs w:val="22"/>
        </w:rPr>
        <w:t xml:space="preserve"> er nådd.</w:t>
      </w:r>
    </w:p>
    <w:p w14:paraId="3358AB81" w14:textId="77777777" w:rsidR="00BE7082" w:rsidRDefault="00BE7082" w:rsidP="00BE7082">
      <w:pPr>
        <w:ind w:right="-1"/>
      </w:pPr>
    </w:p>
    <w:p w14:paraId="3358AB82" w14:textId="77777777" w:rsidR="00771E85" w:rsidRPr="003605E6" w:rsidRDefault="00771E85" w:rsidP="00BE503A">
      <w:pPr>
        <w:suppressAutoHyphens/>
      </w:pPr>
      <w:r w:rsidRPr="003605E6">
        <w:br w:type="page"/>
      </w:r>
    </w:p>
    <w:p w14:paraId="3358AB83" w14:textId="77777777" w:rsidR="00771E85" w:rsidRPr="003605E6" w:rsidRDefault="00771E85">
      <w:pPr>
        <w:suppressAutoHyphens/>
        <w:ind w:left="567" w:hanging="567"/>
      </w:pPr>
    </w:p>
    <w:p w14:paraId="3358AB84" w14:textId="77777777" w:rsidR="00771E85" w:rsidRPr="003605E6" w:rsidRDefault="00771E85">
      <w:pPr>
        <w:suppressAutoHyphens/>
        <w:ind w:left="567" w:hanging="567"/>
      </w:pPr>
    </w:p>
    <w:p w14:paraId="3358AB85" w14:textId="77777777" w:rsidR="00771E85" w:rsidRPr="003605E6" w:rsidRDefault="00771E85">
      <w:pPr>
        <w:suppressAutoHyphens/>
        <w:ind w:left="567" w:hanging="567"/>
      </w:pPr>
    </w:p>
    <w:p w14:paraId="3358AB86" w14:textId="77777777" w:rsidR="00771E85" w:rsidRPr="003605E6" w:rsidRDefault="00771E85">
      <w:pPr>
        <w:suppressAutoHyphens/>
        <w:ind w:left="567" w:hanging="567"/>
      </w:pPr>
    </w:p>
    <w:p w14:paraId="3358AB87" w14:textId="77777777" w:rsidR="00771E85" w:rsidRPr="003605E6" w:rsidRDefault="00771E85">
      <w:pPr>
        <w:suppressAutoHyphens/>
        <w:ind w:left="567" w:hanging="567"/>
      </w:pPr>
    </w:p>
    <w:p w14:paraId="3358AB88" w14:textId="77777777" w:rsidR="00771E85" w:rsidRPr="003605E6" w:rsidRDefault="00771E85">
      <w:pPr>
        <w:suppressAutoHyphens/>
        <w:ind w:left="567" w:hanging="567"/>
      </w:pPr>
    </w:p>
    <w:p w14:paraId="3358AB89" w14:textId="77777777" w:rsidR="00771E85" w:rsidRPr="003605E6" w:rsidRDefault="00771E85">
      <w:pPr>
        <w:suppressAutoHyphens/>
        <w:ind w:left="567" w:hanging="567"/>
      </w:pPr>
    </w:p>
    <w:p w14:paraId="3358AB8A" w14:textId="77777777" w:rsidR="00771E85" w:rsidRPr="003605E6" w:rsidRDefault="00771E85">
      <w:pPr>
        <w:suppressAutoHyphens/>
        <w:ind w:left="567" w:hanging="567"/>
      </w:pPr>
    </w:p>
    <w:p w14:paraId="3358AB8B" w14:textId="77777777" w:rsidR="00771E85" w:rsidRPr="003605E6" w:rsidRDefault="00771E85">
      <w:pPr>
        <w:suppressAutoHyphens/>
        <w:ind w:left="567" w:hanging="567"/>
      </w:pPr>
    </w:p>
    <w:p w14:paraId="3358AB8C" w14:textId="77777777" w:rsidR="00771E85" w:rsidRPr="003605E6" w:rsidRDefault="00771E85">
      <w:pPr>
        <w:suppressAutoHyphens/>
        <w:ind w:left="567" w:hanging="567"/>
      </w:pPr>
    </w:p>
    <w:p w14:paraId="3358AB8D" w14:textId="77777777" w:rsidR="00771E85" w:rsidRPr="003605E6" w:rsidRDefault="00771E85">
      <w:pPr>
        <w:suppressAutoHyphens/>
        <w:ind w:left="567" w:hanging="567"/>
      </w:pPr>
    </w:p>
    <w:p w14:paraId="3358AB8E" w14:textId="77777777" w:rsidR="00771E85" w:rsidRPr="003605E6" w:rsidRDefault="00771E85">
      <w:pPr>
        <w:suppressAutoHyphens/>
        <w:ind w:left="567" w:hanging="567"/>
      </w:pPr>
    </w:p>
    <w:p w14:paraId="3358AB8F" w14:textId="77777777" w:rsidR="00771E85" w:rsidRPr="003605E6" w:rsidRDefault="00771E85">
      <w:pPr>
        <w:suppressAutoHyphens/>
        <w:ind w:left="567" w:hanging="567"/>
      </w:pPr>
    </w:p>
    <w:p w14:paraId="3358AB90" w14:textId="77777777" w:rsidR="00771E85" w:rsidRPr="003605E6" w:rsidRDefault="00771E85">
      <w:pPr>
        <w:suppressAutoHyphens/>
        <w:ind w:left="567" w:hanging="567"/>
      </w:pPr>
    </w:p>
    <w:p w14:paraId="3358AB91" w14:textId="77777777" w:rsidR="00771E85" w:rsidRPr="003605E6" w:rsidRDefault="00771E85">
      <w:pPr>
        <w:suppressAutoHyphens/>
        <w:ind w:left="567" w:hanging="567"/>
      </w:pPr>
    </w:p>
    <w:p w14:paraId="3358AB92" w14:textId="77777777" w:rsidR="00771E85" w:rsidRPr="003605E6" w:rsidRDefault="00771E85">
      <w:pPr>
        <w:suppressAutoHyphens/>
        <w:ind w:left="567" w:hanging="567"/>
      </w:pPr>
    </w:p>
    <w:p w14:paraId="3358AB93" w14:textId="77777777" w:rsidR="00771E85" w:rsidRPr="003605E6" w:rsidRDefault="00771E85">
      <w:pPr>
        <w:suppressAutoHyphens/>
        <w:ind w:left="567" w:hanging="567"/>
      </w:pPr>
    </w:p>
    <w:p w14:paraId="3358AB94" w14:textId="77777777" w:rsidR="00771E85" w:rsidRPr="003605E6" w:rsidRDefault="00771E85">
      <w:pPr>
        <w:suppressAutoHyphens/>
        <w:ind w:left="567" w:hanging="567"/>
      </w:pPr>
    </w:p>
    <w:p w14:paraId="3358AB95" w14:textId="77777777" w:rsidR="00771E85" w:rsidRPr="003605E6" w:rsidRDefault="00771E85">
      <w:pPr>
        <w:suppressAutoHyphens/>
        <w:ind w:left="567" w:hanging="567"/>
      </w:pPr>
    </w:p>
    <w:p w14:paraId="3358AB96" w14:textId="77777777" w:rsidR="00771E85" w:rsidRPr="003605E6" w:rsidRDefault="00771E85">
      <w:pPr>
        <w:suppressAutoHyphens/>
        <w:ind w:left="567" w:hanging="567"/>
      </w:pPr>
    </w:p>
    <w:p w14:paraId="3358AB97" w14:textId="77777777" w:rsidR="00771E85" w:rsidRPr="003605E6" w:rsidRDefault="00771E85">
      <w:pPr>
        <w:suppressAutoHyphens/>
        <w:ind w:left="567" w:hanging="567"/>
      </w:pPr>
    </w:p>
    <w:p w14:paraId="3358AB98" w14:textId="77777777" w:rsidR="00771E85" w:rsidRPr="003605E6" w:rsidRDefault="00771E85">
      <w:pPr>
        <w:ind w:left="567" w:hanging="567"/>
      </w:pPr>
    </w:p>
    <w:p w14:paraId="3358AB99" w14:textId="77777777" w:rsidR="00771E85" w:rsidRPr="003605E6" w:rsidRDefault="00771E85">
      <w:pPr>
        <w:suppressAutoHyphens/>
        <w:ind w:left="567" w:hanging="567"/>
        <w:jc w:val="center"/>
        <w:rPr>
          <w:b/>
        </w:rPr>
      </w:pPr>
      <w:r w:rsidRPr="003605E6">
        <w:rPr>
          <w:b/>
        </w:rPr>
        <w:t>VEDLEGG III</w:t>
      </w:r>
    </w:p>
    <w:p w14:paraId="3358AB9A" w14:textId="77777777" w:rsidR="00771E85" w:rsidRPr="003605E6" w:rsidRDefault="00771E85">
      <w:pPr>
        <w:suppressAutoHyphens/>
        <w:ind w:left="567" w:hanging="567"/>
        <w:jc w:val="center"/>
        <w:rPr>
          <w:b/>
        </w:rPr>
      </w:pPr>
    </w:p>
    <w:p w14:paraId="3358AB9B" w14:textId="77777777" w:rsidR="00771E85" w:rsidRPr="003605E6" w:rsidRDefault="00771E85">
      <w:pPr>
        <w:suppressAutoHyphens/>
        <w:ind w:left="567" w:hanging="567"/>
        <w:jc w:val="center"/>
        <w:rPr>
          <w:b/>
        </w:rPr>
      </w:pPr>
      <w:r w:rsidRPr="003605E6">
        <w:rPr>
          <w:b/>
        </w:rPr>
        <w:t>MERKING OG PAKNINGSVEDLEGG</w:t>
      </w:r>
    </w:p>
    <w:p w14:paraId="3358AB9C" w14:textId="77777777" w:rsidR="00771E85" w:rsidRPr="003605E6" w:rsidRDefault="00771E85">
      <w:pPr>
        <w:suppressAutoHyphens/>
        <w:ind w:left="567" w:hanging="567"/>
        <w:jc w:val="center"/>
        <w:rPr>
          <w:b/>
        </w:rPr>
      </w:pPr>
    </w:p>
    <w:p w14:paraId="3358AB9D" w14:textId="77777777" w:rsidR="00771E85" w:rsidRPr="003605E6" w:rsidRDefault="00771E85">
      <w:pPr>
        <w:suppressAutoHyphens/>
        <w:ind w:left="567" w:hanging="567"/>
      </w:pPr>
      <w:r w:rsidRPr="003605E6">
        <w:br w:type="page"/>
      </w:r>
    </w:p>
    <w:p w14:paraId="3358AB9E" w14:textId="77777777" w:rsidR="00771E85" w:rsidRPr="003605E6" w:rsidRDefault="00771E85">
      <w:pPr>
        <w:suppressAutoHyphens/>
        <w:ind w:left="567" w:hanging="567"/>
      </w:pPr>
    </w:p>
    <w:p w14:paraId="3358AB9F" w14:textId="77777777" w:rsidR="00771E85" w:rsidRPr="003605E6" w:rsidRDefault="00771E85">
      <w:pPr>
        <w:suppressAutoHyphens/>
        <w:ind w:left="567" w:hanging="567"/>
      </w:pPr>
    </w:p>
    <w:p w14:paraId="3358ABA0" w14:textId="77777777" w:rsidR="00771E85" w:rsidRPr="003605E6" w:rsidRDefault="00771E85">
      <w:pPr>
        <w:suppressAutoHyphens/>
        <w:ind w:left="567" w:hanging="567"/>
      </w:pPr>
    </w:p>
    <w:p w14:paraId="3358ABA1" w14:textId="77777777" w:rsidR="00771E85" w:rsidRPr="003605E6" w:rsidRDefault="00771E85">
      <w:pPr>
        <w:suppressAutoHyphens/>
        <w:ind w:left="567" w:hanging="567"/>
      </w:pPr>
    </w:p>
    <w:p w14:paraId="3358ABA2" w14:textId="77777777" w:rsidR="00771E85" w:rsidRPr="003605E6" w:rsidRDefault="00771E85">
      <w:pPr>
        <w:suppressAutoHyphens/>
        <w:ind w:left="567" w:hanging="567"/>
      </w:pPr>
    </w:p>
    <w:p w14:paraId="3358ABA3" w14:textId="77777777" w:rsidR="00771E85" w:rsidRPr="003605E6" w:rsidRDefault="00771E85">
      <w:pPr>
        <w:suppressAutoHyphens/>
        <w:ind w:left="567" w:hanging="567"/>
      </w:pPr>
    </w:p>
    <w:p w14:paraId="3358ABA4" w14:textId="77777777" w:rsidR="00771E85" w:rsidRPr="003605E6" w:rsidRDefault="00771E85">
      <w:pPr>
        <w:suppressAutoHyphens/>
        <w:ind w:left="567" w:hanging="567"/>
      </w:pPr>
    </w:p>
    <w:p w14:paraId="3358ABA5" w14:textId="77777777" w:rsidR="00771E85" w:rsidRPr="003605E6" w:rsidRDefault="00771E85">
      <w:pPr>
        <w:suppressAutoHyphens/>
        <w:ind w:left="567" w:hanging="567"/>
      </w:pPr>
    </w:p>
    <w:p w14:paraId="3358ABA6" w14:textId="77777777" w:rsidR="00771E85" w:rsidRPr="003605E6" w:rsidRDefault="00771E85">
      <w:pPr>
        <w:suppressAutoHyphens/>
        <w:ind w:left="567" w:hanging="567"/>
      </w:pPr>
    </w:p>
    <w:p w14:paraId="3358ABA7" w14:textId="77777777" w:rsidR="00771E85" w:rsidRPr="003605E6" w:rsidRDefault="00771E85">
      <w:pPr>
        <w:suppressAutoHyphens/>
        <w:ind w:left="567" w:hanging="567"/>
      </w:pPr>
    </w:p>
    <w:p w14:paraId="3358ABA8" w14:textId="77777777" w:rsidR="00771E85" w:rsidRPr="003605E6" w:rsidRDefault="00771E85">
      <w:pPr>
        <w:suppressAutoHyphens/>
        <w:ind w:left="567" w:hanging="567"/>
      </w:pPr>
    </w:p>
    <w:p w14:paraId="3358ABA9" w14:textId="77777777" w:rsidR="00771E85" w:rsidRPr="003605E6" w:rsidRDefault="00771E85">
      <w:pPr>
        <w:suppressAutoHyphens/>
        <w:ind w:left="567" w:hanging="567"/>
      </w:pPr>
    </w:p>
    <w:p w14:paraId="3358ABAA" w14:textId="77777777" w:rsidR="00771E85" w:rsidRPr="003605E6" w:rsidRDefault="00771E85">
      <w:pPr>
        <w:suppressAutoHyphens/>
        <w:ind w:left="567" w:hanging="567"/>
      </w:pPr>
    </w:p>
    <w:p w14:paraId="3358ABAB" w14:textId="77777777" w:rsidR="00771E85" w:rsidRPr="003605E6" w:rsidRDefault="00771E85">
      <w:pPr>
        <w:suppressAutoHyphens/>
        <w:ind w:left="567" w:hanging="567"/>
      </w:pPr>
    </w:p>
    <w:p w14:paraId="3358ABAC" w14:textId="77777777" w:rsidR="00771E85" w:rsidRPr="003605E6" w:rsidRDefault="00771E85">
      <w:pPr>
        <w:suppressAutoHyphens/>
        <w:ind w:left="567" w:hanging="567"/>
      </w:pPr>
    </w:p>
    <w:p w14:paraId="3358ABAD" w14:textId="77777777" w:rsidR="00771E85" w:rsidRPr="003605E6" w:rsidRDefault="00771E85">
      <w:pPr>
        <w:suppressAutoHyphens/>
        <w:ind w:left="567" w:hanging="567"/>
      </w:pPr>
    </w:p>
    <w:p w14:paraId="3358ABB1" w14:textId="77777777" w:rsidR="00771E85" w:rsidRPr="003605E6" w:rsidRDefault="00771E85">
      <w:pPr>
        <w:suppressAutoHyphens/>
        <w:ind w:left="567" w:hanging="567"/>
      </w:pPr>
    </w:p>
    <w:p w14:paraId="3358ABB2" w14:textId="77777777" w:rsidR="00771E85" w:rsidRPr="003605E6" w:rsidRDefault="00771E85">
      <w:pPr>
        <w:suppressAutoHyphens/>
        <w:ind w:left="567" w:hanging="567"/>
      </w:pPr>
    </w:p>
    <w:p w14:paraId="3358ABB3" w14:textId="77777777" w:rsidR="00771E85" w:rsidRPr="003605E6" w:rsidRDefault="00771E85">
      <w:pPr>
        <w:suppressAutoHyphens/>
        <w:ind w:left="567" w:hanging="567"/>
      </w:pPr>
    </w:p>
    <w:p w14:paraId="3358ABB4" w14:textId="77777777" w:rsidR="00771E85" w:rsidRPr="005716BD" w:rsidRDefault="00771E85" w:rsidP="002E74AC">
      <w:pPr>
        <w:pStyle w:val="SPCTitleA"/>
      </w:pPr>
      <w:r w:rsidRPr="005716BD">
        <w:t xml:space="preserve">A. </w:t>
      </w:r>
      <w:r w:rsidRPr="002E74AC">
        <w:t>MERKING</w:t>
      </w:r>
    </w:p>
    <w:p w14:paraId="3358ABB5" w14:textId="77777777" w:rsidR="003605E6" w:rsidRPr="003605E6" w:rsidRDefault="00771E85" w:rsidP="00BE7082">
      <w:pPr>
        <w:suppressAutoHyphens/>
        <w:jc w:val="both"/>
        <w:rPr>
          <w:b/>
          <w:u w:val="single"/>
        </w:rPr>
      </w:pPr>
      <w:r w:rsidRPr="003605E6">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71E85" w:rsidRPr="003605E6" w14:paraId="3358ABB9" w14:textId="77777777">
        <w:trPr>
          <w:trHeight w:val="1070"/>
        </w:trPr>
        <w:tc>
          <w:tcPr>
            <w:tcW w:w="9281" w:type="dxa"/>
            <w:tcBorders>
              <w:bottom w:val="single" w:sz="4" w:space="0" w:color="auto"/>
            </w:tcBorders>
          </w:tcPr>
          <w:p w14:paraId="3358ABB6" w14:textId="77777777" w:rsidR="00771E85" w:rsidRPr="00076A83" w:rsidRDefault="00771E85">
            <w:pPr>
              <w:shd w:val="clear" w:color="auto" w:fill="FFFFFF"/>
              <w:rPr>
                <w:b/>
                <w:szCs w:val="22"/>
              </w:rPr>
            </w:pPr>
            <w:r w:rsidRPr="00076A83">
              <w:rPr>
                <w:b/>
                <w:szCs w:val="22"/>
              </w:rPr>
              <w:lastRenderedPageBreak/>
              <w:t xml:space="preserve">OPPLYSNINGER, SOM SKAL ANGIS PÅ YTRE EMBALLASJE </w:t>
            </w:r>
            <w:r w:rsidR="008E14CB" w:rsidRPr="00076A83">
              <w:rPr>
                <w:b/>
                <w:szCs w:val="22"/>
              </w:rPr>
              <w:t>-FILMDRASJERTE TABLETTER</w:t>
            </w:r>
          </w:p>
          <w:p w14:paraId="3358ABB7" w14:textId="77777777" w:rsidR="00771E85" w:rsidRPr="003605E6" w:rsidRDefault="00771E85">
            <w:pPr>
              <w:shd w:val="clear" w:color="auto" w:fill="FFFFFF"/>
              <w:ind w:left="567" w:hanging="567"/>
            </w:pPr>
          </w:p>
          <w:p w14:paraId="3358ABB8" w14:textId="77777777" w:rsidR="00771E85" w:rsidRPr="003605E6" w:rsidRDefault="00593FED">
            <w:pPr>
              <w:ind w:left="567" w:hanging="567"/>
            </w:pPr>
            <w:r>
              <w:rPr>
                <w:b/>
                <w:bCs/>
              </w:rPr>
              <w:t>YTTERKARTONG</w:t>
            </w:r>
          </w:p>
        </w:tc>
      </w:tr>
    </w:tbl>
    <w:p w14:paraId="3358ABBA" w14:textId="77777777" w:rsidR="00771E85" w:rsidRPr="003605E6" w:rsidRDefault="00771E85">
      <w:pPr>
        <w:suppressAutoHyphens/>
        <w:ind w:left="567" w:hanging="567"/>
      </w:pPr>
    </w:p>
    <w:p w14:paraId="3358ABBB" w14:textId="77777777" w:rsidR="00771E85" w:rsidRPr="003605E6" w:rsidRDefault="00771E85">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71E85" w:rsidRPr="003605E6" w14:paraId="3358ABBD" w14:textId="77777777">
        <w:tc>
          <w:tcPr>
            <w:tcW w:w="9281" w:type="dxa"/>
          </w:tcPr>
          <w:p w14:paraId="3358ABBC" w14:textId="77777777" w:rsidR="00771E85" w:rsidRPr="003605E6" w:rsidRDefault="00771E85">
            <w:pPr>
              <w:ind w:left="567" w:hanging="567"/>
              <w:rPr>
                <w:b/>
              </w:rPr>
            </w:pPr>
            <w:r w:rsidRPr="003605E6">
              <w:rPr>
                <w:b/>
              </w:rPr>
              <w:t>1.</w:t>
            </w:r>
            <w:r w:rsidRPr="003605E6">
              <w:rPr>
                <w:b/>
              </w:rPr>
              <w:tab/>
              <w:t>LEGEMIDLETS NAVN</w:t>
            </w:r>
          </w:p>
        </w:tc>
      </w:tr>
    </w:tbl>
    <w:p w14:paraId="3358ABBE" w14:textId="77777777" w:rsidR="00771E85" w:rsidRPr="003605E6" w:rsidRDefault="00771E85">
      <w:pPr>
        <w:suppressAutoHyphens/>
        <w:ind w:left="567" w:hanging="567"/>
      </w:pPr>
    </w:p>
    <w:p w14:paraId="3358ABBF" w14:textId="77777777" w:rsidR="00771E85" w:rsidRPr="003605E6" w:rsidRDefault="006106F5">
      <w:pPr>
        <w:suppressAutoHyphens/>
        <w:ind w:left="567" w:hanging="567"/>
      </w:pPr>
      <w:r>
        <w:t>ADCIRCA</w:t>
      </w:r>
      <w:r w:rsidR="00BE7082" w:rsidRPr="003605E6">
        <w:t xml:space="preserve"> </w:t>
      </w:r>
      <w:r w:rsidR="00B1757E">
        <w:t>20 </w:t>
      </w:r>
      <w:r w:rsidR="00771E85" w:rsidRPr="003605E6">
        <w:t>mg tabletter, filmdrasjerte</w:t>
      </w:r>
    </w:p>
    <w:p w14:paraId="3358ABC0" w14:textId="77777777" w:rsidR="00771E85" w:rsidRPr="003605E6" w:rsidRDefault="00771E85">
      <w:pPr>
        <w:suppressAutoHyphens/>
        <w:ind w:left="567" w:hanging="567"/>
      </w:pPr>
      <w:r w:rsidRPr="003605E6">
        <w:t>tadalafil</w:t>
      </w:r>
    </w:p>
    <w:p w14:paraId="3358ABC1" w14:textId="77777777" w:rsidR="00771E85" w:rsidRPr="003605E6" w:rsidRDefault="00771E85">
      <w:pPr>
        <w:suppressAutoHyphens/>
        <w:ind w:left="567" w:hanging="567"/>
      </w:pPr>
    </w:p>
    <w:p w14:paraId="3358ABC2" w14:textId="77777777" w:rsidR="00771E85" w:rsidRPr="003605E6" w:rsidRDefault="00771E85">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71E85" w:rsidRPr="003605E6" w14:paraId="3358ABC4" w14:textId="77777777">
        <w:tc>
          <w:tcPr>
            <w:tcW w:w="9281" w:type="dxa"/>
          </w:tcPr>
          <w:p w14:paraId="3358ABC3" w14:textId="77777777" w:rsidR="00771E85" w:rsidRPr="003605E6" w:rsidRDefault="00771E85">
            <w:pPr>
              <w:ind w:left="567" w:hanging="567"/>
              <w:rPr>
                <w:b/>
              </w:rPr>
            </w:pPr>
            <w:r w:rsidRPr="003605E6">
              <w:rPr>
                <w:b/>
              </w:rPr>
              <w:t>2.</w:t>
            </w:r>
            <w:r w:rsidRPr="003605E6">
              <w:rPr>
                <w:b/>
              </w:rPr>
              <w:tab/>
              <w:t xml:space="preserve">DEKLARASJON AV VIRKESTOFF(ER) </w:t>
            </w:r>
          </w:p>
        </w:tc>
      </w:tr>
    </w:tbl>
    <w:p w14:paraId="3358ABC5" w14:textId="77777777" w:rsidR="00771E85" w:rsidRPr="003605E6" w:rsidRDefault="00771E85">
      <w:pPr>
        <w:suppressAutoHyphens/>
        <w:ind w:left="567" w:hanging="567"/>
      </w:pPr>
    </w:p>
    <w:p w14:paraId="3358ABC6" w14:textId="77777777" w:rsidR="00771E85" w:rsidRPr="003605E6" w:rsidRDefault="00B1757E">
      <w:pPr>
        <w:suppressAutoHyphens/>
        <w:ind w:left="567" w:hanging="567"/>
      </w:pPr>
      <w:r>
        <w:t xml:space="preserve">Hver </w:t>
      </w:r>
      <w:r w:rsidR="009D733E">
        <w:t xml:space="preserve">filmdrasjerte </w:t>
      </w:r>
      <w:r>
        <w:t>tablett inneholder 20 </w:t>
      </w:r>
      <w:r w:rsidR="00771E85" w:rsidRPr="003605E6">
        <w:t>mg tadalafil</w:t>
      </w:r>
    </w:p>
    <w:p w14:paraId="3358ABC7" w14:textId="77777777" w:rsidR="00771E85" w:rsidRPr="003605E6" w:rsidRDefault="00771E85">
      <w:pPr>
        <w:suppressAutoHyphens/>
        <w:ind w:left="567" w:hanging="567"/>
      </w:pPr>
    </w:p>
    <w:p w14:paraId="3358ABC8" w14:textId="77777777" w:rsidR="00771E85" w:rsidRPr="003605E6" w:rsidRDefault="00771E85">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71E85" w:rsidRPr="003605E6" w14:paraId="3358ABCA" w14:textId="77777777">
        <w:tc>
          <w:tcPr>
            <w:tcW w:w="9281" w:type="dxa"/>
          </w:tcPr>
          <w:p w14:paraId="3358ABC9" w14:textId="77777777" w:rsidR="00771E85" w:rsidRPr="003605E6" w:rsidRDefault="00771E85">
            <w:pPr>
              <w:ind w:left="567" w:hanging="567"/>
              <w:rPr>
                <w:b/>
              </w:rPr>
            </w:pPr>
            <w:r w:rsidRPr="003605E6">
              <w:rPr>
                <w:b/>
              </w:rPr>
              <w:t>3.</w:t>
            </w:r>
            <w:r w:rsidRPr="003605E6">
              <w:rPr>
                <w:b/>
              </w:rPr>
              <w:tab/>
              <w:t>LISTE OVER HJELPESTOFFER</w:t>
            </w:r>
          </w:p>
        </w:tc>
      </w:tr>
    </w:tbl>
    <w:p w14:paraId="3358ABCB" w14:textId="77777777" w:rsidR="00771E85" w:rsidRPr="003605E6" w:rsidRDefault="00771E85">
      <w:pPr>
        <w:suppressAutoHyphens/>
        <w:ind w:left="567" w:hanging="567"/>
      </w:pPr>
    </w:p>
    <w:p w14:paraId="3358ABCC" w14:textId="77777777" w:rsidR="00771E85" w:rsidRDefault="009C273F">
      <w:pPr>
        <w:suppressAutoHyphens/>
        <w:ind w:left="567" w:hanging="567"/>
      </w:pPr>
      <w:r>
        <w:t>L</w:t>
      </w:r>
      <w:r w:rsidR="00D85BC2">
        <w:t>aktos</w:t>
      </w:r>
      <w:r w:rsidR="00AD38F8">
        <w:t>e</w:t>
      </w:r>
    </w:p>
    <w:p w14:paraId="3358ABCD" w14:textId="77777777" w:rsidR="00D85BC2" w:rsidRDefault="00D85BC2">
      <w:pPr>
        <w:suppressAutoHyphens/>
        <w:ind w:left="567" w:hanging="567"/>
      </w:pPr>
    </w:p>
    <w:p w14:paraId="3358ABCE" w14:textId="77777777" w:rsidR="00D85BC2" w:rsidRDefault="00D85BC2">
      <w:pPr>
        <w:suppressAutoHyphens/>
        <w:ind w:left="567" w:hanging="567"/>
      </w:pPr>
      <w:r>
        <w:t>Se pakningsvedlegget for ytterligere informasjon.</w:t>
      </w:r>
    </w:p>
    <w:p w14:paraId="3358ABCF" w14:textId="77777777" w:rsidR="00D85BC2" w:rsidRDefault="00D85BC2">
      <w:pPr>
        <w:suppressAutoHyphens/>
        <w:ind w:left="567" w:hanging="567"/>
      </w:pPr>
    </w:p>
    <w:p w14:paraId="3358ABD0" w14:textId="77777777" w:rsidR="00D85BC2" w:rsidRPr="003605E6" w:rsidRDefault="00D85BC2">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71E85" w:rsidRPr="003605E6" w14:paraId="3358ABD2" w14:textId="77777777">
        <w:tc>
          <w:tcPr>
            <w:tcW w:w="9281" w:type="dxa"/>
          </w:tcPr>
          <w:p w14:paraId="3358ABD1" w14:textId="77777777" w:rsidR="00771E85" w:rsidRPr="003605E6" w:rsidRDefault="00771E85">
            <w:pPr>
              <w:ind w:left="567" w:hanging="567"/>
              <w:rPr>
                <w:b/>
              </w:rPr>
            </w:pPr>
            <w:r w:rsidRPr="003605E6">
              <w:rPr>
                <w:b/>
              </w:rPr>
              <w:t>4.</w:t>
            </w:r>
            <w:r w:rsidRPr="003605E6">
              <w:rPr>
                <w:b/>
              </w:rPr>
              <w:tab/>
              <w:t>LEGEMIDDELFORM OG INNHOLD (PAKNINGSSTØRRELSE)</w:t>
            </w:r>
          </w:p>
        </w:tc>
      </w:tr>
    </w:tbl>
    <w:p w14:paraId="3358ABD3" w14:textId="77777777" w:rsidR="00771E85" w:rsidRDefault="00771E85">
      <w:pPr>
        <w:suppressAutoHyphens/>
        <w:ind w:left="567" w:hanging="567"/>
      </w:pPr>
    </w:p>
    <w:p w14:paraId="3358ABD4" w14:textId="77777777" w:rsidR="008E14CB" w:rsidRDefault="008E14CB">
      <w:pPr>
        <w:suppressAutoHyphens/>
        <w:ind w:left="567" w:hanging="567"/>
      </w:pPr>
      <w:r w:rsidRPr="00076A83">
        <w:rPr>
          <w:highlight w:val="lightGray"/>
        </w:rPr>
        <w:t>filmdrasjert tablett</w:t>
      </w:r>
    </w:p>
    <w:p w14:paraId="3358ABD5" w14:textId="77777777" w:rsidR="008E14CB" w:rsidRPr="003605E6" w:rsidRDefault="008E14CB">
      <w:pPr>
        <w:suppressAutoHyphens/>
        <w:ind w:left="567" w:hanging="567"/>
      </w:pPr>
    </w:p>
    <w:p w14:paraId="3358ABD6" w14:textId="77777777" w:rsidR="00771E85" w:rsidRDefault="00B1757E">
      <w:pPr>
        <w:suppressAutoHyphens/>
        <w:ind w:left="567" w:hanging="567"/>
      </w:pPr>
      <w:r>
        <w:t>28 </w:t>
      </w:r>
      <w:r w:rsidR="00B157FC" w:rsidRPr="003605E6">
        <w:t>filmdrasjerte tabletter</w:t>
      </w:r>
    </w:p>
    <w:p w14:paraId="3358ABD7" w14:textId="77777777" w:rsidR="00B157FC" w:rsidRDefault="00B1757E">
      <w:pPr>
        <w:suppressAutoHyphens/>
        <w:ind w:left="567" w:hanging="567"/>
      </w:pPr>
      <w:r w:rsidRPr="00B16ABB">
        <w:rPr>
          <w:highlight w:val="lightGray"/>
        </w:rPr>
        <w:t>56 </w:t>
      </w:r>
      <w:r w:rsidR="00B157FC" w:rsidRPr="00B16ABB">
        <w:rPr>
          <w:highlight w:val="lightGray"/>
        </w:rPr>
        <w:t>filmdrasjerte tabletter</w:t>
      </w:r>
    </w:p>
    <w:p w14:paraId="3358ABD8" w14:textId="77777777" w:rsidR="00B157FC" w:rsidRDefault="00B157FC">
      <w:pPr>
        <w:suppressAutoHyphens/>
        <w:ind w:left="567" w:hanging="567"/>
      </w:pPr>
    </w:p>
    <w:p w14:paraId="3358ABD9" w14:textId="77777777" w:rsidR="00DC4559" w:rsidRPr="003605E6" w:rsidRDefault="00DC4559">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71E85" w:rsidRPr="003605E6" w14:paraId="3358ABDB" w14:textId="77777777">
        <w:tc>
          <w:tcPr>
            <w:tcW w:w="9281" w:type="dxa"/>
          </w:tcPr>
          <w:p w14:paraId="3358ABDA" w14:textId="77777777" w:rsidR="00771E85" w:rsidRPr="003605E6" w:rsidRDefault="00771E85">
            <w:pPr>
              <w:ind w:left="567" w:hanging="567"/>
              <w:rPr>
                <w:b/>
              </w:rPr>
            </w:pPr>
            <w:r w:rsidRPr="003605E6">
              <w:rPr>
                <w:b/>
              </w:rPr>
              <w:t>5.</w:t>
            </w:r>
            <w:r w:rsidRPr="003605E6">
              <w:rPr>
                <w:b/>
              </w:rPr>
              <w:tab/>
              <w:t xml:space="preserve">ADMINISTRASJONSMÅTE OG </w:t>
            </w:r>
            <w:r w:rsidR="00EF00AA">
              <w:rPr>
                <w:b/>
              </w:rPr>
              <w:t>-</w:t>
            </w:r>
            <w:r w:rsidRPr="003605E6">
              <w:rPr>
                <w:b/>
              </w:rPr>
              <w:t>VEI(ER)</w:t>
            </w:r>
          </w:p>
        </w:tc>
      </w:tr>
    </w:tbl>
    <w:p w14:paraId="3358ABDC" w14:textId="77777777" w:rsidR="00771E85" w:rsidRPr="003605E6" w:rsidRDefault="00771E85">
      <w:pPr>
        <w:suppressAutoHyphens/>
        <w:ind w:left="567" w:hanging="567"/>
      </w:pPr>
    </w:p>
    <w:p w14:paraId="3358ABDD" w14:textId="77777777" w:rsidR="009D733E" w:rsidRDefault="009D733E">
      <w:pPr>
        <w:suppressAutoHyphens/>
        <w:ind w:left="567" w:hanging="567"/>
      </w:pPr>
      <w:r w:rsidRPr="003605E6">
        <w:t>Les pakningsvedlegget før bruk.</w:t>
      </w:r>
    </w:p>
    <w:p w14:paraId="3358ABDE" w14:textId="77777777" w:rsidR="00771E85" w:rsidRPr="003605E6" w:rsidRDefault="00087455">
      <w:pPr>
        <w:suppressAutoHyphens/>
        <w:ind w:left="567" w:hanging="567"/>
      </w:pPr>
      <w:r>
        <w:t>O</w:t>
      </w:r>
      <w:r w:rsidR="00771E85" w:rsidRPr="003605E6">
        <w:t xml:space="preserve">ral bruk. </w:t>
      </w:r>
    </w:p>
    <w:p w14:paraId="3358ABDF" w14:textId="77777777" w:rsidR="00771E85" w:rsidRPr="003605E6" w:rsidRDefault="00771E85">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71E85" w:rsidRPr="003605E6" w14:paraId="3358ABE1" w14:textId="77777777">
        <w:tc>
          <w:tcPr>
            <w:tcW w:w="9281" w:type="dxa"/>
          </w:tcPr>
          <w:p w14:paraId="3358ABE0" w14:textId="77777777" w:rsidR="00771E85" w:rsidRPr="003605E6" w:rsidRDefault="00771E85">
            <w:pPr>
              <w:ind w:left="567" w:hanging="567"/>
              <w:rPr>
                <w:b/>
              </w:rPr>
            </w:pPr>
            <w:r w:rsidRPr="003605E6">
              <w:rPr>
                <w:b/>
              </w:rPr>
              <w:t>6.</w:t>
            </w:r>
            <w:r w:rsidRPr="003605E6">
              <w:rPr>
                <w:b/>
              </w:rPr>
              <w:tab/>
              <w:t>ADVARSEL OM AT LEGEMIDLET SKAL OPPBEVARES UTILGJENGELIG FOR BARN</w:t>
            </w:r>
          </w:p>
        </w:tc>
      </w:tr>
    </w:tbl>
    <w:p w14:paraId="3358ABE2" w14:textId="77777777" w:rsidR="00771E85" w:rsidRPr="003605E6" w:rsidRDefault="00771E85">
      <w:pPr>
        <w:suppressAutoHyphens/>
        <w:ind w:left="567" w:hanging="567"/>
      </w:pPr>
    </w:p>
    <w:p w14:paraId="3358ABE3" w14:textId="77777777" w:rsidR="00771E85" w:rsidRPr="003605E6" w:rsidRDefault="00771E85">
      <w:pPr>
        <w:suppressAutoHyphens/>
        <w:ind w:left="567" w:hanging="567"/>
      </w:pPr>
      <w:r w:rsidRPr="003605E6">
        <w:t>Oppbevares utilgjengelig for barn.</w:t>
      </w:r>
    </w:p>
    <w:p w14:paraId="3358ABE4" w14:textId="77777777" w:rsidR="00771E85" w:rsidRPr="003605E6" w:rsidRDefault="00771E85">
      <w:pPr>
        <w:suppressAutoHyphens/>
        <w:ind w:left="567" w:hanging="567"/>
      </w:pPr>
    </w:p>
    <w:p w14:paraId="3358ABE5" w14:textId="77777777" w:rsidR="00771E85" w:rsidRPr="003605E6" w:rsidRDefault="00771E85">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71E85" w:rsidRPr="003605E6" w14:paraId="3358ABE7" w14:textId="77777777">
        <w:tc>
          <w:tcPr>
            <w:tcW w:w="9281" w:type="dxa"/>
          </w:tcPr>
          <w:p w14:paraId="3358ABE6" w14:textId="77777777" w:rsidR="00771E85" w:rsidRPr="003605E6" w:rsidRDefault="00771E85">
            <w:pPr>
              <w:ind w:left="567" w:hanging="567"/>
              <w:rPr>
                <w:b/>
              </w:rPr>
            </w:pPr>
            <w:r w:rsidRPr="003605E6">
              <w:rPr>
                <w:b/>
              </w:rPr>
              <w:t>7.</w:t>
            </w:r>
            <w:r w:rsidRPr="003605E6">
              <w:rPr>
                <w:b/>
              </w:rPr>
              <w:tab/>
              <w:t>EVENTUELLE ANDRE SPESIELLE ADVARSLER</w:t>
            </w:r>
          </w:p>
        </w:tc>
      </w:tr>
    </w:tbl>
    <w:p w14:paraId="3358ABE8" w14:textId="77777777" w:rsidR="00771E85" w:rsidRPr="003605E6" w:rsidRDefault="00771E85">
      <w:pPr>
        <w:suppressAutoHyphens/>
        <w:ind w:left="567" w:hanging="567"/>
      </w:pPr>
    </w:p>
    <w:p w14:paraId="3358ABE9" w14:textId="77777777" w:rsidR="00771E85" w:rsidRPr="003605E6" w:rsidRDefault="00771E85">
      <w:pPr>
        <w:suppressAutoHyphens/>
        <w:ind w:left="567" w:hanging="567"/>
      </w:pPr>
    </w:p>
    <w:p w14:paraId="3358ABEA" w14:textId="77777777" w:rsidR="00771E85" w:rsidRPr="003605E6" w:rsidRDefault="00771E85">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71E85" w:rsidRPr="003605E6" w14:paraId="3358ABEC" w14:textId="77777777">
        <w:tc>
          <w:tcPr>
            <w:tcW w:w="9281" w:type="dxa"/>
          </w:tcPr>
          <w:p w14:paraId="3358ABEB" w14:textId="77777777" w:rsidR="00771E85" w:rsidRPr="003605E6" w:rsidRDefault="00771E85">
            <w:pPr>
              <w:ind w:left="567" w:hanging="567"/>
              <w:rPr>
                <w:b/>
              </w:rPr>
            </w:pPr>
            <w:r w:rsidRPr="003605E6">
              <w:rPr>
                <w:b/>
              </w:rPr>
              <w:t>8.</w:t>
            </w:r>
            <w:r w:rsidRPr="003605E6">
              <w:rPr>
                <w:b/>
              </w:rPr>
              <w:tab/>
              <w:t>UTLØPSDATO</w:t>
            </w:r>
          </w:p>
        </w:tc>
      </w:tr>
    </w:tbl>
    <w:p w14:paraId="3358ABED" w14:textId="77777777" w:rsidR="00771E85" w:rsidRPr="003605E6" w:rsidRDefault="00771E85">
      <w:pPr>
        <w:suppressAutoHyphens/>
        <w:ind w:left="567" w:hanging="567"/>
      </w:pPr>
    </w:p>
    <w:p w14:paraId="3358ABEE" w14:textId="77777777" w:rsidR="00771E85" w:rsidRPr="003605E6" w:rsidRDefault="00EF00AA">
      <w:pPr>
        <w:ind w:left="567" w:hanging="567"/>
      </w:pPr>
      <w:r>
        <w:t>EXP</w:t>
      </w:r>
    </w:p>
    <w:p w14:paraId="3358ABEF" w14:textId="77777777" w:rsidR="00771E85" w:rsidRPr="003605E6" w:rsidRDefault="00771E85">
      <w:pPr>
        <w:suppressAutoHyphens/>
        <w:ind w:left="567" w:hanging="567"/>
      </w:pPr>
    </w:p>
    <w:p w14:paraId="3358ABF0" w14:textId="77777777" w:rsidR="00771E85" w:rsidRPr="003605E6" w:rsidRDefault="00771E85">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71E85" w:rsidRPr="003605E6" w14:paraId="3358ABF2" w14:textId="77777777">
        <w:tc>
          <w:tcPr>
            <w:tcW w:w="9281" w:type="dxa"/>
          </w:tcPr>
          <w:p w14:paraId="3358ABF1" w14:textId="77777777" w:rsidR="00771E85" w:rsidRPr="003605E6" w:rsidRDefault="00771E85">
            <w:pPr>
              <w:ind w:left="567" w:hanging="567"/>
              <w:rPr>
                <w:b/>
              </w:rPr>
            </w:pPr>
            <w:r w:rsidRPr="003605E6">
              <w:rPr>
                <w:b/>
              </w:rPr>
              <w:t>9.</w:t>
            </w:r>
            <w:r w:rsidRPr="003605E6">
              <w:rPr>
                <w:b/>
              </w:rPr>
              <w:tab/>
              <w:t>OPPBEVARINGSBETINGELSER</w:t>
            </w:r>
          </w:p>
        </w:tc>
      </w:tr>
    </w:tbl>
    <w:p w14:paraId="3358ABF3" w14:textId="77777777" w:rsidR="00771E85" w:rsidRPr="003605E6" w:rsidRDefault="00771E85">
      <w:pPr>
        <w:suppressAutoHyphens/>
        <w:ind w:left="567" w:hanging="567"/>
      </w:pPr>
    </w:p>
    <w:p w14:paraId="3358ABF4" w14:textId="77777777" w:rsidR="00771E85" w:rsidRPr="003605E6" w:rsidRDefault="00771E85">
      <w:pPr>
        <w:suppressAutoHyphens/>
        <w:ind w:left="567" w:hanging="567"/>
      </w:pPr>
      <w:r w:rsidRPr="003605E6">
        <w:t>Oppbevares i originalpakningen</w:t>
      </w:r>
      <w:r w:rsidR="00F921B6">
        <w:t xml:space="preserve"> for å beskytte mot fuk</w:t>
      </w:r>
      <w:r w:rsidR="00B1757E">
        <w:t>tighet. Oppbevares ved høyst 30 </w:t>
      </w:r>
      <w:r w:rsidR="00F921B6">
        <w:t>°C.</w:t>
      </w:r>
    </w:p>
    <w:p w14:paraId="3358ABF5" w14:textId="77777777" w:rsidR="00771E85" w:rsidRPr="003605E6" w:rsidRDefault="00771E85">
      <w:pPr>
        <w:suppressAutoHyphens/>
        <w:ind w:left="567" w:hanging="567"/>
      </w:pPr>
    </w:p>
    <w:p w14:paraId="3358ABF6" w14:textId="77777777" w:rsidR="00771E85" w:rsidRPr="003605E6" w:rsidRDefault="00771E85">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71E85" w:rsidRPr="003605E6" w14:paraId="3358ABF8" w14:textId="77777777">
        <w:tc>
          <w:tcPr>
            <w:tcW w:w="9281" w:type="dxa"/>
          </w:tcPr>
          <w:p w14:paraId="3358ABF7" w14:textId="77777777" w:rsidR="00771E85" w:rsidRPr="003605E6" w:rsidRDefault="00771E85">
            <w:pPr>
              <w:ind w:left="567" w:hanging="567"/>
              <w:rPr>
                <w:b/>
              </w:rPr>
            </w:pPr>
            <w:r w:rsidRPr="003605E6">
              <w:rPr>
                <w:b/>
              </w:rPr>
              <w:t>10.</w:t>
            </w:r>
            <w:r w:rsidRPr="003605E6">
              <w:rPr>
                <w:b/>
              </w:rPr>
              <w:tab/>
              <w:t>EVENTUELLE SPESIELLE FORHOLDSREGLER VED DESTRUKSJON AV UBRUKTE LEGEMIDLER ELLER AVFALL</w:t>
            </w:r>
          </w:p>
        </w:tc>
      </w:tr>
    </w:tbl>
    <w:p w14:paraId="3358ABF9" w14:textId="77777777" w:rsidR="00771E85" w:rsidRDefault="00771E85">
      <w:pPr>
        <w:suppressAutoHyphens/>
      </w:pPr>
    </w:p>
    <w:p w14:paraId="3358ABFA" w14:textId="77777777" w:rsidR="001613AB" w:rsidRDefault="001613AB">
      <w:pPr>
        <w:suppressAutoHyphens/>
      </w:pPr>
    </w:p>
    <w:p w14:paraId="3358ABFB" w14:textId="77777777" w:rsidR="00DC4559" w:rsidRPr="003605E6" w:rsidRDefault="00DC4559">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71E85" w:rsidRPr="003605E6" w14:paraId="3358ABFD" w14:textId="77777777">
        <w:tc>
          <w:tcPr>
            <w:tcW w:w="9281" w:type="dxa"/>
          </w:tcPr>
          <w:p w14:paraId="3358ABFC" w14:textId="77777777" w:rsidR="00771E85" w:rsidRPr="003605E6" w:rsidRDefault="00771E85">
            <w:pPr>
              <w:ind w:left="567" w:hanging="567"/>
              <w:rPr>
                <w:b/>
              </w:rPr>
            </w:pPr>
            <w:r w:rsidRPr="003605E6">
              <w:rPr>
                <w:b/>
              </w:rPr>
              <w:t>11.</w:t>
            </w:r>
            <w:r w:rsidRPr="003605E6">
              <w:rPr>
                <w:b/>
              </w:rPr>
              <w:tab/>
              <w:t>NAVN OG ADRESSE PÅ INNEHAVEREN AV MARKEDSFØRINGSTILLATELSEN</w:t>
            </w:r>
          </w:p>
        </w:tc>
      </w:tr>
    </w:tbl>
    <w:p w14:paraId="3358ABFE" w14:textId="77777777" w:rsidR="00771E85" w:rsidRDefault="00771E85">
      <w:pPr>
        <w:suppressAutoHyphens/>
        <w:ind w:left="567" w:hanging="567"/>
      </w:pPr>
    </w:p>
    <w:p w14:paraId="3358ABFF" w14:textId="77777777" w:rsidR="00717BE8" w:rsidRDefault="00717BE8" w:rsidP="00717BE8">
      <w:pPr>
        <w:keepNext/>
        <w:rPr>
          <w:ins w:id="41" w:author="Author"/>
        </w:rPr>
      </w:pPr>
      <w:r w:rsidRPr="00284720">
        <w:t>Eli Lilly Nederland B.V.</w:t>
      </w:r>
    </w:p>
    <w:p w14:paraId="6601FB40" w14:textId="2B2585EF" w:rsidR="00DC577F" w:rsidRPr="00284720" w:rsidRDefault="00DC577F" w:rsidP="00717BE8">
      <w:pPr>
        <w:keepNext/>
      </w:pPr>
      <w:ins w:id="42" w:author="Author">
        <w:r>
          <w:t>Orteliuslaan 1000, 3528 BD Utrecht</w:t>
        </w:r>
      </w:ins>
    </w:p>
    <w:p w14:paraId="3358AC00" w14:textId="0253CC46" w:rsidR="00717BE8" w:rsidRPr="00284720" w:rsidDel="00DC577F" w:rsidRDefault="00717BE8" w:rsidP="00717BE8">
      <w:pPr>
        <w:rPr>
          <w:del w:id="43" w:author="Author"/>
          <w:lang w:val="en-GB"/>
        </w:rPr>
      </w:pPr>
      <w:del w:id="44" w:author="Author">
        <w:r w:rsidRPr="00284720" w:rsidDel="00DC577F">
          <w:rPr>
            <w:lang w:val="en-GB"/>
          </w:rPr>
          <w:delText>Papendorpseweg 83</w:delText>
        </w:r>
      </w:del>
    </w:p>
    <w:p w14:paraId="3358AC01" w14:textId="5B730691" w:rsidR="00717BE8" w:rsidRPr="00284720" w:rsidRDefault="00717BE8" w:rsidP="00717BE8">
      <w:pPr>
        <w:rPr>
          <w:lang w:val="en-GB"/>
        </w:rPr>
      </w:pPr>
      <w:del w:id="45" w:author="Author">
        <w:r w:rsidRPr="00284720" w:rsidDel="00DC577F">
          <w:rPr>
            <w:lang w:val="en-GB"/>
          </w:rPr>
          <w:delText>3528 BJ Utrecht</w:delText>
        </w:r>
        <w:r w:rsidRPr="00284720" w:rsidDel="00485CAC">
          <w:rPr>
            <w:lang w:val="en-GB"/>
          </w:rPr>
          <w:br/>
        </w:r>
      </w:del>
      <w:r w:rsidRPr="00284720">
        <w:rPr>
          <w:lang w:val="en-GB"/>
        </w:rPr>
        <w:t>Nederland</w:t>
      </w:r>
    </w:p>
    <w:p w14:paraId="3358AC02" w14:textId="77777777" w:rsidR="00771E85" w:rsidRPr="003605E6" w:rsidRDefault="00771E85">
      <w:pPr>
        <w:suppressAutoHyphens/>
        <w:ind w:left="567" w:hanging="567"/>
        <w:rPr>
          <w:lang w:val="en-US"/>
        </w:rPr>
      </w:pPr>
    </w:p>
    <w:p w14:paraId="3358AC03" w14:textId="77777777" w:rsidR="00771E85" w:rsidRPr="003605E6" w:rsidRDefault="00771E85">
      <w:pPr>
        <w:suppressAutoHyphens/>
        <w:ind w:left="567" w:hanging="567"/>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71E85" w:rsidRPr="003605E6" w14:paraId="3358AC05" w14:textId="77777777">
        <w:tc>
          <w:tcPr>
            <w:tcW w:w="9281" w:type="dxa"/>
          </w:tcPr>
          <w:p w14:paraId="3358AC04" w14:textId="77777777" w:rsidR="00771E85" w:rsidRPr="003605E6" w:rsidRDefault="00771E85">
            <w:pPr>
              <w:ind w:left="567" w:hanging="567"/>
              <w:rPr>
                <w:b/>
              </w:rPr>
            </w:pPr>
            <w:r w:rsidRPr="003605E6">
              <w:rPr>
                <w:b/>
              </w:rPr>
              <w:t>12.</w:t>
            </w:r>
            <w:r w:rsidRPr="003605E6">
              <w:rPr>
                <w:b/>
              </w:rPr>
              <w:tab/>
              <w:t>MARKEDSFØRINGSTILLATELSESNUMMER (NUMRE)</w:t>
            </w:r>
          </w:p>
        </w:tc>
      </w:tr>
    </w:tbl>
    <w:p w14:paraId="3358AC06" w14:textId="77777777" w:rsidR="00BE7082" w:rsidRPr="003605E6" w:rsidRDefault="00BE7082" w:rsidP="00BE7082">
      <w:pPr>
        <w:suppressAutoHyphens/>
        <w:ind w:left="567" w:hanging="567"/>
      </w:pPr>
    </w:p>
    <w:p w14:paraId="3358AC07" w14:textId="77777777" w:rsidR="00DB1748" w:rsidRDefault="00DB1748" w:rsidP="00DB1748">
      <w:pPr>
        <w:tabs>
          <w:tab w:val="left" w:pos="567"/>
        </w:tabs>
        <w:autoSpaceDE w:val="0"/>
        <w:autoSpaceDN w:val="0"/>
        <w:adjustRightInd w:val="0"/>
        <w:rPr>
          <w:lang w:eastAsia="en-GB"/>
        </w:rPr>
      </w:pPr>
      <w:r>
        <w:t>EU/1/08/476/005</w:t>
      </w:r>
      <w:r w:rsidRPr="00B16ABB">
        <w:rPr>
          <w:highlight w:val="lightGray"/>
        </w:rPr>
        <w:t>-006</w:t>
      </w:r>
    </w:p>
    <w:p w14:paraId="3358AC08" w14:textId="77777777" w:rsidR="00771E85" w:rsidRDefault="00771E85">
      <w:pPr>
        <w:ind w:left="567" w:hanging="567"/>
      </w:pPr>
    </w:p>
    <w:p w14:paraId="3358AC09" w14:textId="77777777" w:rsidR="00A70775" w:rsidRPr="003605E6" w:rsidRDefault="00A70775">
      <w:pPr>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71E85" w:rsidRPr="003605E6" w14:paraId="3358AC0B" w14:textId="77777777">
        <w:tc>
          <w:tcPr>
            <w:tcW w:w="9281" w:type="dxa"/>
          </w:tcPr>
          <w:p w14:paraId="3358AC0A" w14:textId="77777777" w:rsidR="00771E85" w:rsidRPr="003605E6" w:rsidRDefault="00771E85">
            <w:pPr>
              <w:ind w:left="567" w:hanging="567"/>
              <w:rPr>
                <w:b/>
              </w:rPr>
            </w:pPr>
            <w:r w:rsidRPr="003605E6">
              <w:rPr>
                <w:b/>
              </w:rPr>
              <w:t>13.</w:t>
            </w:r>
            <w:r w:rsidRPr="003605E6">
              <w:rPr>
                <w:b/>
              </w:rPr>
              <w:tab/>
              <w:t>PRODUKSJONSNUMMER</w:t>
            </w:r>
          </w:p>
        </w:tc>
      </w:tr>
    </w:tbl>
    <w:p w14:paraId="3358AC0C" w14:textId="77777777" w:rsidR="00771E85" w:rsidRPr="003605E6" w:rsidRDefault="00771E85">
      <w:pPr>
        <w:ind w:left="567" w:hanging="567"/>
      </w:pPr>
    </w:p>
    <w:p w14:paraId="3358AC0D" w14:textId="77777777" w:rsidR="00771E85" w:rsidRPr="003605E6" w:rsidRDefault="00771E85">
      <w:pPr>
        <w:ind w:left="567" w:hanging="567"/>
      </w:pPr>
      <w:r w:rsidRPr="003605E6">
        <w:t>Lot</w:t>
      </w:r>
    </w:p>
    <w:p w14:paraId="3358AC0E" w14:textId="77777777" w:rsidR="00771E85" w:rsidRPr="003605E6" w:rsidRDefault="00771E85">
      <w:pPr>
        <w:ind w:left="567" w:hanging="567"/>
      </w:pPr>
    </w:p>
    <w:p w14:paraId="3358AC0F" w14:textId="77777777" w:rsidR="00771E85" w:rsidRPr="003605E6" w:rsidRDefault="00771E85">
      <w:pPr>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71E85" w:rsidRPr="003605E6" w14:paraId="3358AC11" w14:textId="77777777">
        <w:tc>
          <w:tcPr>
            <w:tcW w:w="9281" w:type="dxa"/>
          </w:tcPr>
          <w:p w14:paraId="3358AC10" w14:textId="77777777" w:rsidR="00771E85" w:rsidRPr="003605E6" w:rsidRDefault="00771E85">
            <w:pPr>
              <w:ind w:left="567" w:hanging="567"/>
              <w:rPr>
                <w:b/>
              </w:rPr>
            </w:pPr>
            <w:r w:rsidRPr="003605E6">
              <w:rPr>
                <w:b/>
              </w:rPr>
              <w:t>14.</w:t>
            </w:r>
            <w:r w:rsidRPr="003605E6">
              <w:rPr>
                <w:b/>
              </w:rPr>
              <w:tab/>
              <w:t>GENERELL KLASSIFIKASJON FOR UTLEVERING</w:t>
            </w:r>
          </w:p>
        </w:tc>
      </w:tr>
    </w:tbl>
    <w:p w14:paraId="3358AC12" w14:textId="77777777" w:rsidR="00771E85" w:rsidRPr="003605E6" w:rsidRDefault="00771E85">
      <w:pPr>
        <w:ind w:left="567" w:hanging="567"/>
      </w:pPr>
    </w:p>
    <w:p w14:paraId="3358AC13" w14:textId="77777777" w:rsidR="00771E85" w:rsidRPr="003605E6" w:rsidRDefault="00771E85">
      <w:pPr>
        <w:ind w:left="567" w:hanging="567"/>
      </w:pPr>
      <w:r w:rsidRPr="003605E6">
        <w:t>Reseptpliktig legemiddel.</w:t>
      </w:r>
    </w:p>
    <w:p w14:paraId="3358AC14" w14:textId="77777777" w:rsidR="00771E85" w:rsidRPr="003605E6" w:rsidRDefault="00771E85">
      <w:pPr>
        <w:suppressAutoHyphens/>
        <w:ind w:left="567" w:hanging="567"/>
      </w:pPr>
    </w:p>
    <w:p w14:paraId="3358AC15" w14:textId="77777777" w:rsidR="00771E85" w:rsidRPr="003605E6" w:rsidRDefault="00771E85">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71E85" w:rsidRPr="003605E6" w14:paraId="3358AC17" w14:textId="77777777">
        <w:tc>
          <w:tcPr>
            <w:tcW w:w="9281" w:type="dxa"/>
          </w:tcPr>
          <w:p w14:paraId="3358AC16" w14:textId="77777777" w:rsidR="00771E85" w:rsidRPr="003605E6" w:rsidRDefault="00771E85">
            <w:pPr>
              <w:ind w:left="567" w:hanging="567"/>
              <w:rPr>
                <w:b/>
              </w:rPr>
            </w:pPr>
            <w:r w:rsidRPr="003605E6">
              <w:rPr>
                <w:b/>
              </w:rPr>
              <w:t>15.</w:t>
            </w:r>
            <w:r w:rsidRPr="003605E6">
              <w:rPr>
                <w:b/>
              </w:rPr>
              <w:tab/>
              <w:t>BRUKSANVISNING</w:t>
            </w:r>
          </w:p>
        </w:tc>
      </w:tr>
    </w:tbl>
    <w:p w14:paraId="3358AC18" w14:textId="77777777" w:rsidR="00771E85" w:rsidRPr="003605E6" w:rsidRDefault="00771E85">
      <w:pPr>
        <w:suppressAutoHyphens/>
        <w:ind w:left="567" w:hanging="567"/>
        <w:jc w:val="both"/>
      </w:pPr>
    </w:p>
    <w:p w14:paraId="3358AC19" w14:textId="77777777" w:rsidR="00776716" w:rsidRDefault="00776716">
      <w:pPr>
        <w:suppressAutoHyphens/>
        <w:ind w:left="567" w:hanging="567"/>
        <w:jc w:val="both"/>
      </w:pPr>
    </w:p>
    <w:p w14:paraId="3358AC1A" w14:textId="77777777" w:rsidR="00DC4559" w:rsidRPr="003605E6" w:rsidRDefault="00DC4559">
      <w:pPr>
        <w:suppressAutoHyphens/>
        <w:ind w:left="567" w:hanging="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776716" w:rsidRPr="003605E6" w14:paraId="3358AC1C" w14:textId="77777777">
        <w:tc>
          <w:tcPr>
            <w:tcW w:w="9281" w:type="dxa"/>
          </w:tcPr>
          <w:p w14:paraId="3358AC1B" w14:textId="77777777" w:rsidR="00776716" w:rsidRPr="0030206A" w:rsidRDefault="00776716" w:rsidP="0030206A">
            <w:pPr>
              <w:suppressAutoHyphens/>
              <w:jc w:val="both"/>
              <w:rPr>
                <w:rFonts w:ascii="Times New Roman Bold" w:hAnsi="Times New Roman Bold"/>
                <w:szCs w:val="22"/>
              </w:rPr>
            </w:pPr>
            <w:r w:rsidRPr="0030206A">
              <w:rPr>
                <w:rFonts w:ascii="Times New Roman Bold" w:hAnsi="Times New Roman Bold"/>
                <w:b/>
                <w:szCs w:val="22"/>
              </w:rPr>
              <w:t>16.</w:t>
            </w:r>
            <w:r w:rsidRPr="0030206A">
              <w:rPr>
                <w:rFonts w:ascii="Times New Roman Bold" w:hAnsi="Times New Roman Bold"/>
                <w:b/>
                <w:szCs w:val="22"/>
              </w:rPr>
              <w:tab/>
              <w:t>INFORMASJON PÅ BLINDESKRIFT</w:t>
            </w:r>
          </w:p>
        </w:tc>
      </w:tr>
    </w:tbl>
    <w:p w14:paraId="3358AC1D" w14:textId="77777777" w:rsidR="00776716" w:rsidRPr="003605E6" w:rsidRDefault="00776716">
      <w:pPr>
        <w:suppressAutoHyphens/>
        <w:ind w:left="567" w:hanging="567"/>
        <w:jc w:val="both"/>
      </w:pPr>
    </w:p>
    <w:p w14:paraId="3358AC1E" w14:textId="77777777" w:rsidR="004A4024" w:rsidRDefault="006106F5">
      <w:pPr>
        <w:suppressAutoHyphens/>
        <w:ind w:left="567" w:hanging="567"/>
        <w:jc w:val="both"/>
      </w:pPr>
      <w:r>
        <w:t>ADCIRCA</w:t>
      </w:r>
      <w:r w:rsidR="00BE7082" w:rsidRPr="003605E6">
        <w:t xml:space="preserve"> </w:t>
      </w:r>
      <w:r w:rsidR="00DC4559">
        <w:t>20 </w:t>
      </w:r>
      <w:r w:rsidR="004A4024" w:rsidRPr="003605E6">
        <w:t>mg</w:t>
      </w:r>
    </w:p>
    <w:p w14:paraId="3358AC1F" w14:textId="77777777" w:rsidR="001613AB" w:rsidRDefault="001613AB">
      <w:pPr>
        <w:suppressAutoHyphens/>
        <w:ind w:left="567" w:hanging="567"/>
        <w:jc w:val="both"/>
      </w:pPr>
    </w:p>
    <w:p w14:paraId="3358AC20" w14:textId="77777777" w:rsidR="00B10273" w:rsidRDefault="00B10273" w:rsidP="00B10273">
      <w:pPr>
        <w:shd w:val="clear" w:color="auto" w:fill="FFFFFF"/>
        <w:ind w:left="567" w:hanging="567"/>
      </w:pPr>
    </w:p>
    <w:p w14:paraId="3358AC21" w14:textId="77777777" w:rsidR="00B10273" w:rsidRDefault="00B10273" w:rsidP="00B10273">
      <w:pPr>
        <w:pBdr>
          <w:top w:val="single" w:sz="4" w:space="1" w:color="auto"/>
          <w:left w:val="single" w:sz="4" w:space="4" w:color="auto"/>
          <w:bottom w:val="single" w:sz="4" w:space="1" w:color="auto"/>
          <w:right w:val="single" w:sz="4" w:space="4" w:color="auto"/>
        </w:pBdr>
        <w:rPr>
          <w:b/>
          <w:szCs w:val="22"/>
          <w:u w:val="single"/>
        </w:rPr>
      </w:pPr>
      <w:r>
        <w:rPr>
          <w:b/>
          <w:szCs w:val="22"/>
        </w:rPr>
        <w:t>17.</w:t>
      </w:r>
      <w:r>
        <w:rPr>
          <w:b/>
          <w:szCs w:val="22"/>
        </w:rPr>
        <w:tab/>
        <w:t xml:space="preserve">SIKKERHETSANORDNING (UNIK IDENTITET) – </w:t>
      </w:r>
      <w:r w:rsidRPr="00707309">
        <w:rPr>
          <w:b/>
          <w:szCs w:val="22"/>
        </w:rPr>
        <w:t>TODIMENSJONAL STREKKODE</w:t>
      </w:r>
    </w:p>
    <w:p w14:paraId="3358AC22" w14:textId="77777777" w:rsidR="00B10273" w:rsidRDefault="00B10273" w:rsidP="00B10273">
      <w:pPr>
        <w:rPr>
          <w:szCs w:val="22"/>
          <w:lang w:val="bg-BG"/>
        </w:rPr>
      </w:pPr>
    </w:p>
    <w:p w14:paraId="3358AC23" w14:textId="77777777" w:rsidR="00B10273" w:rsidRPr="00B16ABB" w:rsidRDefault="00B10273" w:rsidP="00B10273">
      <w:pPr>
        <w:rPr>
          <w:szCs w:val="22"/>
          <w:highlight w:val="lightGray"/>
        </w:rPr>
      </w:pPr>
      <w:r w:rsidRPr="00B16ABB">
        <w:rPr>
          <w:szCs w:val="22"/>
          <w:highlight w:val="lightGray"/>
          <w:lang w:val="bg-BG"/>
        </w:rPr>
        <w:t>Todimensjonal strekkode, inkludert unik identitet</w:t>
      </w:r>
    </w:p>
    <w:p w14:paraId="3358AC24" w14:textId="77777777" w:rsidR="00B10273" w:rsidRPr="00B16ABB" w:rsidRDefault="00B10273" w:rsidP="00B10273">
      <w:pPr>
        <w:rPr>
          <w:szCs w:val="22"/>
          <w:highlight w:val="lightGray"/>
          <w:lang w:val="bg-BG"/>
        </w:rPr>
      </w:pPr>
    </w:p>
    <w:p w14:paraId="3358AC25" w14:textId="77777777" w:rsidR="00B10273" w:rsidRPr="00707309" w:rsidRDefault="00B10273" w:rsidP="00B10273">
      <w:pPr>
        <w:rPr>
          <w:szCs w:val="22"/>
        </w:rPr>
      </w:pPr>
    </w:p>
    <w:p w14:paraId="3358AC26" w14:textId="77777777" w:rsidR="00B10273" w:rsidRDefault="00B10273" w:rsidP="00B10273">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14:paraId="3358AC27" w14:textId="77777777" w:rsidR="00B10273" w:rsidRDefault="00B10273" w:rsidP="00B10273">
      <w:pPr>
        <w:rPr>
          <w:szCs w:val="22"/>
          <w:lang w:val="bg-BG"/>
        </w:rPr>
      </w:pPr>
    </w:p>
    <w:p w14:paraId="3358AC28" w14:textId="77777777" w:rsidR="00B10273" w:rsidRPr="00707309" w:rsidRDefault="00B10273" w:rsidP="00B10273">
      <w:pPr>
        <w:rPr>
          <w:szCs w:val="22"/>
        </w:rPr>
      </w:pPr>
      <w:r>
        <w:rPr>
          <w:szCs w:val="22"/>
        </w:rPr>
        <w:t>PC</w:t>
      </w:r>
    </w:p>
    <w:p w14:paraId="3358AC29" w14:textId="77777777" w:rsidR="00B10273" w:rsidRDefault="00B10273" w:rsidP="00B10273">
      <w:pPr>
        <w:rPr>
          <w:color w:val="008000"/>
          <w:szCs w:val="22"/>
        </w:rPr>
      </w:pPr>
      <w:r w:rsidRPr="00311C9C">
        <w:rPr>
          <w:szCs w:val="22"/>
        </w:rPr>
        <w:t>SN</w:t>
      </w:r>
    </w:p>
    <w:p w14:paraId="3358AC2A" w14:textId="77777777" w:rsidR="00B10273" w:rsidRDefault="00B10273" w:rsidP="00B10273">
      <w:pPr>
        <w:rPr>
          <w:color w:val="008000"/>
          <w:szCs w:val="22"/>
        </w:rPr>
      </w:pPr>
      <w:r>
        <w:rPr>
          <w:szCs w:val="22"/>
        </w:rPr>
        <w:t>NN</w:t>
      </w:r>
    </w:p>
    <w:p w14:paraId="3358AC2B" w14:textId="1D800E98" w:rsidR="001613AB" w:rsidRDefault="001613AB">
      <w:pPr>
        <w:suppressAutoHyphens/>
        <w:ind w:left="567" w:hanging="567"/>
        <w:jc w:val="both"/>
      </w:pPr>
    </w:p>
    <w:p w14:paraId="3358AC2C" w14:textId="5309D9B1" w:rsidR="001613AB" w:rsidRDefault="001613AB">
      <w:pPr>
        <w:suppressAutoHyphens/>
        <w:ind w:left="567" w:hanging="567"/>
        <w:jc w:val="both"/>
      </w:pPr>
    </w:p>
    <w:p w14:paraId="3358AC2D" w14:textId="0EF3322C" w:rsidR="001613AB" w:rsidRDefault="001613AB">
      <w:pPr>
        <w:suppressAutoHyphens/>
        <w:ind w:left="567" w:hanging="567"/>
        <w:jc w:val="both"/>
        <w:rPr>
          <w:ins w:id="46" w:author="Author"/>
        </w:rPr>
      </w:pPr>
    </w:p>
    <w:p w14:paraId="462E3CA2" w14:textId="77777777" w:rsidR="001303F7" w:rsidRDefault="001303F7">
      <w:pPr>
        <w:suppressAutoHyphens/>
        <w:ind w:left="567" w:hanging="567"/>
        <w:jc w:val="both"/>
      </w:pPr>
    </w:p>
    <w:p w14:paraId="3358AC2E" w14:textId="7B7AFC6E" w:rsidR="001613AB" w:rsidRDefault="001613AB">
      <w:pPr>
        <w:suppressAutoHyphens/>
        <w:ind w:left="567" w:hanging="567"/>
        <w:jc w:val="both"/>
      </w:pPr>
    </w:p>
    <w:p w14:paraId="3358AC30" w14:textId="0D4730BD" w:rsidR="001613AB" w:rsidRDefault="001613AB" w:rsidP="00076A83">
      <w:pPr>
        <w:suppressAutoHyphens/>
        <w:jc w:val="both"/>
      </w:pPr>
    </w:p>
    <w:p w14:paraId="3358AC31" w14:textId="24F5D444" w:rsidR="001613AB" w:rsidRDefault="001613AB" w:rsidP="00042715">
      <w:pPr>
        <w:suppressAutoHyphens/>
        <w:jc w:val="both"/>
      </w:pPr>
    </w:p>
    <w:p w14:paraId="3358AC32" w14:textId="7CD66332" w:rsidR="00771E85" w:rsidRPr="003605E6" w:rsidRDefault="00771E85" w:rsidP="0004271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71E85" w:rsidRPr="003605E6" w14:paraId="3358AC36" w14:textId="77777777">
        <w:tc>
          <w:tcPr>
            <w:tcW w:w="9281" w:type="dxa"/>
          </w:tcPr>
          <w:p w14:paraId="3358AC33" w14:textId="77777777" w:rsidR="00BF23B4" w:rsidRDefault="00771E85">
            <w:pPr>
              <w:rPr>
                <w:b/>
              </w:rPr>
            </w:pPr>
            <w:r w:rsidRPr="003605E6">
              <w:rPr>
                <w:b/>
              </w:rPr>
              <w:lastRenderedPageBreak/>
              <w:t xml:space="preserve">MINSTEKRAV TIL OPPLYSNINGER SOM SKAL ANGIS PÅ </w:t>
            </w:r>
            <w:r w:rsidR="00616C5D">
              <w:rPr>
                <w:b/>
              </w:rPr>
              <w:t>BLISTER ELLER STRIP</w:t>
            </w:r>
          </w:p>
          <w:p w14:paraId="3358AC34" w14:textId="77777777" w:rsidR="00BF23B4" w:rsidRDefault="00BF23B4">
            <w:pPr>
              <w:rPr>
                <w:b/>
              </w:rPr>
            </w:pPr>
          </w:p>
          <w:p w14:paraId="3358AC35" w14:textId="77777777" w:rsidR="00771E85" w:rsidRPr="003605E6" w:rsidRDefault="00BF23B4">
            <w:pPr>
              <w:rPr>
                <w:b/>
              </w:rPr>
            </w:pPr>
            <w:r>
              <w:rPr>
                <w:b/>
              </w:rPr>
              <w:t>BLISTER</w:t>
            </w:r>
          </w:p>
        </w:tc>
      </w:tr>
    </w:tbl>
    <w:p w14:paraId="3358AC37" w14:textId="77777777" w:rsidR="00771E85" w:rsidRPr="003605E6" w:rsidRDefault="00771E85">
      <w:pPr>
        <w:ind w:left="567" w:hanging="567"/>
      </w:pPr>
    </w:p>
    <w:p w14:paraId="3358AC38" w14:textId="77777777" w:rsidR="00771E85" w:rsidRPr="003605E6" w:rsidRDefault="00771E85">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71E85" w:rsidRPr="003605E6" w14:paraId="3358AC3A" w14:textId="77777777">
        <w:tc>
          <w:tcPr>
            <w:tcW w:w="9281" w:type="dxa"/>
          </w:tcPr>
          <w:p w14:paraId="3358AC39" w14:textId="77777777" w:rsidR="00771E85" w:rsidRPr="003605E6" w:rsidRDefault="00771E85">
            <w:pPr>
              <w:ind w:left="567" w:hanging="567"/>
              <w:rPr>
                <w:b/>
              </w:rPr>
            </w:pPr>
            <w:r w:rsidRPr="003605E6">
              <w:rPr>
                <w:b/>
              </w:rPr>
              <w:t>1.</w:t>
            </w:r>
            <w:r w:rsidRPr="003605E6">
              <w:rPr>
                <w:b/>
              </w:rPr>
              <w:tab/>
              <w:t>LEGEMIDLETS NAVN</w:t>
            </w:r>
          </w:p>
        </w:tc>
      </w:tr>
    </w:tbl>
    <w:p w14:paraId="3358AC3B" w14:textId="77777777" w:rsidR="00771E85" w:rsidRPr="003605E6" w:rsidRDefault="00771E85">
      <w:pPr>
        <w:suppressAutoHyphens/>
        <w:ind w:left="567" w:hanging="567"/>
      </w:pPr>
    </w:p>
    <w:p w14:paraId="3358AC3C" w14:textId="77777777" w:rsidR="00771E85" w:rsidRPr="003605E6" w:rsidRDefault="006106F5">
      <w:pPr>
        <w:suppressAutoHyphens/>
        <w:ind w:left="567" w:hanging="567"/>
      </w:pPr>
      <w:r>
        <w:t>ADCIRCA</w:t>
      </w:r>
      <w:r w:rsidR="00BE7082" w:rsidRPr="003605E6">
        <w:t xml:space="preserve"> </w:t>
      </w:r>
      <w:r w:rsidR="00DC4559">
        <w:t>20 </w:t>
      </w:r>
      <w:r w:rsidR="00771E85" w:rsidRPr="003605E6">
        <w:t>mg</w:t>
      </w:r>
      <w:r w:rsidR="00D155BB">
        <w:t xml:space="preserve"> tabletter</w:t>
      </w:r>
    </w:p>
    <w:p w14:paraId="3358AC3D" w14:textId="77777777" w:rsidR="00771E85" w:rsidRPr="003605E6" w:rsidRDefault="00771E85">
      <w:pPr>
        <w:suppressAutoHyphens/>
        <w:ind w:left="567" w:hanging="567"/>
      </w:pPr>
      <w:r w:rsidRPr="003605E6">
        <w:t>tadalafil</w:t>
      </w:r>
    </w:p>
    <w:p w14:paraId="3358AC3E" w14:textId="77777777" w:rsidR="00771E85" w:rsidRPr="003605E6" w:rsidRDefault="00771E85">
      <w:pPr>
        <w:suppressAutoHyphens/>
        <w:ind w:left="567" w:hanging="567"/>
      </w:pPr>
    </w:p>
    <w:p w14:paraId="3358AC3F" w14:textId="77777777" w:rsidR="00771E85" w:rsidRPr="003605E6" w:rsidRDefault="00771E85">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71E85" w:rsidRPr="003605E6" w14:paraId="3358AC41" w14:textId="77777777">
        <w:tc>
          <w:tcPr>
            <w:tcW w:w="9281" w:type="dxa"/>
          </w:tcPr>
          <w:p w14:paraId="3358AC40" w14:textId="77777777" w:rsidR="00771E85" w:rsidRPr="003605E6" w:rsidRDefault="00771E85">
            <w:pPr>
              <w:ind w:left="567" w:hanging="567"/>
              <w:rPr>
                <w:b/>
              </w:rPr>
            </w:pPr>
            <w:r w:rsidRPr="003605E6">
              <w:rPr>
                <w:b/>
              </w:rPr>
              <w:t>2.</w:t>
            </w:r>
            <w:r w:rsidRPr="003605E6">
              <w:rPr>
                <w:b/>
              </w:rPr>
              <w:tab/>
              <w:t>NAVN PÅ INNEHAVEREN AV MARKEDSFØRINGSTILLATELSEN</w:t>
            </w:r>
          </w:p>
        </w:tc>
      </w:tr>
    </w:tbl>
    <w:p w14:paraId="3358AC42" w14:textId="77777777" w:rsidR="00771E85" w:rsidRPr="003605E6" w:rsidRDefault="00771E85">
      <w:pPr>
        <w:suppressAutoHyphens/>
        <w:ind w:left="567" w:hanging="567"/>
      </w:pPr>
    </w:p>
    <w:p w14:paraId="3358AC43" w14:textId="77777777" w:rsidR="00771E85" w:rsidRPr="003605E6" w:rsidRDefault="00771E85">
      <w:pPr>
        <w:suppressAutoHyphens/>
        <w:ind w:left="567" w:hanging="567"/>
      </w:pPr>
      <w:r w:rsidRPr="003605E6">
        <w:t>Lilly</w:t>
      </w:r>
    </w:p>
    <w:p w14:paraId="3358AC44" w14:textId="77777777" w:rsidR="00771E85" w:rsidRPr="003605E6" w:rsidRDefault="00771E85">
      <w:pPr>
        <w:suppressAutoHyphens/>
        <w:ind w:left="567" w:hanging="567"/>
      </w:pPr>
    </w:p>
    <w:p w14:paraId="3358AC45" w14:textId="77777777" w:rsidR="00771E85" w:rsidRPr="003605E6" w:rsidRDefault="00771E85">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71E85" w:rsidRPr="003605E6" w14:paraId="3358AC47" w14:textId="77777777">
        <w:tc>
          <w:tcPr>
            <w:tcW w:w="9281" w:type="dxa"/>
          </w:tcPr>
          <w:p w14:paraId="3358AC46" w14:textId="77777777" w:rsidR="00771E85" w:rsidRPr="003605E6" w:rsidRDefault="00771E85">
            <w:pPr>
              <w:ind w:left="567" w:hanging="567"/>
              <w:rPr>
                <w:b/>
              </w:rPr>
            </w:pPr>
            <w:r w:rsidRPr="003605E6">
              <w:rPr>
                <w:b/>
              </w:rPr>
              <w:t>3.</w:t>
            </w:r>
            <w:r w:rsidRPr="003605E6">
              <w:rPr>
                <w:b/>
              </w:rPr>
              <w:tab/>
              <w:t>UTLØPSDATO</w:t>
            </w:r>
          </w:p>
        </w:tc>
      </w:tr>
    </w:tbl>
    <w:p w14:paraId="3358AC48" w14:textId="77777777" w:rsidR="00771E85" w:rsidRPr="003605E6" w:rsidRDefault="00771E85">
      <w:pPr>
        <w:suppressAutoHyphens/>
        <w:ind w:left="567" w:hanging="567"/>
        <w:jc w:val="both"/>
      </w:pPr>
    </w:p>
    <w:p w14:paraId="3358AC49" w14:textId="77777777" w:rsidR="00D155BB" w:rsidRPr="003605E6" w:rsidRDefault="00D155BB" w:rsidP="00D155BB">
      <w:pPr>
        <w:suppressAutoHyphens/>
        <w:ind w:left="567" w:hanging="567"/>
        <w:jc w:val="both"/>
      </w:pPr>
      <w:r w:rsidRPr="003605E6">
        <w:t>E</w:t>
      </w:r>
      <w:r>
        <w:t xml:space="preserve">XP </w:t>
      </w:r>
    </w:p>
    <w:p w14:paraId="3358AC4A" w14:textId="77777777" w:rsidR="00771E85" w:rsidRPr="003605E6" w:rsidRDefault="00771E85">
      <w:pPr>
        <w:suppressAutoHyphens/>
        <w:ind w:left="567" w:hanging="567"/>
        <w:jc w:val="both"/>
      </w:pPr>
    </w:p>
    <w:p w14:paraId="3358AC4B" w14:textId="77777777" w:rsidR="00771E85" w:rsidRPr="003605E6" w:rsidRDefault="00771E85">
      <w:pPr>
        <w:suppressAutoHyphens/>
        <w:ind w:left="567" w:hanging="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71E85" w:rsidRPr="003605E6" w14:paraId="3358AC4D" w14:textId="77777777">
        <w:tc>
          <w:tcPr>
            <w:tcW w:w="9281" w:type="dxa"/>
          </w:tcPr>
          <w:p w14:paraId="3358AC4C" w14:textId="77777777" w:rsidR="00771E85" w:rsidRPr="003605E6" w:rsidRDefault="00771E85">
            <w:pPr>
              <w:ind w:left="567" w:hanging="567"/>
              <w:rPr>
                <w:b/>
              </w:rPr>
            </w:pPr>
            <w:r w:rsidRPr="003605E6">
              <w:rPr>
                <w:b/>
              </w:rPr>
              <w:t>4.</w:t>
            </w:r>
            <w:r w:rsidRPr="003605E6">
              <w:rPr>
                <w:b/>
              </w:rPr>
              <w:tab/>
              <w:t>PRODUKSJONSNUMMER</w:t>
            </w:r>
          </w:p>
        </w:tc>
      </w:tr>
    </w:tbl>
    <w:p w14:paraId="3358AC4E" w14:textId="77777777" w:rsidR="00771E85" w:rsidRPr="003605E6" w:rsidRDefault="00771E85">
      <w:pPr>
        <w:suppressAutoHyphens/>
        <w:ind w:left="567" w:hanging="567"/>
        <w:jc w:val="both"/>
      </w:pPr>
    </w:p>
    <w:p w14:paraId="3358AC4F" w14:textId="77777777" w:rsidR="00771E85" w:rsidRPr="003605E6" w:rsidRDefault="00771E85">
      <w:pPr>
        <w:suppressAutoHyphens/>
        <w:ind w:left="567" w:hanging="567"/>
        <w:jc w:val="both"/>
      </w:pPr>
      <w:r w:rsidRPr="003605E6">
        <w:t>Lot</w:t>
      </w:r>
    </w:p>
    <w:p w14:paraId="3358AC50" w14:textId="77777777" w:rsidR="00771E85" w:rsidRDefault="00771E85">
      <w:pPr>
        <w:suppressAutoHyphens/>
        <w:ind w:left="567" w:hanging="567"/>
        <w:jc w:val="both"/>
      </w:pPr>
    </w:p>
    <w:p w14:paraId="3358AC51" w14:textId="77777777" w:rsidR="00A70775" w:rsidRPr="003605E6" w:rsidRDefault="00A70775">
      <w:pPr>
        <w:suppressAutoHyphens/>
        <w:ind w:left="567" w:hanging="567"/>
        <w:jc w:val="both"/>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1"/>
      </w:tblGrid>
      <w:tr w:rsidR="00911113" w:rsidRPr="003605E6" w14:paraId="3358AC53" w14:textId="77777777">
        <w:tc>
          <w:tcPr>
            <w:tcW w:w="9281" w:type="dxa"/>
          </w:tcPr>
          <w:p w14:paraId="3358AC52" w14:textId="77777777" w:rsidR="00911113" w:rsidRPr="0030206A" w:rsidRDefault="00911113" w:rsidP="0030206A">
            <w:pPr>
              <w:ind w:left="567" w:hanging="567"/>
              <w:rPr>
                <w:rFonts w:ascii="Times New Roman Bold" w:hAnsi="Times New Roman Bold"/>
                <w:b/>
                <w:szCs w:val="22"/>
              </w:rPr>
            </w:pPr>
            <w:r w:rsidRPr="0030206A">
              <w:rPr>
                <w:rFonts w:ascii="Times New Roman Bold" w:hAnsi="Times New Roman Bold"/>
                <w:b/>
                <w:szCs w:val="22"/>
              </w:rPr>
              <w:t>5.</w:t>
            </w:r>
            <w:r w:rsidRPr="0030206A">
              <w:rPr>
                <w:rFonts w:ascii="Times New Roman Bold" w:hAnsi="Times New Roman Bold"/>
                <w:b/>
                <w:szCs w:val="22"/>
              </w:rPr>
              <w:tab/>
              <w:t>ANNET</w:t>
            </w:r>
          </w:p>
        </w:tc>
      </w:tr>
    </w:tbl>
    <w:p w14:paraId="3358AC54" w14:textId="77777777" w:rsidR="00776716" w:rsidRDefault="00776716">
      <w:pPr>
        <w:suppressAutoHyphens/>
        <w:ind w:left="567" w:hanging="567"/>
        <w:jc w:val="both"/>
      </w:pPr>
    </w:p>
    <w:p w14:paraId="3358AC55" w14:textId="77777777" w:rsidR="009A5F9A" w:rsidRDefault="009A5F9A" w:rsidP="009A5F9A">
      <w:pPr>
        <w:suppressAutoHyphens/>
        <w:ind w:left="567" w:hanging="567"/>
        <w:jc w:val="both"/>
        <w:rPr>
          <w:lang w:val="en-US"/>
        </w:rPr>
      </w:pPr>
      <w:r w:rsidRPr="00552142">
        <w:rPr>
          <w:lang w:val="en-US"/>
        </w:rPr>
        <w:t>Ma.</w:t>
      </w:r>
    </w:p>
    <w:p w14:paraId="3358AC56" w14:textId="77777777" w:rsidR="009A5F9A" w:rsidRDefault="009A5F9A" w:rsidP="009A5F9A">
      <w:pPr>
        <w:suppressAutoHyphens/>
        <w:ind w:left="567" w:hanging="567"/>
        <w:jc w:val="both"/>
      </w:pPr>
      <w:r w:rsidRPr="00552142">
        <w:t>Ti.</w:t>
      </w:r>
    </w:p>
    <w:p w14:paraId="3358AC57" w14:textId="77777777" w:rsidR="009A5F9A" w:rsidRDefault="009A5F9A" w:rsidP="009A5F9A">
      <w:pPr>
        <w:suppressAutoHyphens/>
        <w:ind w:left="567" w:hanging="567"/>
        <w:jc w:val="both"/>
      </w:pPr>
      <w:r w:rsidRPr="00552142">
        <w:t>On.</w:t>
      </w:r>
    </w:p>
    <w:p w14:paraId="3358AC58" w14:textId="77777777" w:rsidR="009A5F9A" w:rsidRDefault="009A5F9A" w:rsidP="009A5F9A">
      <w:pPr>
        <w:suppressAutoHyphens/>
        <w:ind w:left="567" w:hanging="567"/>
        <w:jc w:val="both"/>
      </w:pPr>
      <w:r w:rsidRPr="00552142">
        <w:t>To.</w:t>
      </w:r>
    </w:p>
    <w:p w14:paraId="3358AC59" w14:textId="77777777" w:rsidR="009A5F9A" w:rsidRDefault="009A5F9A" w:rsidP="009A5F9A">
      <w:pPr>
        <w:suppressAutoHyphens/>
        <w:ind w:left="567" w:hanging="567"/>
        <w:jc w:val="both"/>
      </w:pPr>
      <w:r w:rsidRPr="00552142">
        <w:t>Fr.</w:t>
      </w:r>
    </w:p>
    <w:p w14:paraId="3358AC5A" w14:textId="77777777" w:rsidR="009A5F9A" w:rsidRDefault="009A5F9A" w:rsidP="009A5F9A">
      <w:pPr>
        <w:suppressAutoHyphens/>
        <w:ind w:left="567" w:hanging="567"/>
        <w:jc w:val="both"/>
      </w:pPr>
      <w:r w:rsidRPr="00552142">
        <w:t>Lø.</w:t>
      </w:r>
    </w:p>
    <w:p w14:paraId="3358AC5B" w14:textId="77777777" w:rsidR="009A5F9A" w:rsidRPr="00552142" w:rsidRDefault="009A5F9A" w:rsidP="009A5F9A">
      <w:pPr>
        <w:suppressAutoHyphens/>
        <w:ind w:left="567" w:hanging="567"/>
        <w:jc w:val="both"/>
      </w:pPr>
      <w:r w:rsidRPr="00552142">
        <w:t>Sø.</w:t>
      </w:r>
    </w:p>
    <w:p w14:paraId="3358AC5C" w14:textId="77777777" w:rsidR="008E14CB" w:rsidRPr="003605E6" w:rsidRDefault="00771E85" w:rsidP="008E14CB">
      <w:pPr>
        <w:suppressAutoHyphens/>
        <w:jc w:val="both"/>
        <w:rPr>
          <w:b/>
          <w:u w:val="single"/>
        </w:rPr>
      </w:pPr>
      <w:r w:rsidRPr="003605E6">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C60" w14:textId="77777777" w:rsidTr="00646E0A">
        <w:trPr>
          <w:trHeight w:val="1070"/>
        </w:trPr>
        <w:tc>
          <w:tcPr>
            <w:tcW w:w="9281" w:type="dxa"/>
            <w:tcBorders>
              <w:bottom w:val="single" w:sz="4" w:space="0" w:color="auto"/>
            </w:tcBorders>
          </w:tcPr>
          <w:p w14:paraId="3358AC5D" w14:textId="77777777" w:rsidR="008E14CB" w:rsidRPr="00076A83" w:rsidRDefault="008E14CB" w:rsidP="00646E0A">
            <w:pPr>
              <w:shd w:val="clear" w:color="auto" w:fill="FFFFFF"/>
              <w:rPr>
                <w:b/>
                <w:szCs w:val="22"/>
              </w:rPr>
            </w:pPr>
            <w:r w:rsidRPr="00076A83">
              <w:rPr>
                <w:b/>
                <w:szCs w:val="22"/>
              </w:rPr>
              <w:lastRenderedPageBreak/>
              <w:t>OPPLYSNINGER, SOM SKAL ANGIS PÅ YTRE EMBALLASJE – MIKSTUR</w:t>
            </w:r>
            <w:r w:rsidR="008E5706" w:rsidRPr="00076A83">
              <w:rPr>
                <w:b/>
                <w:szCs w:val="22"/>
              </w:rPr>
              <w:t>, SUSPENSJON</w:t>
            </w:r>
          </w:p>
          <w:p w14:paraId="3358AC5E" w14:textId="77777777" w:rsidR="008E14CB" w:rsidRPr="003605E6" w:rsidRDefault="008E14CB" w:rsidP="00646E0A">
            <w:pPr>
              <w:shd w:val="clear" w:color="auto" w:fill="FFFFFF"/>
              <w:ind w:left="567" w:hanging="567"/>
            </w:pPr>
          </w:p>
          <w:p w14:paraId="3358AC5F" w14:textId="77777777" w:rsidR="008E14CB" w:rsidRPr="003605E6" w:rsidRDefault="008E14CB" w:rsidP="00646E0A">
            <w:pPr>
              <w:ind w:left="567" w:hanging="567"/>
            </w:pPr>
            <w:r>
              <w:rPr>
                <w:b/>
                <w:bCs/>
              </w:rPr>
              <w:t>YTTERKARTONG</w:t>
            </w:r>
          </w:p>
        </w:tc>
      </w:tr>
    </w:tbl>
    <w:p w14:paraId="3358AC61" w14:textId="77777777" w:rsidR="008E14CB" w:rsidRPr="003605E6" w:rsidRDefault="008E14CB" w:rsidP="008E14CB">
      <w:pPr>
        <w:suppressAutoHyphens/>
        <w:ind w:left="567" w:hanging="567"/>
      </w:pPr>
    </w:p>
    <w:p w14:paraId="3358AC62" w14:textId="77777777" w:rsidR="008E14CB" w:rsidRPr="003605E6" w:rsidRDefault="008E14CB" w:rsidP="008E14CB">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C64" w14:textId="77777777" w:rsidTr="00646E0A">
        <w:tc>
          <w:tcPr>
            <w:tcW w:w="9281" w:type="dxa"/>
          </w:tcPr>
          <w:p w14:paraId="3358AC63" w14:textId="77777777" w:rsidR="008E14CB" w:rsidRPr="003605E6" w:rsidRDefault="008E14CB" w:rsidP="00646E0A">
            <w:pPr>
              <w:ind w:left="567" w:hanging="567"/>
              <w:rPr>
                <w:b/>
              </w:rPr>
            </w:pPr>
            <w:r w:rsidRPr="003605E6">
              <w:rPr>
                <w:b/>
              </w:rPr>
              <w:t>1.</w:t>
            </w:r>
            <w:r w:rsidRPr="003605E6">
              <w:rPr>
                <w:b/>
              </w:rPr>
              <w:tab/>
              <w:t>LEGEMIDLETS NAVN</w:t>
            </w:r>
          </w:p>
        </w:tc>
      </w:tr>
    </w:tbl>
    <w:p w14:paraId="3358AC65" w14:textId="77777777" w:rsidR="008E14CB" w:rsidRPr="003605E6" w:rsidRDefault="008E14CB" w:rsidP="008E14CB">
      <w:pPr>
        <w:suppressAutoHyphens/>
        <w:ind w:left="567" w:hanging="567"/>
      </w:pPr>
    </w:p>
    <w:p w14:paraId="3358AC66" w14:textId="77777777" w:rsidR="008E14CB" w:rsidRPr="007E1705" w:rsidRDefault="008E14CB" w:rsidP="008E14CB">
      <w:pPr>
        <w:suppressAutoHyphens/>
        <w:ind w:left="567" w:hanging="567"/>
      </w:pPr>
      <w:r w:rsidRPr="007E1705">
        <w:t>ADCIRCA 2 mg/ml mikstur</w:t>
      </w:r>
      <w:r w:rsidR="007E1705" w:rsidRPr="007E1705">
        <w:t>, s</w:t>
      </w:r>
      <w:r w:rsidR="007E1705" w:rsidRPr="00076A83">
        <w:t>uspensjon</w:t>
      </w:r>
    </w:p>
    <w:p w14:paraId="3358AC67" w14:textId="77777777" w:rsidR="008E14CB" w:rsidRPr="003605E6" w:rsidRDefault="008E14CB" w:rsidP="008E14CB">
      <w:pPr>
        <w:suppressAutoHyphens/>
        <w:ind w:left="567" w:hanging="567"/>
      </w:pPr>
      <w:r w:rsidRPr="003605E6">
        <w:t>tadalafil</w:t>
      </w:r>
    </w:p>
    <w:p w14:paraId="3358AC68" w14:textId="77777777" w:rsidR="008E14CB" w:rsidRPr="003605E6" w:rsidRDefault="008E14CB" w:rsidP="008E14CB">
      <w:pPr>
        <w:suppressAutoHyphens/>
        <w:ind w:left="567" w:hanging="567"/>
      </w:pPr>
    </w:p>
    <w:p w14:paraId="3358AC69" w14:textId="77777777" w:rsidR="008E14CB" w:rsidRPr="003605E6" w:rsidRDefault="008E14CB" w:rsidP="008E14CB">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C6B" w14:textId="77777777" w:rsidTr="00646E0A">
        <w:tc>
          <w:tcPr>
            <w:tcW w:w="9281" w:type="dxa"/>
          </w:tcPr>
          <w:p w14:paraId="3358AC6A" w14:textId="77777777" w:rsidR="008E14CB" w:rsidRPr="003605E6" w:rsidRDefault="008E14CB" w:rsidP="00646E0A">
            <w:pPr>
              <w:ind w:left="567" w:hanging="567"/>
              <w:rPr>
                <w:b/>
              </w:rPr>
            </w:pPr>
            <w:r w:rsidRPr="003605E6">
              <w:rPr>
                <w:b/>
              </w:rPr>
              <w:t>2.</w:t>
            </w:r>
            <w:r w:rsidRPr="003605E6">
              <w:rPr>
                <w:b/>
              </w:rPr>
              <w:tab/>
              <w:t xml:space="preserve">DEKLARASJON AV VIRKESTOFF(ER) </w:t>
            </w:r>
          </w:p>
        </w:tc>
      </w:tr>
    </w:tbl>
    <w:p w14:paraId="3358AC6C" w14:textId="77777777" w:rsidR="008E14CB" w:rsidRPr="003605E6" w:rsidRDefault="008E14CB" w:rsidP="008E14CB">
      <w:pPr>
        <w:suppressAutoHyphens/>
        <w:ind w:left="567" w:hanging="567"/>
      </w:pPr>
    </w:p>
    <w:p w14:paraId="3358AC6D" w14:textId="3E651815" w:rsidR="008E14CB" w:rsidRPr="003605E6" w:rsidRDefault="008E14CB" w:rsidP="00076A83">
      <w:pPr>
        <w:suppressAutoHyphens/>
      </w:pPr>
      <w:r>
        <w:t xml:space="preserve">Hver ml </w:t>
      </w:r>
      <w:r w:rsidR="00565624">
        <w:t xml:space="preserve">mikstur, suspensjon </w:t>
      </w:r>
      <w:r>
        <w:t>inneholder 2 </w:t>
      </w:r>
      <w:r w:rsidRPr="003605E6">
        <w:t>mg</w:t>
      </w:r>
      <w:r>
        <w:t>l</w:t>
      </w:r>
      <w:r w:rsidRPr="003605E6">
        <w:t xml:space="preserve"> tadalafil</w:t>
      </w:r>
    </w:p>
    <w:p w14:paraId="3358AC6E" w14:textId="77777777" w:rsidR="008E14CB" w:rsidRPr="003605E6" w:rsidRDefault="008E14CB" w:rsidP="00076A83">
      <w:pPr>
        <w:suppressAutoHyphens/>
      </w:pPr>
    </w:p>
    <w:p w14:paraId="3358AC6F" w14:textId="77777777" w:rsidR="008E14CB" w:rsidRPr="003605E6" w:rsidRDefault="008E14CB" w:rsidP="00076A8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C71" w14:textId="77777777" w:rsidTr="00646E0A">
        <w:tc>
          <w:tcPr>
            <w:tcW w:w="9281" w:type="dxa"/>
          </w:tcPr>
          <w:p w14:paraId="3358AC70" w14:textId="77777777" w:rsidR="008E14CB" w:rsidRPr="003605E6" w:rsidRDefault="008E14CB" w:rsidP="00076A83">
            <w:pPr>
              <w:rPr>
                <w:b/>
              </w:rPr>
            </w:pPr>
            <w:r w:rsidRPr="003605E6">
              <w:rPr>
                <w:b/>
              </w:rPr>
              <w:t>3.</w:t>
            </w:r>
            <w:r w:rsidRPr="003605E6">
              <w:rPr>
                <w:b/>
              </w:rPr>
              <w:tab/>
              <w:t>LISTE OVER HJELPESTOF</w:t>
            </w:r>
            <w:r w:rsidR="00D84730" w:rsidRPr="003605E6">
              <w:rPr>
                <w:b/>
              </w:rPr>
              <w:t>f</w:t>
            </w:r>
            <w:r w:rsidRPr="003605E6">
              <w:rPr>
                <w:b/>
              </w:rPr>
              <w:t>ER</w:t>
            </w:r>
          </w:p>
        </w:tc>
      </w:tr>
    </w:tbl>
    <w:p w14:paraId="3358AC72" w14:textId="77777777" w:rsidR="008E14CB" w:rsidRPr="003605E6" w:rsidRDefault="008E14CB" w:rsidP="00076A83">
      <w:pPr>
        <w:suppressAutoHyphens/>
      </w:pPr>
    </w:p>
    <w:p w14:paraId="3358AC73" w14:textId="77777777" w:rsidR="008E14CB" w:rsidRDefault="008E14CB" w:rsidP="00076A83">
      <w:pPr>
        <w:suppressAutoHyphens/>
      </w:pPr>
      <w:r>
        <w:t>natrium</w:t>
      </w:r>
      <w:r w:rsidRPr="00076A83">
        <w:t>benzoat (E</w:t>
      </w:r>
      <w:r w:rsidR="00D84730">
        <w:t> </w:t>
      </w:r>
      <w:r w:rsidRPr="00076A83">
        <w:t>211); sorbitol (E</w:t>
      </w:r>
      <w:r w:rsidR="00D84730">
        <w:t> </w:t>
      </w:r>
      <w:r w:rsidRPr="00076A83">
        <w:t xml:space="preserve">420), </w:t>
      </w:r>
      <w:r>
        <w:t>flytende</w:t>
      </w:r>
      <w:r w:rsidRPr="00076A83">
        <w:t xml:space="preserve"> (</w:t>
      </w:r>
      <w:r>
        <w:t>krystalliserende</w:t>
      </w:r>
      <w:r w:rsidRPr="00076A83">
        <w:t>); propylengly</w:t>
      </w:r>
      <w:r>
        <w:t>k</w:t>
      </w:r>
      <w:r w:rsidRPr="00076A83">
        <w:t>ol (E</w:t>
      </w:r>
      <w:r w:rsidR="00D84730">
        <w:t> </w:t>
      </w:r>
      <w:r w:rsidRPr="00076A83">
        <w:t xml:space="preserve">1520). </w:t>
      </w:r>
      <w:r w:rsidRPr="00076A83">
        <w:rPr>
          <w:highlight w:val="lightGray"/>
        </w:rPr>
        <w:t>Se pakningsvedlegget for ytterligere informasjon.</w:t>
      </w:r>
    </w:p>
    <w:p w14:paraId="3358AC74" w14:textId="77777777" w:rsidR="008E14CB" w:rsidRDefault="008E14CB" w:rsidP="008E14CB">
      <w:pPr>
        <w:suppressAutoHyphens/>
        <w:ind w:left="567" w:hanging="567"/>
      </w:pPr>
    </w:p>
    <w:p w14:paraId="3358AC75" w14:textId="77777777" w:rsidR="008E14CB" w:rsidRPr="003605E6" w:rsidRDefault="008E14CB" w:rsidP="008E14CB">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C77" w14:textId="77777777" w:rsidTr="00646E0A">
        <w:tc>
          <w:tcPr>
            <w:tcW w:w="9281" w:type="dxa"/>
          </w:tcPr>
          <w:p w14:paraId="3358AC76" w14:textId="77777777" w:rsidR="008E14CB" w:rsidRPr="003605E6" w:rsidRDefault="008E14CB" w:rsidP="00646E0A">
            <w:pPr>
              <w:ind w:left="567" w:hanging="567"/>
              <w:rPr>
                <w:b/>
              </w:rPr>
            </w:pPr>
            <w:r w:rsidRPr="003605E6">
              <w:rPr>
                <w:b/>
              </w:rPr>
              <w:t>4.</w:t>
            </w:r>
            <w:r w:rsidRPr="003605E6">
              <w:rPr>
                <w:b/>
              </w:rPr>
              <w:tab/>
              <w:t>LEGEMIDDELFORM OG INNHOLD (PAKNINGSSTØRRELSE)</w:t>
            </w:r>
          </w:p>
        </w:tc>
      </w:tr>
    </w:tbl>
    <w:p w14:paraId="3358AC78" w14:textId="77777777" w:rsidR="008E14CB" w:rsidRDefault="008E14CB" w:rsidP="008E14CB">
      <w:pPr>
        <w:suppressAutoHyphens/>
        <w:ind w:left="567" w:hanging="567"/>
      </w:pPr>
    </w:p>
    <w:p w14:paraId="3358AC79" w14:textId="4759AFE6" w:rsidR="008E14CB" w:rsidRDefault="00F25B12" w:rsidP="008E14CB">
      <w:pPr>
        <w:suppressAutoHyphens/>
        <w:ind w:left="567" w:hanging="567"/>
      </w:pPr>
      <w:r>
        <w:rPr>
          <w:highlight w:val="lightGray"/>
        </w:rPr>
        <w:t>M</w:t>
      </w:r>
      <w:r w:rsidR="008E14CB" w:rsidRPr="00076A83">
        <w:rPr>
          <w:highlight w:val="lightGray"/>
        </w:rPr>
        <w:t>ikstur</w:t>
      </w:r>
      <w:r w:rsidR="007E1705" w:rsidRPr="00076A83">
        <w:rPr>
          <w:highlight w:val="lightGray"/>
        </w:rPr>
        <w:t>, suspensjon</w:t>
      </w:r>
    </w:p>
    <w:p w14:paraId="3358AC7A" w14:textId="77777777" w:rsidR="00F25B12" w:rsidRDefault="00F25B12" w:rsidP="00F25B12">
      <w:pPr>
        <w:suppressAutoHyphens/>
        <w:ind w:left="567" w:hanging="567"/>
      </w:pPr>
      <w:r>
        <w:t>220 ml</w:t>
      </w:r>
    </w:p>
    <w:p w14:paraId="3358AC7B" w14:textId="5BCAEF12" w:rsidR="008E14CB" w:rsidRDefault="008E14CB" w:rsidP="00076A83">
      <w:pPr>
        <w:suppressAutoHyphens/>
      </w:pPr>
      <w:r>
        <w:t xml:space="preserve">Hver kartong inneholder 1 flaske, </w:t>
      </w:r>
      <w:r w:rsidR="00153963">
        <w:t>2</w:t>
      </w:r>
      <w:r>
        <w:t> sprøyte</w:t>
      </w:r>
      <w:r w:rsidR="00153963">
        <w:t>r</w:t>
      </w:r>
      <w:r>
        <w:t xml:space="preserve"> og 1 adapter til flasken</w:t>
      </w:r>
    </w:p>
    <w:p w14:paraId="3358AC7C" w14:textId="77777777" w:rsidR="008E14CB" w:rsidRDefault="008E14CB" w:rsidP="008E14CB">
      <w:pPr>
        <w:suppressAutoHyphens/>
        <w:ind w:left="567" w:hanging="567"/>
      </w:pPr>
    </w:p>
    <w:p w14:paraId="3358AC7E" w14:textId="77777777" w:rsidR="008E14CB" w:rsidRPr="003605E6" w:rsidRDefault="008E14CB" w:rsidP="008E14CB">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C80" w14:textId="77777777" w:rsidTr="00646E0A">
        <w:tc>
          <w:tcPr>
            <w:tcW w:w="9281" w:type="dxa"/>
          </w:tcPr>
          <w:p w14:paraId="3358AC7F" w14:textId="77777777" w:rsidR="008E14CB" w:rsidRPr="003605E6" w:rsidRDefault="008E14CB" w:rsidP="00646E0A">
            <w:pPr>
              <w:ind w:left="567" w:hanging="567"/>
              <w:rPr>
                <w:b/>
              </w:rPr>
            </w:pPr>
            <w:r w:rsidRPr="003605E6">
              <w:rPr>
                <w:b/>
              </w:rPr>
              <w:t>5.</w:t>
            </w:r>
            <w:r w:rsidRPr="003605E6">
              <w:rPr>
                <w:b/>
              </w:rPr>
              <w:tab/>
              <w:t xml:space="preserve">ADMINISTRASJONSMÅTE OG </w:t>
            </w:r>
            <w:r>
              <w:rPr>
                <w:b/>
              </w:rPr>
              <w:t>-</w:t>
            </w:r>
            <w:r w:rsidRPr="003605E6">
              <w:rPr>
                <w:b/>
              </w:rPr>
              <w:t>VEI(ER)</w:t>
            </w:r>
          </w:p>
        </w:tc>
      </w:tr>
    </w:tbl>
    <w:p w14:paraId="3358AC81" w14:textId="77777777" w:rsidR="008E14CB" w:rsidRPr="003605E6" w:rsidRDefault="008E14CB" w:rsidP="008E14CB">
      <w:pPr>
        <w:suppressAutoHyphens/>
        <w:ind w:left="567" w:hanging="567"/>
      </w:pPr>
    </w:p>
    <w:p w14:paraId="3358AC84" w14:textId="77777777" w:rsidR="008E14CB" w:rsidRDefault="008E14CB" w:rsidP="00076A83">
      <w:pPr>
        <w:suppressAutoHyphens/>
      </w:pPr>
      <w:r>
        <w:t xml:space="preserve">Rist flasken med legemiddel godt i minst 10 sekunder før hver bruk for å sikre god blanding av </w:t>
      </w:r>
      <w:r w:rsidR="007E1705">
        <w:t>suspensjonen</w:t>
      </w:r>
      <w:r>
        <w:t>.</w:t>
      </w:r>
    </w:p>
    <w:p w14:paraId="3358AC85" w14:textId="77777777" w:rsidR="008E14CB" w:rsidRDefault="008E14CB" w:rsidP="00076A83">
      <w:pPr>
        <w:suppressAutoHyphens/>
      </w:pPr>
      <w:r>
        <w:t>Rist igjen hvis flasken blir stående i mer enn 15 minutter.</w:t>
      </w:r>
    </w:p>
    <w:p w14:paraId="3358AC86" w14:textId="77777777" w:rsidR="00F25B12" w:rsidRDefault="00F25B12" w:rsidP="00F25B12">
      <w:pPr>
        <w:suppressAutoHyphens/>
      </w:pPr>
      <w:r>
        <w:t>Én gang daglig.</w:t>
      </w:r>
    </w:p>
    <w:p w14:paraId="3358AC87" w14:textId="77777777" w:rsidR="00F25B12" w:rsidRDefault="00F25B12" w:rsidP="00F25B12">
      <w:pPr>
        <w:suppressAutoHyphens/>
      </w:pPr>
      <w:r w:rsidRPr="003605E6">
        <w:t>Les pakningsvedlegget før bruk.</w:t>
      </w:r>
    </w:p>
    <w:p w14:paraId="3358AC88" w14:textId="77777777" w:rsidR="00F25B12" w:rsidRDefault="00F25B12" w:rsidP="008E14CB">
      <w:pPr>
        <w:suppressAutoHyphens/>
        <w:ind w:left="567" w:hanging="567"/>
      </w:pPr>
    </w:p>
    <w:p w14:paraId="3358AC89" w14:textId="77777777" w:rsidR="008E14CB" w:rsidRPr="003605E6" w:rsidRDefault="008E14CB" w:rsidP="008E14CB">
      <w:pPr>
        <w:suppressAutoHyphens/>
        <w:ind w:left="567" w:hanging="567"/>
      </w:pPr>
      <w:r>
        <w:t>O</w:t>
      </w:r>
      <w:r w:rsidRPr="003605E6">
        <w:t xml:space="preserve">ral bruk. </w:t>
      </w:r>
    </w:p>
    <w:p w14:paraId="3358AC8A" w14:textId="77777777" w:rsidR="008E14CB" w:rsidRDefault="008E14CB" w:rsidP="008E14CB">
      <w:pPr>
        <w:suppressAutoHyphens/>
        <w:ind w:left="567" w:hanging="567"/>
      </w:pPr>
    </w:p>
    <w:p w14:paraId="3358AC8B" w14:textId="77777777" w:rsidR="009F244A" w:rsidRPr="003605E6" w:rsidRDefault="009F244A" w:rsidP="008E14CB">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C8D" w14:textId="77777777" w:rsidTr="00646E0A">
        <w:tc>
          <w:tcPr>
            <w:tcW w:w="9281" w:type="dxa"/>
          </w:tcPr>
          <w:p w14:paraId="3358AC8C" w14:textId="77777777" w:rsidR="008E14CB" w:rsidRPr="003605E6" w:rsidRDefault="008E14CB" w:rsidP="00646E0A">
            <w:pPr>
              <w:ind w:left="567" w:hanging="567"/>
              <w:rPr>
                <w:b/>
              </w:rPr>
            </w:pPr>
            <w:r w:rsidRPr="003605E6">
              <w:rPr>
                <w:b/>
              </w:rPr>
              <w:t>6.</w:t>
            </w:r>
            <w:r w:rsidRPr="003605E6">
              <w:rPr>
                <w:b/>
              </w:rPr>
              <w:tab/>
              <w:t>ADVARSEL OM AT LEGEMIDLET SKAL OPPBEVARES UTILGJENGELIG FOR BARN</w:t>
            </w:r>
          </w:p>
        </w:tc>
      </w:tr>
    </w:tbl>
    <w:p w14:paraId="3358AC8E" w14:textId="77777777" w:rsidR="008E14CB" w:rsidRPr="003605E6" w:rsidRDefault="008E14CB" w:rsidP="008E14CB">
      <w:pPr>
        <w:suppressAutoHyphens/>
        <w:ind w:left="567" w:hanging="567"/>
      </w:pPr>
    </w:p>
    <w:p w14:paraId="3358AC8F" w14:textId="77777777" w:rsidR="008E14CB" w:rsidRPr="003605E6" w:rsidRDefault="008E14CB" w:rsidP="008E14CB">
      <w:pPr>
        <w:suppressAutoHyphens/>
        <w:ind w:left="567" w:hanging="567"/>
      </w:pPr>
      <w:r w:rsidRPr="003605E6">
        <w:t>Oppbevares utilgjengelig for barn.</w:t>
      </w:r>
    </w:p>
    <w:p w14:paraId="3358AC90" w14:textId="77777777" w:rsidR="008E14CB" w:rsidRPr="003605E6" w:rsidRDefault="008E14CB" w:rsidP="008E14CB">
      <w:pPr>
        <w:suppressAutoHyphens/>
        <w:ind w:left="567" w:hanging="567"/>
      </w:pPr>
    </w:p>
    <w:p w14:paraId="3358AC91" w14:textId="77777777" w:rsidR="008E14CB" w:rsidRPr="003605E6" w:rsidRDefault="008E14CB" w:rsidP="008E14CB">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C93" w14:textId="77777777" w:rsidTr="00646E0A">
        <w:tc>
          <w:tcPr>
            <w:tcW w:w="9281" w:type="dxa"/>
          </w:tcPr>
          <w:p w14:paraId="3358AC92" w14:textId="77777777" w:rsidR="008E14CB" w:rsidRPr="003605E6" w:rsidRDefault="008E14CB" w:rsidP="00646E0A">
            <w:pPr>
              <w:ind w:left="567" w:hanging="567"/>
              <w:rPr>
                <w:b/>
              </w:rPr>
            </w:pPr>
            <w:r w:rsidRPr="003605E6">
              <w:rPr>
                <w:b/>
              </w:rPr>
              <w:t>7.</w:t>
            </w:r>
            <w:r w:rsidRPr="003605E6">
              <w:rPr>
                <w:b/>
              </w:rPr>
              <w:tab/>
              <w:t>EVENTUELLE ANDRE SPESIELLE ADVARSLER</w:t>
            </w:r>
          </w:p>
        </w:tc>
      </w:tr>
    </w:tbl>
    <w:p w14:paraId="3358AC95" w14:textId="77777777" w:rsidR="008E14CB" w:rsidRPr="003605E6" w:rsidRDefault="008E14CB" w:rsidP="00076A83">
      <w:pPr>
        <w:suppressAutoHyphens/>
      </w:pPr>
    </w:p>
    <w:p w14:paraId="3358AC96" w14:textId="77777777" w:rsidR="008E14CB" w:rsidRPr="003605E6" w:rsidRDefault="008E14CB" w:rsidP="008E14CB">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C98" w14:textId="77777777" w:rsidTr="00646E0A">
        <w:tc>
          <w:tcPr>
            <w:tcW w:w="9281" w:type="dxa"/>
          </w:tcPr>
          <w:p w14:paraId="3358AC97" w14:textId="77777777" w:rsidR="008E14CB" w:rsidRPr="003605E6" w:rsidRDefault="008E14CB" w:rsidP="00646E0A">
            <w:pPr>
              <w:ind w:left="567" w:hanging="567"/>
              <w:rPr>
                <w:b/>
              </w:rPr>
            </w:pPr>
            <w:r w:rsidRPr="003605E6">
              <w:rPr>
                <w:b/>
              </w:rPr>
              <w:t>8.</w:t>
            </w:r>
            <w:r w:rsidRPr="003605E6">
              <w:rPr>
                <w:b/>
              </w:rPr>
              <w:tab/>
              <w:t>UTLØPSDATO</w:t>
            </w:r>
          </w:p>
        </w:tc>
      </w:tr>
    </w:tbl>
    <w:p w14:paraId="3358AC99" w14:textId="77777777" w:rsidR="008E14CB" w:rsidRPr="003605E6" w:rsidRDefault="008E14CB" w:rsidP="008E14CB">
      <w:pPr>
        <w:suppressAutoHyphens/>
        <w:ind w:left="567" w:hanging="567"/>
      </w:pPr>
    </w:p>
    <w:p w14:paraId="3358AC9A" w14:textId="77777777" w:rsidR="008E14CB" w:rsidRPr="003605E6" w:rsidRDefault="008E14CB" w:rsidP="008E14CB">
      <w:pPr>
        <w:ind w:left="567" w:hanging="567"/>
      </w:pPr>
      <w:r>
        <w:t>EXP</w:t>
      </w:r>
    </w:p>
    <w:p w14:paraId="3358AC9B" w14:textId="77777777" w:rsidR="008E14CB" w:rsidRPr="003605E6" w:rsidRDefault="008E14CB" w:rsidP="008E14CB">
      <w:pPr>
        <w:suppressAutoHyphens/>
        <w:ind w:left="567" w:hanging="567"/>
      </w:pPr>
      <w:r>
        <w:t>Etter anbrudd: bruk</w:t>
      </w:r>
      <w:r w:rsidR="00005276">
        <w:t>es</w:t>
      </w:r>
      <w:r>
        <w:t xml:space="preserve"> innen 1</w:t>
      </w:r>
      <w:r w:rsidR="005E2BAC">
        <w:t>1</w:t>
      </w:r>
      <w:r>
        <w:t xml:space="preserve">0 dager. Åpningsdato: </w:t>
      </w:r>
    </w:p>
    <w:p w14:paraId="3358AC9C" w14:textId="77777777" w:rsidR="008E14CB" w:rsidRDefault="008E14CB" w:rsidP="008E14CB">
      <w:pPr>
        <w:suppressAutoHyphens/>
        <w:ind w:left="567" w:hanging="567"/>
      </w:pPr>
    </w:p>
    <w:p w14:paraId="3358AC9D" w14:textId="77777777" w:rsidR="00565624" w:rsidRPr="003605E6" w:rsidRDefault="00565624" w:rsidP="008E14CB">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C9F" w14:textId="77777777" w:rsidTr="00646E0A">
        <w:tc>
          <w:tcPr>
            <w:tcW w:w="9281" w:type="dxa"/>
          </w:tcPr>
          <w:p w14:paraId="3358AC9E" w14:textId="77777777" w:rsidR="008E14CB" w:rsidRPr="003605E6" w:rsidRDefault="008E14CB" w:rsidP="00646E0A">
            <w:pPr>
              <w:ind w:left="567" w:hanging="567"/>
              <w:rPr>
                <w:b/>
              </w:rPr>
            </w:pPr>
            <w:r w:rsidRPr="003605E6">
              <w:rPr>
                <w:b/>
              </w:rPr>
              <w:lastRenderedPageBreak/>
              <w:t>9.</w:t>
            </w:r>
            <w:r w:rsidRPr="003605E6">
              <w:rPr>
                <w:b/>
              </w:rPr>
              <w:tab/>
              <w:t>OPPBEVARINGSBETINGELSER</w:t>
            </w:r>
          </w:p>
        </w:tc>
      </w:tr>
    </w:tbl>
    <w:p w14:paraId="3358ACA0" w14:textId="77777777" w:rsidR="008E14CB" w:rsidRPr="003605E6" w:rsidRDefault="008E14CB" w:rsidP="008E14CB">
      <w:pPr>
        <w:suppressAutoHyphens/>
        <w:ind w:left="567" w:hanging="567"/>
      </w:pPr>
    </w:p>
    <w:p w14:paraId="3358ACA1" w14:textId="77777777" w:rsidR="008E14CB" w:rsidRPr="003605E6" w:rsidRDefault="008E14CB" w:rsidP="008E14CB">
      <w:pPr>
        <w:suppressAutoHyphens/>
        <w:ind w:left="567" w:hanging="567"/>
      </w:pPr>
      <w:r>
        <w:t xml:space="preserve">Oppbevar </w:t>
      </w:r>
      <w:r w:rsidR="005E2BAC">
        <w:t>f</w:t>
      </w:r>
      <w:r>
        <w:t>lasken stående.</w:t>
      </w:r>
    </w:p>
    <w:p w14:paraId="3358ACA2" w14:textId="77777777" w:rsidR="008E14CB" w:rsidRPr="003605E6" w:rsidRDefault="008E14CB" w:rsidP="008E14CB">
      <w:pPr>
        <w:suppressAutoHyphens/>
        <w:ind w:left="567" w:hanging="567"/>
      </w:pPr>
    </w:p>
    <w:p w14:paraId="3358ACA3" w14:textId="77777777" w:rsidR="008E14CB" w:rsidRPr="003605E6" w:rsidRDefault="008E14CB" w:rsidP="008E14CB">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CA5" w14:textId="77777777" w:rsidTr="00646E0A">
        <w:tc>
          <w:tcPr>
            <w:tcW w:w="9281" w:type="dxa"/>
          </w:tcPr>
          <w:p w14:paraId="3358ACA4" w14:textId="77777777" w:rsidR="008E14CB" w:rsidRPr="003605E6" w:rsidRDefault="008E14CB" w:rsidP="00646E0A">
            <w:pPr>
              <w:ind w:left="567" w:hanging="567"/>
              <w:rPr>
                <w:b/>
              </w:rPr>
            </w:pPr>
            <w:r w:rsidRPr="003605E6">
              <w:rPr>
                <w:b/>
              </w:rPr>
              <w:t>10.</w:t>
            </w:r>
            <w:r w:rsidRPr="003605E6">
              <w:rPr>
                <w:b/>
              </w:rPr>
              <w:tab/>
              <w:t>EVENTUELLE SPESIELLE FORHOLDSREGLER VED DESTRUKSJON AV UBRUKTE LEGEMIDLER ELLER AVFALL</w:t>
            </w:r>
          </w:p>
        </w:tc>
      </w:tr>
    </w:tbl>
    <w:p w14:paraId="3358ACA6" w14:textId="77777777" w:rsidR="008E14CB" w:rsidRDefault="008E14CB" w:rsidP="008E14CB">
      <w:pPr>
        <w:suppressAutoHyphens/>
      </w:pPr>
    </w:p>
    <w:p w14:paraId="3358ACA7" w14:textId="77777777" w:rsidR="008E14CB" w:rsidRDefault="008E14CB" w:rsidP="008E14CB">
      <w:pPr>
        <w:suppressAutoHyphens/>
      </w:pPr>
    </w:p>
    <w:p w14:paraId="3358ACA8" w14:textId="77777777" w:rsidR="008E14CB" w:rsidRPr="003605E6" w:rsidRDefault="008E14CB" w:rsidP="008E14C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CAA" w14:textId="77777777" w:rsidTr="00646E0A">
        <w:tc>
          <w:tcPr>
            <w:tcW w:w="9281" w:type="dxa"/>
          </w:tcPr>
          <w:p w14:paraId="3358ACA9" w14:textId="77777777" w:rsidR="008E14CB" w:rsidRPr="003605E6" w:rsidRDefault="008E14CB" w:rsidP="00646E0A">
            <w:pPr>
              <w:ind w:left="567" w:hanging="567"/>
              <w:rPr>
                <w:b/>
              </w:rPr>
            </w:pPr>
            <w:r w:rsidRPr="003605E6">
              <w:rPr>
                <w:b/>
              </w:rPr>
              <w:t>11.</w:t>
            </w:r>
            <w:r w:rsidRPr="003605E6">
              <w:rPr>
                <w:b/>
              </w:rPr>
              <w:tab/>
              <w:t>NAVN OG ADRESSE PÅ INNEHAVEREN AV MARKEDSFØRINGSTILLATELSEN</w:t>
            </w:r>
          </w:p>
        </w:tc>
      </w:tr>
    </w:tbl>
    <w:p w14:paraId="3358ACAB" w14:textId="77777777" w:rsidR="008E14CB" w:rsidRDefault="008E14CB" w:rsidP="008E14CB">
      <w:pPr>
        <w:suppressAutoHyphens/>
        <w:ind w:left="567" w:hanging="567"/>
      </w:pPr>
    </w:p>
    <w:p w14:paraId="3358ACAC" w14:textId="77777777" w:rsidR="008E14CB" w:rsidRDefault="008E14CB" w:rsidP="008E14CB">
      <w:pPr>
        <w:keepNext/>
        <w:rPr>
          <w:ins w:id="47" w:author="Author"/>
        </w:rPr>
      </w:pPr>
      <w:r w:rsidRPr="00284720">
        <w:t>Eli Lilly Nederland B.V.</w:t>
      </w:r>
    </w:p>
    <w:p w14:paraId="75AB1D2D" w14:textId="2ACB1E80" w:rsidR="00042715" w:rsidRPr="00284720" w:rsidRDefault="00042715" w:rsidP="008E14CB">
      <w:pPr>
        <w:keepNext/>
      </w:pPr>
      <w:ins w:id="48" w:author="Author">
        <w:r>
          <w:t>Orteliuslaan 1000, 3528 BD Utrecht</w:t>
        </w:r>
      </w:ins>
    </w:p>
    <w:p w14:paraId="3358ACAD" w14:textId="0C3296A9" w:rsidR="008E14CB" w:rsidRPr="00284720" w:rsidDel="00042715" w:rsidRDefault="008E14CB" w:rsidP="008E14CB">
      <w:pPr>
        <w:rPr>
          <w:del w:id="49" w:author="Author"/>
          <w:lang w:val="en-GB"/>
        </w:rPr>
      </w:pPr>
      <w:del w:id="50" w:author="Author">
        <w:r w:rsidRPr="00284720" w:rsidDel="00042715">
          <w:rPr>
            <w:lang w:val="en-GB"/>
          </w:rPr>
          <w:delText>Papendorpseweg 83</w:delText>
        </w:r>
      </w:del>
    </w:p>
    <w:p w14:paraId="3358ACAE" w14:textId="72D671C1" w:rsidR="008E14CB" w:rsidRPr="00284720" w:rsidRDefault="008E14CB" w:rsidP="008E14CB">
      <w:pPr>
        <w:rPr>
          <w:lang w:val="en-GB"/>
        </w:rPr>
      </w:pPr>
      <w:del w:id="51" w:author="Author">
        <w:r w:rsidRPr="00284720" w:rsidDel="00042715">
          <w:rPr>
            <w:lang w:val="en-GB"/>
          </w:rPr>
          <w:delText>3528 BJ Utrecht</w:delText>
        </w:r>
        <w:r w:rsidRPr="00284720" w:rsidDel="00042715">
          <w:rPr>
            <w:lang w:val="en-GB"/>
          </w:rPr>
          <w:br/>
        </w:r>
      </w:del>
      <w:r w:rsidRPr="00284720">
        <w:rPr>
          <w:lang w:val="en-GB"/>
        </w:rPr>
        <w:t>Nederland</w:t>
      </w:r>
    </w:p>
    <w:p w14:paraId="3358ACAF" w14:textId="77777777" w:rsidR="008E14CB" w:rsidRPr="003605E6" w:rsidRDefault="008E14CB" w:rsidP="008E14CB">
      <w:pPr>
        <w:suppressAutoHyphens/>
        <w:ind w:left="567" w:hanging="567"/>
        <w:rPr>
          <w:lang w:val="en-US"/>
        </w:rPr>
      </w:pPr>
    </w:p>
    <w:p w14:paraId="3358ACB0" w14:textId="77777777" w:rsidR="008E14CB" w:rsidRPr="003605E6" w:rsidRDefault="008E14CB" w:rsidP="008E14CB">
      <w:pPr>
        <w:suppressAutoHyphens/>
        <w:ind w:left="567" w:hanging="567"/>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CB2" w14:textId="77777777" w:rsidTr="00646E0A">
        <w:tc>
          <w:tcPr>
            <w:tcW w:w="9281" w:type="dxa"/>
          </w:tcPr>
          <w:p w14:paraId="3358ACB1" w14:textId="77777777" w:rsidR="008E14CB" w:rsidRPr="003605E6" w:rsidRDefault="008E14CB" w:rsidP="00646E0A">
            <w:pPr>
              <w:ind w:left="567" w:hanging="567"/>
              <w:rPr>
                <w:b/>
              </w:rPr>
            </w:pPr>
            <w:r w:rsidRPr="003605E6">
              <w:rPr>
                <w:b/>
              </w:rPr>
              <w:t>12.</w:t>
            </w:r>
            <w:r w:rsidRPr="003605E6">
              <w:rPr>
                <w:b/>
              </w:rPr>
              <w:tab/>
              <w:t>MARKEDSFØRINGSTILLATELSESNUMMER (NUMRE)</w:t>
            </w:r>
          </w:p>
        </w:tc>
      </w:tr>
    </w:tbl>
    <w:p w14:paraId="3358ACB3" w14:textId="77777777" w:rsidR="008E14CB" w:rsidRPr="003605E6" w:rsidRDefault="008E14CB" w:rsidP="008E14CB">
      <w:pPr>
        <w:suppressAutoHyphens/>
        <w:ind w:left="567" w:hanging="567"/>
      </w:pPr>
    </w:p>
    <w:p w14:paraId="7C3FAD56" w14:textId="77777777" w:rsidR="00830FED" w:rsidRPr="005F1D29" w:rsidRDefault="00830FED" w:rsidP="00830FED">
      <w:pPr>
        <w:tabs>
          <w:tab w:val="left" w:pos="567"/>
        </w:tabs>
        <w:rPr>
          <w:szCs w:val="22"/>
          <w:lang w:val="en-GB"/>
        </w:rPr>
      </w:pPr>
      <w:r w:rsidRPr="00D53F0E">
        <w:rPr>
          <w:color w:val="000000"/>
          <w:szCs w:val="22"/>
          <w:lang w:val="en-GB"/>
        </w:rPr>
        <w:t>EU/1/08/476/</w:t>
      </w:r>
      <w:r>
        <w:rPr>
          <w:color w:val="000000"/>
          <w:szCs w:val="22"/>
          <w:lang w:val="en-GB"/>
        </w:rPr>
        <w:t>007</w:t>
      </w:r>
    </w:p>
    <w:p w14:paraId="3358ACB4" w14:textId="77777777" w:rsidR="008E14CB" w:rsidRDefault="008E14CB" w:rsidP="008E14CB">
      <w:pPr>
        <w:ind w:left="567" w:hanging="567"/>
      </w:pPr>
    </w:p>
    <w:p w14:paraId="3358ACB5" w14:textId="77777777" w:rsidR="008E14CB" w:rsidRPr="003605E6" w:rsidRDefault="008E14CB" w:rsidP="008E14CB">
      <w:pPr>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CB7" w14:textId="77777777" w:rsidTr="00646E0A">
        <w:tc>
          <w:tcPr>
            <w:tcW w:w="9281" w:type="dxa"/>
          </w:tcPr>
          <w:p w14:paraId="3358ACB6" w14:textId="77777777" w:rsidR="008E14CB" w:rsidRPr="003605E6" w:rsidRDefault="008E14CB" w:rsidP="00646E0A">
            <w:pPr>
              <w:ind w:left="567" w:hanging="567"/>
              <w:rPr>
                <w:b/>
              </w:rPr>
            </w:pPr>
            <w:r w:rsidRPr="003605E6">
              <w:rPr>
                <w:b/>
              </w:rPr>
              <w:t>13.</w:t>
            </w:r>
            <w:r w:rsidRPr="003605E6">
              <w:rPr>
                <w:b/>
              </w:rPr>
              <w:tab/>
              <w:t>PRODUKSJONSNUMMER</w:t>
            </w:r>
          </w:p>
        </w:tc>
      </w:tr>
    </w:tbl>
    <w:p w14:paraId="3358ACB8" w14:textId="77777777" w:rsidR="008E14CB" w:rsidRPr="003605E6" w:rsidRDefault="008E14CB" w:rsidP="008E14CB">
      <w:pPr>
        <w:ind w:left="567" w:hanging="567"/>
      </w:pPr>
    </w:p>
    <w:p w14:paraId="3358ACB9" w14:textId="77777777" w:rsidR="008E14CB" w:rsidRPr="003605E6" w:rsidRDefault="008E14CB" w:rsidP="008E14CB">
      <w:pPr>
        <w:ind w:left="567" w:hanging="567"/>
      </w:pPr>
      <w:r w:rsidRPr="003605E6">
        <w:t>Lot</w:t>
      </w:r>
    </w:p>
    <w:p w14:paraId="3358ACBA" w14:textId="77777777" w:rsidR="008E14CB" w:rsidRPr="003605E6" w:rsidRDefault="008E14CB" w:rsidP="008E14CB">
      <w:pPr>
        <w:ind w:left="567" w:hanging="567"/>
      </w:pPr>
    </w:p>
    <w:p w14:paraId="3358ACBB" w14:textId="77777777" w:rsidR="008E14CB" w:rsidRPr="003605E6" w:rsidRDefault="008E14CB" w:rsidP="008E14CB">
      <w:pPr>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CBD" w14:textId="77777777" w:rsidTr="00646E0A">
        <w:tc>
          <w:tcPr>
            <w:tcW w:w="9281" w:type="dxa"/>
          </w:tcPr>
          <w:p w14:paraId="3358ACBC" w14:textId="77777777" w:rsidR="008E14CB" w:rsidRPr="003605E6" w:rsidRDefault="008E14CB" w:rsidP="00646E0A">
            <w:pPr>
              <w:ind w:left="567" w:hanging="567"/>
              <w:rPr>
                <w:b/>
              </w:rPr>
            </w:pPr>
            <w:r w:rsidRPr="003605E6">
              <w:rPr>
                <w:b/>
              </w:rPr>
              <w:t>14.</w:t>
            </w:r>
            <w:r w:rsidRPr="003605E6">
              <w:rPr>
                <w:b/>
              </w:rPr>
              <w:tab/>
              <w:t>GENERELL KLASSIFIKASJON FOR UTLEVERING</w:t>
            </w:r>
          </w:p>
        </w:tc>
      </w:tr>
    </w:tbl>
    <w:p w14:paraId="3358ACBE" w14:textId="77777777" w:rsidR="008E14CB" w:rsidRPr="003605E6" w:rsidRDefault="008E14CB" w:rsidP="008E14CB">
      <w:pPr>
        <w:ind w:left="567" w:hanging="567"/>
      </w:pPr>
    </w:p>
    <w:p w14:paraId="3358ACBF" w14:textId="77777777" w:rsidR="008E14CB" w:rsidRPr="003605E6" w:rsidRDefault="008E14CB" w:rsidP="008E14CB">
      <w:pPr>
        <w:suppressAutoHyphens/>
        <w:ind w:left="567" w:hanging="567"/>
      </w:pPr>
    </w:p>
    <w:p w14:paraId="3358ACC0" w14:textId="77777777" w:rsidR="008E14CB" w:rsidRPr="003605E6" w:rsidRDefault="008E14CB" w:rsidP="008E14CB">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CC2" w14:textId="77777777" w:rsidTr="00646E0A">
        <w:tc>
          <w:tcPr>
            <w:tcW w:w="9281" w:type="dxa"/>
          </w:tcPr>
          <w:p w14:paraId="3358ACC1" w14:textId="77777777" w:rsidR="008E14CB" w:rsidRPr="003605E6" w:rsidRDefault="008E14CB" w:rsidP="00646E0A">
            <w:pPr>
              <w:ind w:left="567" w:hanging="567"/>
              <w:rPr>
                <w:b/>
              </w:rPr>
            </w:pPr>
            <w:r w:rsidRPr="003605E6">
              <w:rPr>
                <w:b/>
              </w:rPr>
              <w:t>15.</w:t>
            </w:r>
            <w:r w:rsidRPr="003605E6">
              <w:rPr>
                <w:b/>
              </w:rPr>
              <w:tab/>
              <w:t>BRUKSANVISNING</w:t>
            </w:r>
          </w:p>
        </w:tc>
      </w:tr>
    </w:tbl>
    <w:p w14:paraId="3358ACC3" w14:textId="77777777" w:rsidR="008E14CB" w:rsidRPr="003605E6" w:rsidRDefault="008E14CB" w:rsidP="008E14CB">
      <w:pPr>
        <w:suppressAutoHyphens/>
        <w:ind w:left="567" w:hanging="567"/>
        <w:jc w:val="both"/>
      </w:pPr>
    </w:p>
    <w:p w14:paraId="3358ACC4" w14:textId="77777777" w:rsidR="008E14CB" w:rsidRDefault="008E14CB" w:rsidP="008E14CB">
      <w:pPr>
        <w:suppressAutoHyphens/>
        <w:ind w:left="567" w:hanging="567"/>
        <w:jc w:val="both"/>
      </w:pPr>
    </w:p>
    <w:p w14:paraId="3358ACC5" w14:textId="77777777" w:rsidR="008E14CB" w:rsidRPr="003605E6" w:rsidRDefault="008E14CB" w:rsidP="008E14CB">
      <w:pPr>
        <w:suppressAutoHyphens/>
        <w:ind w:left="567" w:hanging="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8E14CB" w:rsidRPr="003605E6" w14:paraId="3358ACC7" w14:textId="77777777" w:rsidTr="00646E0A">
        <w:tc>
          <w:tcPr>
            <w:tcW w:w="9281" w:type="dxa"/>
          </w:tcPr>
          <w:p w14:paraId="3358ACC6" w14:textId="77777777" w:rsidR="008E14CB" w:rsidRPr="0030206A" w:rsidRDefault="008E14CB" w:rsidP="00646E0A">
            <w:pPr>
              <w:suppressAutoHyphens/>
              <w:jc w:val="both"/>
              <w:rPr>
                <w:rFonts w:ascii="Times New Roman Bold" w:hAnsi="Times New Roman Bold"/>
                <w:szCs w:val="22"/>
              </w:rPr>
            </w:pPr>
            <w:r w:rsidRPr="0030206A">
              <w:rPr>
                <w:rFonts w:ascii="Times New Roman Bold" w:hAnsi="Times New Roman Bold"/>
                <w:b/>
                <w:szCs w:val="22"/>
              </w:rPr>
              <w:t>16.</w:t>
            </w:r>
            <w:r w:rsidRPr="0030206A">
              <w:rPr>
                <w:rFonts w:ascii="Times New Roman Bold" w:hAnsi="Times New Roman Bold"/>
                <w:b/>
                <w:szCs w:val="22"/>
              </w:rPr>
              <w:tab/>
              <w:t>INFORMASJON PÅ BLINDESKRIFT</w:t>
            </w:r>
          </w:p>
        </w:tc>
      </w:tr>
    </w:tbl>
    <w:p w14:paraId="3358ACC8" w14:textId="77777777" w:rsidR="008E14CB" w:rsidRPr="003605E6" w:rsidRDefault="008E14CB" w:rsidP="008E14CB">
      <w:pPr>
        <w:suppressAutoHyphens/>
        <w:ind w:left="567" w:hanging="567"/>
        <w:jc w:val="both"/>
      </w:pPr>
    </w:p>
    <w:p w14:paraId="3358ACC9" w14:textId="77777777" w:rsidR="008E14CB" w:rsidRDefault="008E14CB" w:rsidP="008E14CB">
      <w:pPr>
        <w:suppressAutoHyphens/>
        <w:ind w:left="567" w:hanging="567"/>
        <w:jc w:val="both"/>
      </w:pPr>
      <w:r>
        <w:t>ADCIRCA</w:t>
      </w:r>
      <w:r w:rsidRPr="003605E6">
        <w:t xml:space="preserve"> </w:t>
      </w:r>
      <w:r>
        <w:t>2 </w:t>
      </w:r>
      <w:r w:rsidRPr="003605E6">
        <w:t>mg</w:t>
      </w:r>
      <w:r>
        <w:t>/ml</w:t>
      </w:r>
    </w:p>
    <w:p w14:paraId="3358ACCA" w14:textId="77777777" w:rsidR="008E14CB" w:rsidRDefault="008E14CB" w:rsidP="008E14CB">
      <w:pPr>
        <w:suppressAutoHyphens/>
        <w:ind w:left="567" w:hanging="567"/>
        <w:jc w:val="both"/>
      </w:pPr>
    </w:p>
    <w:p w14:paraId="3358ACCB" w14:textId="77777777" w:rsidR="008E14CB" w:rsidRDefault="008E14CB" w:rsidP="008E14CB">
      <w:pPr>
        <w:shd w:val="clear" w:color="auto" w:fill="FFFFFF"/>
        <w:ind w:left="567" w:hanging="567"/>
      </w:pPr>
    </w:p>
    <w:p w14:paraId="3358ACCC" w14:textId="77777777" w:rsidR="008E14CB" w:rsidRDefault="008E14CB" w:rsidP="008E14CB">
      <w:pPr>
        <w:pBdr>
          <w:top w:val="single" w:sz="4" w:space="1" w:color="auto"/>
          <w:left w:val="single" w:sz="4" w:space="4" w:color="auto"/>
          <w:bottom w:val="single" w:sz="4" w:space="1" w:color="auto"/>
          <w:right w:val="single" w:sz="4" w:space="4" w:color="auto"/>
        </w:pBdr>
        <w:rPr>
          <w:b/>
          <w:szCs w:val="22"/>
          <w:u w:val="single"/>
        </w:rPr>
      </w:pPr>
      <w:r>
        <w:rPr>
          <w:b/>
          <w:szCs w:val="22"/>
        </w:rPr>
        <w:t>17.</w:t>
      </w:r>
      <w:r>
        <w:rPr>
          <w:b/>
          <w:szCs w:val="22"/>
        </w:rPr>
        <w:tab/>
        <w:t xml:space="preserve">SIKKERHETSANORDNING (UNIK IDENTITET) – </w:t>
      </w:r>
      <w:r w:rsidRPr="00707309">
        <w:rPr>
          <w:b/>
          <w:szCs w:val="22"/>
        </w:rPr>
        <w:t>TODIMENSJONAL STREKKODE</w:t>
      </w:r>
    </w:p>
    <w:p w14:paraId="3358ACCD" w14:textId="77777777" w:rsidR="008E14CB" w:rsidRDefault="008E14CB" w:rsidP="008E14CB">
      <w:pPr>
        <w:rPr>
          <w:szCs w:val="22"/>
          <w:lang w:val="bg-BG"/>
        </w:rPr>
      </w:pPr>
    </w:p>
    <w:p w14:paraId="3358ACCE" w14:textId="77777777" w:rsidR="008E14CB" w:rsidRPr="00B16ABB" w:rsidRDefault="008E14CB" w:rsidP="008E14CB">
      <w:pPr>
        <w:rPr>
          <w:szCs w:val="22"/>
          <w:highlight w:val="lightGray"/>
        </w:rPr>
      </w:pPr>
      <w:r w:rsidRPr="00B16ABB">
        <w:rPr>
          <w:szCs w:val="22"/>
          <w:highlight w:val="lightGray"/>
          <w:lang w:val="bg-BG"/>
        </w:rPr>
        <w:t>Todimensjonal strekkode, inkludert unik identitet</w:t>
      </w:r>
    </w:p>
    <w:p w14:paraId="3358ACCF" w14:textId="77777777" w:rsidR="008E14CB" w:rsidRPr="00B16ABB" w:rsidRDefault="008E14CB" w:rsidP="008E14CB">
      <w:pPr>
        <w:rPr>
          <w:szCs w:val="22"/>
          <w:highlight w:val="lightGray"/>
          <w:lang w:val="bg-BG"/>
        </w:rPr>
      </w:pPr>
    </w:p>
    <w:p w14:paraId="3358ACD0" w14:textId="77777777" w:rsidR="008E14CB" w:rsidRPr="00707309" w:rsidRDefault="008E14CB" w:rsidP="008E14CB">
      <w:pPr>
        <w:rPr>
          <w:szCs w:val="22"/>
        </w:rPr>
      </w:pPr>
    </w:p>
    <w:p w14:paraId="3358ACD1" w14:textId="77777777" w:rsidR="008E14CB" w:rsidRDefault="008E14CB" w:rsidP="008E14CB">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14:paraId="3358ACD2" w14:textId="77777777" w:rsidR="008E14CB" w:rsidRDefault="008E14CB" w:rsidP="008E14CB">
      <w:pPr>
        <w:rPr>
          <w:szCs w:val="22"/>
          <w:lang w:val="bg-BG"/>
        </w:rPr>
      </w:pPr>
    </w:p>
    <w:p w14:paraId="3358ACD3" w14:textId="77777777" w:rsidR="008E14CB" w:rsidRPr="00707309" w:rsidRDefault="008E14CB" w:rsidP="008E14CB">
      <w:pPr>
        <w:rPr>
          <w:szCs w:val="22"/>
        </w:rPr>
      </w:pPr>
      <w:r>
        <w:rPr>
          <w:szCs w:val="22"/>
        </w:rPr>
        <w:t>PC</w:t>
      </w:r>
    </w:p>
    <w:p w14:paraId="3358ACD4" w14:textId="77777777" w:rsidR="008E14CB" w:rsidRDefault="008E14CB" w:rsidP="008E14CB">
      <w:pPr>
        <w:rPr>
          <w:color w:val="008000"/>
          <w:szCs w:val="22"/>
        </w:rPr>
      </w:pPr>
      <w:r w:rsidRPr="00311C9C">
        <w:rPr>
          <w:szCs w:val="22"/>
        </w:rPr>
        <w:t>SN</w:t>
      </w:r>
    </w:p>
    <w:p w14:paraId="3358ACD5" w14:textId="77777777" w:rsidR="008E14CB" w:rsidRDefault="008E14CB" w:rsidP="008E14CB">
      <w:pPr>
        <w:rPr>
          <w:color w:val="008000"/>
          <w:szCs w:val="22"/>
        </w:rPr>
      </w:pPr>
      <w:r>
        <w:rPr>
          <w:szCs w:val="22"/>
        </w:rPr>
        <w:t>NN</w:t>
      </w:r>
    </w:p>
    <w:p w14:paraId="3358ACD6" w14:textId="77777777" w:rsidR="008E14CB" w:rsidRDefault="008E14CB" w:rsidP="008E14CB">
      <w:pPr>
        <w:suppressAutoHyphens/>
        <w:ind w:left="567" w:hanging="567"/>
        <w:jc w:val="both"/>
      </w:pPr>
    </w:p>
    <w:p w14:paraId="3358ACD7" w14:textId="77777777" w:rsidR="008E14CB" w:rsidRDefault="008E14CB" w:rsidP="008E14CB">
      <w:pPr>
        <w:suppressAutoHyphens/>
        <w:ind w:left="567" w:hanging="567"/>
        <w:jc w:val="both"/>
      </w:pPr>
    </w:p>
    <w:p w14:paraId="3358ACD8" w14:textId="77777777" w:rsidR="008E14CB" w:rsidRPr="003605E6" w:rsidRDefault="008E14CB" w:rsidP="008E14CB">
      <w:pPr>
        <w:suppressAutoHyphens/>
        <w:jc w:val="both"/>
        <w:rPr>
          <w:b/>
          <w:u w:val="single"/>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CDC" w14:textId="77777777" w:rsidTr="00646E0A">
        <w:trPr>
          <w:trHeight w:val="1070"/>
        </w:trPr>
        <w:tc>
          <w:tcPr>
            <w:tcW w:w="9281" w:type="dxa"/>
            <w:tcBorders>
              <w:bottom w:val="single" w:sz="4" w:space="0" w:color="auto"/>
            </w:tcBorders>
          </w:tcPr>
          <w:p w14:paraId="3358ACD9" w14:textId="77777777" w:rsidR="008E14CB" w:rsidRPr="00076A83" w:rsidRDefault="008E14CB" w:rsidP="00646E0A">
            <w:pPr>
              <w:shd w:val="clear" w:color="auto" w:fill="FFFFFF"/>
              <w:rPr>
                <w:b/>
                <w:szCs w:val="22"/>
              </w:rPr>
            </w:pPr>
            <w:r w:rsidRPr="00076A83">
              <w:rPr>
                <w:b/>
                <w:szCs w:val="22"/>
              </w:rPr>
              <w:lastRenderedPageBreak/>
              <w:t>OPPLYSNINGER, SOM SKAL ANGIS PÅ INDRE EMBALLASJE – MIKSTUR</w:t>
            </w:r>
            <w:r w:rsidR="005E2BAC" w:rsidRPr="00076A83">
              <w:rPr>
                <w:b/>
                <w:szCs w:val="22"/>
              </w:rPr>
              <w:t>, SUSPENSJON</w:t>
            </w:r>
          </w:p>
          <w:p w14:paraId="3358ACDA" w14:textId="77777777" w:rsidR="008E14CB" w:rsidRPr="003605E6" w:rsidRDefault="008E14CB" w:rsidP="00646E0A">
            <w:pPr>
              <w:shd w:val="clear" w:color="auto" w:fill="FFFFFF"/>
              <w:ind w:left="567" w:hanging="567"/>
            </w:pPr>
          </w:p>
          <w:p w14:paraId="3358ACDB" w14:textId="77777777" w:rsidR="008E14CB" w:rsidRPr="003605E6" w:rsidRDefault="008E14CB" w:rsidP="00646E0A">
            <w:pPr>
              <w:ind w:left="567" w:hanging="567"/>
            </w:pPr>
            <w:r>
              <w:rPr>
                <w:b/>
                <w:bCs/>
              </w:rPr>
              <w:t>FLASKEETIKETT</w:t>
            </w:r>
          </w:p>
        </w:tc>
      </w:tr>
    </w:tbl>
    <w:p w14:paraId="3358ACDD" w14:textId="77777777" w:rsidR="008E14CB" w:rsidRPr="003605E6" w:rsidRDefault="008E14CB" w:rsidP="008E14CB">
      <w:pPr>
        <w:suppressAutoHyphens/>
        <w:ind w:left="567" w:hanging="567"/>
      </w:pPr>
    </w:p>
    <w:p w14:paraId="3358ACDE" w14:textId="77777777" w:rsidR="008E14CB" w:rsidRPr="003605E6" w:rsidRDefault="008E14CB" w:rsidP="008E14CB">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CE0" w14:textId="77777777" w:rsidTr="00646E0A">
        <w:tc>
          <w:tcPr>
            <w:tcW w:w="9281" w:type="dxa"/>
          </w:tcPr>
          <w:p w14:paraId="3358ACDF" w14:textId="77777777" w:rsidR="008E14CB" w:rsidRPr="003605E6" w:rsidRDefault="008E14CB" w:rsidP="00646E0A">
            <w:pPr>
              <w:ind w:left="567" w:hanging="567"/>
              <w:rPr>
                <w:b/>
              </w:rPr>
            </w:pPr>
            <w:r w:rsidRPr="003605E6">
              <w:rPr>
                <w:b/>
              </w:rPr>
              <w:t>1.</w:t>
            </w:r>
            <w:r w:rsidRPr="003605E6">
              <w:rPr>
                <w:b/>
              </w:rPr>
              <w:tab/>
              <w:t>LEGEMIDLETS NAVN</w:t>
            </w:r>
          </w:p>
        </w:tc>
      </w:tr>
    </w:tbl>
    <w:p w14:paraId="3358ACE1" w14:textId="77777777" w:rsidR="008E14CB" w:rsidRPr="003605E6" w:rsidRDefault="008E14CB" w:rsidP="008E14CB">
      <w:pPr>
        <w:suppressAutoHyphens/>
        <w:ind w:left="567" w:hanging="567"/>
      </w:pPr>
    </w:p>
    <w:p w14:paraId="3358ACE2" w14:textId="77777777" w:rsidR="008E14CB" w:rsidRPr="005E2BAC" w:rsidRDefault="008E14CB" w:rsidP="008E14CB">
      <w:pPr>
        <w:suppressAutoHyphens/>
        <w:ind w:left="567" w:hanging="567"/>
      </w:pPr>
      <w:r w:rsidRPr="005E2BAC">
        <w:t>ADCIRCA 2 mg/ml mikstur</w:t>
      </w:r>
      <w:r w:rsidR="005E2BAC" w:rsidRPr="005E2BAC">
        <w:t>, s</w:t>
      </w:r>
      <w:r w:rsidR="005E2BAC" w:rsidRPr="00076A83">
        <w:t>uspensjon</w:t>
      </w:r>
    </w:p>
    <w:p w14:paraId="3358ACE3" w14:textId="77777777" w:rsidR="008E14CB" w:rsidRPr="003605E6" w:rsidRDefault="008E14CB" w:rsidP="008E14CB">
      <w:pPr>
        <w:suppressAutoHyphens/>
        <w:ind w:left="567" w:hanging="567"/>
      </w:pPr>
      <w:r w:rsidRPr="003605E6">
        <w:t>tadalafil</w:t>
      </w:r>
    </w:p>
    <w:p w14:paraId="3358ACE4" w14:textId="77777777" w:rsidR="008E14CB" w:rsidRPr="003605E6" w:rsidRDefault="008E14CB" w:rsidP="008E14CB">
      <w:pPr>
        <w:suppressAutoHyphens/>
        <w:ind w:left="567" w:hanging="567"/>
      </w:pPr>
    </w:p>
    <w:p w14:paraId="3358ACE5" w14:textId="77777777" w:rsidR="008E14CB" w:rsidRPr="003605E6" w:rsidRDefault="008E14CB" w:rsidP="008E14CB">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CE7" w14:textId="77777777" w:rsidTr="00646E0A">
        <w:tc>
          <w:tcPr>
            <w:tcW w:w="9281" w:type="dxa"/>
          </w:tcPr>
          <w:p w14:paraId="3358ACE6" w14:textId="77777777" w:rsidR="008E14CB" w:rsidRPr="003605E6" w:rsidRDefault="008E14CB" w:rsidP="00646E0A">
            <w:pPr>
              <w:ind w:left="567" w:hanging="567"/>
              <w:rPr>
                <w:b/>
              </w:rPr>
            </w:pPr>
            <w:r w:rsidRPr="003605E6">
              <w:rPr>
                <w:b/>
              </w:rPr>
              <w:t>2.</w:t>
            </w:r>
            <w:r w:rsidRPr="003605E6">
              <w:rPr>
                <w:b/>
              </w:rPr>
              <w:tab/>
              <w:t xml:space="preserve">DEKLARASJON AV VIRKESTOFF(ER) </w:t>
            </w:r>
          </w:p>
        </w:tc>
      </w:tr>
    </w:tbl>
    <w:p w14:paraId="3358ACE8" w14:textId="77777777" w:rsidR="008E14CB" w:rsidRPr="003605E6" w:rsidRDefault="008E14CB" w:rsidP="008E14CB">
      <w:pPr>
        <w:suppressAutoHyphens/>
        <w:ind w:left="567" w:hanging="567"/>
      </w:pPr>
    </w:p>
    <w:p w14:paraId="3358ACE9" w14:textId="46EF6766" w:rsidR="008E14CB" w:rsidRPr="003605E6" w:rsidRDefault="008E14CB" w:rsidP="008E14CB">
      <w:pPr>
        <w:suppressAutoHyphens/>
      </w:pPr>
      <w:r>
        <w:t>Hver ml inneholder 2 </w:t>
      </w:r>
      <w:r w:rsidRPr="003605E6">
        <w:t>mg tadalafil</w:t>
      </w:r>
    </w:p>
    <w:p w14:paraId="3358ACEA" w14:textId="77777777" w:rsidR="008E14CB" w:rsidRPr="003605E6" w:rsidRDefault="008E14CB" w:rsidP="008E14CB">
      <w:pPr>
        <w:suppressAutoHyphens/>
      </w:pPr>
    </w:p>
    <w:p w14:paraId="3358ACEB" w14:textId="77777777" w:rsidR="008E14CB" w:rsidRPr="003605E6" w:rsidRDefault="008E14CB" w:rsidP="008E14C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CED" w14:textId="77777777" w:rsidTr="00646E0A">
        <w:tc>
          <w:tcPr>
            <w:tcW w:w="9281" w:type="dxa"/>
          </w:tcPr>
          <w:p w14:paraId="3358ACEC" w14:textId="77777777" w:rsidR="008E14CB" w:rsidRPr="003605E6" w:rsidRDefault="008E14CB" w:rsidP="00646E0A">
            <w:pPr>
              <w:rPr>
                <w:b/>
              </w:rPr>
            </w:pPr>
            <w:r w:rsidRPr="003605E6">
              <w:rPr>
                <w:b/>
              </w:rPr>
              <w:t>3.</w:t>
            </w:r>
            <w:r w:rsidRPr="003605E6">
              <w:rPr>
                <w:b/>
              </w:rPr>
              <w:tab/>
              <w:t>LISTE OVER HJELPESTOFFER</w:t>
            </w:r>
          </w:p>
        </w:tc>
      </w:tr>
    </w:tbl>
    <w:p w14:paraId="3358ACEE" w14:textId="77777777" w:rsidR="008E14CB" w:rsidRPr="003605E6" w:rsidRDefault="008E14CB" w:rsidP="008E14CB">
      <w:pPr>
        <w:suppressAutoHyphens/>
      </w:pPr>
    </w:p>
    <w:p w14:paraId="3358ACEF" w14:textId="77777777" w:rsidR="008E14CB" w:rsidRDefault="008E14CB" w:rsidP="008E14CB">
      <w:pPr>
        <w:suppressAutoHyphens/>
      </w:pPr>
      <w:r>
        <w:t>natrium</w:t>
      </w:r>
      <w:r w:rsidRPr="002C3019">
        <w:t>benzoat (E</w:t>
      </w:r>
      <w:r w:rsidR="00D84730">
        <w:t> </w:t>
      </w:r>
      <w:r w:rsidRPr="002C3019">
        <w:t>211); sorbitol (E</w:t>
      </w:r>
      <w:r w:rsidR="00D84730">
        <w:t> </w:t>
      </w:r>
      <w:r w:rsidRPr="002C3019">
        <w:t xml:space="preserve">420), </w:t>
      </w:r>
      <w:r>
        <w:t>flytende</w:t>
      </w:r>
      <w:r w:rsidRPr="002C3019">
        <w:t xml:space="preserve"> (</w:t>
      </w:r>
      <w:r>
        <w:t>krystalliserende</w:t>
      </w:r>
      <w:r w:rsidRPr="002C3019">
        <w:t>); propylengly</w:t>
      </w:r>
      <w:r>
        <w:t>k</w:t>
      </w:r>
      <w:r w:rsidRPr="002C3019">
        <w:t>ol (E</w:t>
      </w:r>
      <w:r w:rsidR="00D84730">
        <w:t> </w:t>
      </w:r>
      <w:r w:rsidRPr="002C3019">
        <w:t xml:space="preserve">1520). </w:t>
      </w:r>
      <w:r w:rsidRPr="002C3019">
        <w:rPr>
          <w:highlight w:val="lightGray"/>
        </w:rPr>
        <w:t>Se pakningsvedlegget for ytterligere informasjon.</w:t>
      </w:r>
    </w:p>
    <w:p w14:paraId="3358ACF0" w14:textId="77777777" w:rsidR="008E14CB" w:rsidRDefault="008E14CB" w:rsidP="008E14CB">
      <w:pPr>
        <w:suppressAutoHyphens/>
        <w:ind w:left="567" w:hanging="567"/>
      </w:pPr>
    </w:p>
    <w:p w14:paraId="3358ACF1" w14:textId="77777777" w:rsidR="008E14CB" w:rsidRPr="003605E6" w:rsidRDefault="008E14CB" w:rsidP="008E14CB">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CF3" w14:textId="77777777" w:rsidTr="00646E0A">
        <w:tc>
          <w:tcPr>
            <w:tcW w:w="9281" w:type="dxa"/>
          </w:tcPr>
          <w:p w14:paraId="3358ACF2" w14:textId="77777777" w:rsidR="008E14CB" w:rsidRPr="003605E6" w:rsidRDefault="008E14CB" w:rsidP="00646E0A">
            <w:pPr>
              <w:ind w:left="567" w:hanging="567"/>
              <w:rPr>
                <w:b/>
              </w:rPr>
            </w:pPr>
            <w:r w:rsidRPr="003605E6">
              <w:rPr>
                <w:b/>
              </w:rPr>
              <w:t>4.</w:t>
            </w:r>
            <w:r w:rsidRPr="003605E6">
              <w:rPr>
                <w:b/>
              </w:rPr>
              <w:tab/>
              <w:t>LEGEMIDDELFORM OG INNHOLD (PAKNINGSSTØRRELSE)</w:t>
            </w:r>
          </w:p>
        </w:tc>
      </w:tr>
    </w:tbl>
    <w:p w14:paraId="3358ACF4" w14:textId="77777777" w:rsidR="008E14CB" w:rsidRDefault="008E14CB" w:rsidP="008E14CB">
      <w:pPr>
        <w:suppressAutoHyphens/>
        <w:ind w:left="567" w:hanging="567"/>
      </w:pPr>
    </w:p>
    <w:p w14:paraId="3358ACF5" w14:textId="77777777" w:rsidR="008E14CB" w:rsidRDefault="008E14CB" w:rsidP="008E14CB">
      <w:pPr>
        <w:suppressAutoHyphens/>
        <w:ind w:left="567" w:hanging="567"/>
      </w:pPr>
      <w:r w:rsidRPr="00076A83">
        <w:rPr>
          <w:highlight w:val="lightGray"/>
        </w:rPr>
        <w:t>Mikstur</w:t>
      </w:r>
      <w:r w:rsidR="005E2BAC" w:rsidRPr="00076A83">
        <w:rPr>
          <w:highlight w:val="lightGray"/>
        </w:rPr>
        <w:t>, suspensjon</w:t>
      </w:r>
    </w:p>
    <w:p w14:paraId="3358ACF6" w14:textId="77777777" w:rsidR="008E14CB" w:rsidRDefault="008E14CB" w:rsidP="008E14CB">
      <w:pPr>
        <w:suppressAutoHyphens/>
        <w:ind w:left="567" w:hanging="567"/>
      </w:pPr>
      <w:r>
        <w:t>220 ml</w:t>
      </w:r>
    </w:p>
    <w:p w14:paraId="3358ACF7" w14:textId="77777777" w:rsidR="008E14CB" w:rsidRDefault="008E14CB" w:rsidP="008E14CB">
      <w:pPr>
        <w:suppressAutoHyphens/>
        <w:ind w:left="567" w:hanging="567"/>
      </w:pPr>
    </w:p>
    <w:p w14:paraId="3358ACF8" w14:textId="77777777" w:rsidR="009F244A" w:rsidRPr="003605E6" w:rsidRDefault="009F244A" w:rsidP="008E14CB">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CFA" w14:textId="77777777" w:rsidTr="00646E0A">
        <w:tc>
          <w:tcPr>
            <w:tcW w:w="9281" w:type="dxa"/>
          </w:tcPr>
          <w:p w14:paraId="3358ACF9" w14:textId="77777777" w:rsidR="008E14CB" w:rsidRPr="003605E6" w:rsidRDefault="008E14CB" w:rsidP="00646E0A">
            <w:pPr>
              <w:ind w:left="567" w:hanging="567"/>
              <w:rPr>
                <w:b/>
              </w:rPr>
            </w:pPr>
            <w:r w:rsidRPr="003605E6">
              <w:rPr>
                <w:b/>
              </w:rPr>
              <w:t>5.</w:t>
            </w:r>
            <w:r w:rsidRPr="003605E6">
              <w:rPr>
                <w:b/>
              </w:rPr>
              <w:tab/>
              <w:t xml:space="preserve">ADMINISTRASJONSMÅTE OG </w:t>
            </w:r>
            <w:r>
              <w:rPr>
                <w:b/>
              </w:rPr>
              <w:t>-</w:t>
            </w:r>
            <w:r w:rsidRPr="003605E6">
              <w:rPr>
                <w:b/>
              </w:rPr>
              <w:t>VEI(ER)</w:t>
            </w:r>
          </w:p>
        </w:tc>
      </w:tr>
    </w:tbl>
    <w:p w14:paraId="3358ACFB" w14:textId="77777777" w:rsidR="008E14CB" w:rsidRPr="003605E6" w:rsidRDefault="008E14CB" w:rsidP="008E14CB">
      <w:pPr>
        <w:suppressAutoHyphens/>
        <w:ind w:left="567" w:hanging="567"/>
      </w:pPr>
    </w:p>
    <w:p w14:paraId="3358ACFC" w14:textId="77777777" w:rsidR="001979B1" w:rsidRDefault="001979B1" w:rsidP="001979B1">
      <w:pPr>
        <w:suppressAutoHyphens/>
      </w:pPr>
      <w:r>
        <w:t>Ristes godt i minst 10 sekunder før bruk.</w:t>
      </w:r>
    </w:p>
    <w:p w14:paraId="3358ACFD" w14:textId="77777777" w:rsidR="008E14CB" w:rsidRDefault="008E14CB" w:rsidP="008E14CB">
      <w:pPr>
        <w:suppressAutoHyphens/>
      </w:pPr>
      <w:r>
        <w:t>Én gang daglig.</w:t>
      </w:r>
    </w:p>
    <w:p w14:paraId="3358ACFE" w14:textId="77777777" w:rsidR="008E14CB" w:rsidRDefault="008E14CB" w:rsidP="008E14CB">
      <w:pPr>
        <w:suppressAutoHyphens/>
      </w:pPr>
      <w:r w:rsidRPr="003605E6">
        <w:t>Les pakningsvedlegget før bruk.</w:t>
      </w:r>
    </w:p>
    <w:p w14:paraId="3358AD00" w14:textId="77777777" w:rsidR="008E14CB" w:rsidRPr="003605E6" w:rsidRDefault="008E14CB" w:rsidP="008E14CB">
      <w:pPr>
        <w:suppressAutoHyphens/>
        <w:ind w:left="567" w:hanging="567"/>
      </w:pPr>
      <w:r>
        <w:t>O</w:t>
      </w:r>
      <w:r w:rsidRPr="003605E6">
        <w:t xml:space="preserve">ral bruk. </w:t>
      </w:r>
    </w:p>
    <w:p w14:paraId="3358AD01" w14:textId="77777777" w:rsidR="008E14CB" w:rsidRDefault="008E14CB" w:rsidP="008E14CB">
      <w:pPr>
        <w:suppressAutoHyphens/>
        <w:ind w:left="567" w:hanging="567"/>
      </w:pPr>
    </w:p>
    <w:p w14:paraId="3358AD02" w14:textId="77777777" w:rsidR="009F244A" w:rsidRPr="003605E6" w:rsidRDefault="009F244A" w:rsidP="008E14CB">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D04" w14:textId="77777777" w:rsidTr="00646E0A">
        <w:tc>
          <w:tcPr>
            <w:tcW w:w="9281" w:type="dxa"/>
          </w:tcPr>
          <w:p w14:paraId="3358AD03" w14:textId="77777777" w:rsidR="008E14CB" w:rsidRPr="003605E6" w:rsidRDefault="008E14CB" w:rsidP="00646E0A">
            <w:pPr>
              <w:ind w:left="567" w:hanging="567"/>
              <w:rPr>
                <w:b/>
              </w:rPr>
            </w:pPr>
            <w:r w:rsidRPr="003605E6">
              <w:rPr>
                <w:b/>
              </w:rPr>
              <w:t>6.</w:t>
            </w:r>
            <w:r w:rsidRPr="003605E6">
              <w:rPr>
                <w:b/>
              </w:rPr>
              <w:tab/>
              <w:t>ADVARSEL OM AT LEGEMIDLET SKAL OPPBEVARES UTILGJENGELIG FOR BARN</w:t>
            </w:r>
          </w:p>
        </w:tc>
      </w:tr>
    </w:tbl>
    <w:p w14:paraId="3358AD05" w14:textId="77777777" w:rsidR="008E14CB" w:rsidRPr="003605E6" w:rsidRDefault="008E14CB" w:rsidP="008E14CB">
      <w:pPr>
        <w:suppressAutoHyphens/>
        <w:ind w:left="567" w:hanging="567"/>
      </w:pPr>
    </w:p>
    <w:p w14:paraId="3358AD06" w14:textId="77777777" w:rsidR="008E14CB" w:rsidRPr="003605E6" w:rsidRDefault="008E14CB" w:rsidP="008E14CB">
      <w:pPr>
        <w:suppressAutoHyphens/>
        <w:ind w:left="567" w:hanging="567"/>
      </w:pPr>
      <w:r w:rsidRPr="003605E6">
        <w:t>Oppbevares utilgjengelig for barn.</w:t>
      </w:r>
    </w:p>
    <w:p w14:paraId="3358AD07" w14:textId="77777777" w:rsidR="008E14CB" w:rsidRPr="003605E6" w:rsidRDefault="008E14CB" w:rsidP="008E14CB">
      <w:pPr>
        <w:suppressAutoHyphens/>
        <w:ind w:left="567" w:hanging="567"/>
      </w:pPr>
    </w:p>
    <w:p w14:paraId="3358AD08" w14:textId="77777777" w:rsidR="008E14CB" w:rsidRPr="003605E6" w:rsidRDefault="008E14CB" w:rsidP="008E14CB">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D0A" w14:textId="77777777" w:rsidTr="00646E0A">
        <w:tc>
          <w:tcPr>
            <w:tcW w:w="9281" w:type="dxa"/>
          </w:tcPr>
          <w:p w14:paraId="3358AD09" w14:textId="77777777" w:rsidR="008E14CB" w:rsidRPr="003605E6" w:rsidRDefault="008E14CB" w:rsidP="00646E0A">
            <w:pPr>
              <w:ind w:left="567" w:hanging="567"/>
              <w:rPr>
                <w:b/>
              </w:rPr>
            </w:pPr>
            <w:r w:rsidRPr="003605E6">
              <w:rPr>
                <w:b/>
              </w:rPr>
              <w:t>7.</w:t>
            </w:r>
            <w:r w:rsidRPr="003605E6">
              <w:rPr>
                <w:b/>
              </w:rPr>
              <w:tab/>
              <w:t>EVENTUELLE ANDRE SPESIELLE ADVARSLER</w:t>
            </w:r>
          </w:p>
        </w:tc>
      </w:tr>
    </w:tbl>
    <w:p w14:paraId="3358AD0C" w14:textId="77777777" w:rsidR="008E14CB" w:rsidRPr="003605E6" w:rsidRDefault="008E14CB" w:rsidP="00076A83">
      <w:pPr>
        <w:suppressAutoHyphens/>
      </w:pPr>
    </w:p>
    <w:p w14:paraId="3358AD0D" w14:textId="77777777" w:rsidR="008E14CB" w:rsidRPr="003605E6" w:rsidRDefault="008E14CB" w:rsidP="008E14CB">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D0F" w14:textId="77777777" w:rsidTr="00646E0A">
        <w:tc>
          <w:tcPr>
            <w:tcW w:w="9281" w:type="dxa"/>
          </w:tcPr>
          <w:p w14:paraId="3358AD0E" w14:textId="77777777" w:rsidR="008E14CB" w:rsidRPr="003605E6" w:rsidRDefault="008E14CB" w:rsidP="00646E0A">
            <w:pPr>
              <w:ind w:left="567" w:hanging="567"/>
              <w:rPr>
                <w:b/>
              </w:rPr>
            </w:pPr>
            <w:r w:rsidRPr="003605E6">
              <w:rPr>
                <w:b/>
              </w:rPr>
              <w:t>8.</w:t>
            </w:r>
            <w:r w:rsidRPr="003605E6">
              <w:rPr>
                <w:b/>
              </w:rPr>
              <w:tab/>
              <w:t>UTLØPSDATO</w:t>
            </w:r>
          </w:p>
        </w:tc>
      </w:tr>
    </w:tbl>
    <w:p w14:paraId="3358AD10" w14:textId="77777777" w:rsidR="008E14CB" w:rsidRPr="003605E6" w:rsidRDefault="008E14CB" w:rsidP="008E14CB">
      <w:pPr>
        <w:suppressAutoHyphens/>
        <w:ind w:left="567" w:hanging="567"/>
      </w:pPr>
    </w:p>
    <w:p w14:paraId="3358AD11" w14:textId="77777777" w:rsidR="008E14CB" w:rsidRPr="003605E6" w:rsidRDefault="008E14CB" w:rsidP="008E14CB">
      <w:pPr>
        <w:ind w:left="567" w:hanging="567"/>
      </w:pPr>
      <w:r>
        <w:t>EXP</w:t>
      </w:r>
    </w:p>
    <w:p w14:paraId="3358AD12" w14:textId="77777777" w:rsidR="008E14CB" w:rsidRPr="003605E6" w:rsidRDefault="008E14CB" w:rsidP="008E14CB">
      <w:pPr>
        <w:suppressAutoHyphens/>
        <w:ind w:left="567" w:hanging="567"/>
      </w:pPr>
      <w:r>
        <w:t>Etter anbrudd: bruk</w:t>
      </w:r>
      <w:r w:rsidR="00005276">
        <w:t>es</w:t>
      </w:r>
      <w:r>
        <w:t xml:space="preserve"> innen 1</w:t>
      </w:r>
      <w:r w:rsidR="005E2BAC">
        <w:t>1</w:t>
      </w:r>
      <w:r>
        <w:t xml:space="preserve">0 dager. Åpningsdato: </w:t>
      </w:r>
    </w:p>
    <w:p w14:paraId="3358AD13" w14:textId="77777777" w:rsidR="008E14CB" w:rsidRDefault="008E14CB" w:rsidP="008E14CB">
      <w:pPr>
        <w:suppressAutoHyphens/>
        <w:ind w:left="567" w:hanging="567"/>
      </w:pPr>
    </w:p>
    <w:p w14:paraId="3358AD14" w14:textId="77777777" w:rsidR="009F244A" w:rsidRPr="003605E6" w:rsidRDefault="009F244A" w:rsidP="008E14CB">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D16" w14:textId="77777777" w:rsidTr="00646E0A">
        <w:tc>
          <w:tcPr>
            <w:tcW w:w="9281" w:type="dxa"/>
          </w:tcPr>
          <w:p w14:paraId="3358AD15" w14:textId="77777777" w:rsidR="008E14CB" w:rsidRPr="003605E6" w:rsidRDefault="008E14CB" w:rsidP="00646E0A">
            <w:pPr>
              <w:ind w:left="567" w:hanging="567"/>
              <w:rPr>
                <w:b/>
              </w:rPr>
            </w:pPr>
            <w:r w:rsidRPr="003605E6">
              <w:rPr>
                <w:b/>
              </w:rPr>
              <w:t>9.</w:t>
            </w:r>
            <w:r w:rsidRPr="003605E6">
              <w:rPr>
                <w:b/>
              </w:rPr>
              <w:tab/>
              <w:t>OPPBEVARINGSBETINGELSER</w:t>
            </w:r>
          </w:p>
        </w:tc>
      </w:tr>
    </w:tbl>
    <w:p w14:paraId="3358AD17" w14:textId="77777777" w:rsidR="008E14CB" w:rsidRPr="003605E6" w:rsidRDefault="008E14CB" w:rsidP="008E14CB">
      <w:pPr>
        <w:suppressAutoHyphens/>
        <w:ind w:left="567" w:hanging="567"/>
      </w:pPr>
    </w:p>
    <w:p w14:paraId="3358AD18" w14:textId="77777777" w:rsidR="008E14CB" w:rsidRPr="003605E6" w:rsidRDefault="008E14CB" w:rsidP="008E14CB">
      <w:pPr>
        <w:suppressAutoHyphens/>
        <w:ind w:left="567" w:hanging="567"/>
      </w:pPr>
      <w:r>
        <w:t xml:space="preserve">Oppbevar </w:t>
      </w:r>
      <w:r w:rsidR="005E2BAC">
        <w:t>f</w:t>
      </w:r>
      <w:r>
        <w:t>lasken stående.</w:t>
      </w:r>
    </w:p>
    <w:p w14:paraId="3358AD19" w14:textId="77777777" w:rsidR="008E14CB" w:rsidRPr="003605E6" w:rsidRDefault="008E14CB" w:rsidP="008E14CB">
      <w:pPr>
        <w:suppressAutoHyphens/>
        <w:ind w:left="567" w:hanging="567"/>
      </w:pPr>
    </w:p>
    <w:p w14:paraId="3358AD1A" w14:textId="77777777" w:rsidR="008E14CB" w:rsidRPr="003605E6" w:rsidRDefault="008E14CB" w:rsidP="008E14CB">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D1C" w14:textId="77777777" w:rsidTr="00646E0A">
        <w:tc>
          <w:tcPr>
            <w:tcW w:w="9281" w:type="dxa"/>
          </w:tcPr>
          <w:p w14:paraId="3358AD1B" w14:textId="77777777" w:rsidR="008E14CB" w:rsidRPr="003605E6" w:rsidRDefault="008E14CB" w:rsidP="00646E0A">
            <w:pPr>
              <w:ind w:left="567" w:hanging="567"/>
              <w:rPr>
                <w:b/>
              </w:rPr>
            </w:pPr>
            <w:r w:rsidRPr="003605E6">
              <w:rPr>
                <w:b/>
              </w:rPr>
              <w:t>10.</w:t>
            </w:r>
            <w:r w:rsidRPr="003605E6">
              <w:rPr>
                <w:b/>
              </w:rPr>
              <w:tab/>
              <w:t>EVENTUELLE SPESIELLE FORHOLDSREGLER VED DESTRUKSJON AV UBRUKTE LEGEMIDLER ELLER AVFALL</w:t>
            </w:r>
          </w:p>
        </w:tc>
      </w:tr>
    </w:tbl>
    <w:p w14:paraId="3358AD1D" w14:textId="77777777" w:rsidR="008E14CB" w:rsidRDefault="008E14CB" w:rsidP="008E14CB">
      <w:pPr>
        <w:suppressAutoHyphens/>
      </w:pPr>
    </w:p>
    <w:p w14:paraId="3358AD1F" w14:textId="77777777" w:rsidR="008E14CB" w:rsidRPr="003605E6" w:rsidRDefault="008E14CB" w:rsidP="008E14CB">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D21" w14:textId="77777777" w:rsidTr="00646E0A">
        <w:tc>
          <w:tcPr>
            <w:tcW w:w="9281" w:type="dxa"/>
          </w:tcPr>
          <w:p w14:paraId="3358AD20" w14:textId="77777777" w:rsidR="008E14CB" w:rsidRPr="003605E6" w:rsidRDefault="008E14CB" w:rsidP="00646E0A">
            <w:pPr>
              <w:ind w:left="567" w:hanging="567"/>
              <w:rPr>
                <w:b/>
              </w:rPr>
            </w:pPr>
            <w:r w:rsidRPr="003605E6">
              <w:rPr>
                <w:b/>
              </w:rPr>
              <w:t>11.</w:t>
            </w:r>
            <w:r w:rsidRPr="003605E6">
              <w:rPr>
                <w:b/>
              </w:rPr>
              <w:tab/>
              <w:t>NAVN OG ADRESSE PÅ INNEHAVEREN AV MARKEDSFØRINGSTILLATELSEN</w:t>
            </w:r>
          </w:p>
        </w:tc>
      </w:tr>
    </w:tbl>
    <w:p w14:paraId="3358AD22" w14:textId="77777777" w:rsidR="008E14CB" w:rsidRDefault="008E14CB" w:rsidP="008E14CB">
      <w:pPr>
        <w:suppressAutoHyphens/>
        <w:ind w:left="567" w:hanging="567"/>
      </w:pPr>
    </w:p>
    <w:p w14:paraId="3358AD23" w14:textId="77777777" w:rsidR="008E14CB" w:rsidRDefault="008E14CB" w:rsidP="008E14CB">
      <w:pPr>
        <w:keepNext/>
        <w:rPr>
          <w:ins w:id="52" w:author="Author"/>
          <w:highlight w:val="lightGray"/>
        </w:rPr>
      </w:pPr>
      <w:r w:rsidRPr="00076A83">
        <w:rPr>
          <w:highlight w:val="lightGray"/>
        </w:rPr>
        <w:t>Eli</w:t>
      </w:r>
      <w:r w:rsidRPr="00284720">
        <w:t xml:space="preserve"> Lilly </w:t>
      </w:r>
      <w:r w:rsidRPr="00076A83">
        <w:rPr>
          <w:highlight w:val="lightGray"/>
        </w:rPr>
        <w:t>Nederland B.V.</w:t>
      </w:r>
    </w:p>
    <w:p w14:paraId="3770F314" w14:textId="4A07B6EA" w:rsidR="00042715" w:rsidRPr="00076A83" w:rsidRDefault="00042715" w:rsidP="008E14CB">
      <w:pPr>
        <w:keepNext/>
        <w:rPr>
          <w:highlight w:val="lightGray"/>
        </w:rPr>
      </w:pPr>
      <w:ins w:id="53" w:author="Author">
        <w:r>
          <w:rPr>
            <w:highlight w:val="lightGray"/>
          </w:rPr>
          <w:t>Orteliuslaan 1000, 3528 BD Utrecht</w:t>
        </w:r>
      </w:ins>
    </w:p>
    <w:p w14:paraId="3358AD24" w14:textId="72899AF1" w:rsidR="008E14CB" w:rsidRPr="00076A83" w:rsidDel="00042715" w:rsidRDefault="008E14CB" w:rsidP="008E14CB">
      <w:pPr>
        <w:rPr>
          <w:del w:id="54" w:author="Author"/>
          <w:highlight w:val="lightGray"/>
          <w:lang w:val="en-GB"/>
        </w:rPr>
      </w:pPr>
      <w:del w:id="55" w:author="Author">
        <w:r w:rsidRPr="00076A83" w:rsidDel="00042715">
          <w:rPr>
            <w:highlight w:val="lightGray"/>
            <w:lang w:val="en-GB"/>
          </w:rPr>
          <w:delText>Papendorpseweg 83</w:delText>
        </w:r>
      </w:del>
    </w:p>
    <w:p w14:paraId="3358AD25" w14:textId="37A4AA01" w:rsidR="008E14CB" w:rsidRPr="00284720" w:rsidRDefault="008E14CB" w:rsidP="008E14CB">
      <w:pPr>
        <w:rPr>
          <w:lang w:val="en-GB"/>
        </w:rPr>
      </w:pPr>
      <w:del w:id="56" w:author="Author">
        <w:r w:rsidRPr="00076A83" w:rsidDel="00042715">
          <w:rPr>
            <w:highlight w:val="lightGray"/>
            <w:lang w:val="en-GB"/>
          </w:rPr>
          <w:delText>3528 BJ Utrecht</w:delText>
        </w:r>
        <w:r w:rsidRPr="00076A83" w:rsidDel="00042715">
          <w:rPr>
            <w:highlight w:val="lightGray"/>
            <w:lang w:val="en-GB"/>
          </w:rPr>
          <w:br/>
        </w:r>
      </w:del>
      <w:r w:rsidRPr="00076A83">
        <w:rPr>
          <w:highlight w:val="lightGray"/>
          <w:lang w:val="en-GB"/>
        </w:rPr>
        <w:t>Nederland</w:t>
      </w:r>
    </w:p>
    <w:p w14:paraId="3358AD26" w14:textId="77777777" w:rsidR="008E14CB" w:rsidRPr="003605E6" w:rsidRDefault="008E14CB" w:rsidP="008E14CB">
      <w:pPr>
        <w:suppressAutoHyphens/>
        <w:ind w:left="567" w:hanging="567"/>
        <w:rPr>
          <w:lang w:val="en-US"/>
        </w:rPr>
      </w:pPr>
    </w:p>
    <w:p w14:paraId="3358AD27" w14:textId="77777777" w:rsidR="008E14CB" w:rsidRPr="003605E6" w:rsidRDefault="008E14CB" w:rsidP="008E14CB">
      <w:pPr>
        <w:suppressAutoHyphens/>
        <w:ind w:left="567" w:hanging="567"/>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D29" w14:textId="77777777" w:rsidTr="00646E0A">
        <w:tc>
          <w:tcPr>
            <w:tcW w:w="9281" w:type="dxa"/>
          </w:tcPr>
          <w:p w14:paraId="3358AD28" w14:textId="77777777" w:rsidR="008E14CB" w:rsidRPr="003605E6" w:rsidRDefault="008E14CB" w:rsidP="00646E0A">
            <w:pPr>
              <w:ind w:left="567" w:hanging="567"/>
              <w:rPr>
                <w:b/>
              </w:rPr>
            </w:pPr>
            <w:r w:rsidRPr="003605E6">
              <w:rPr>
                <w:b/>
              </w:rPr>
              <w:t>12.</w:t>
            </w:r>
            <w:r w:rsidRPr="003605E6">
              <w:rPr>
                <w:b/>
              </w:rPr>
              <w:tab/>
              <w:t>MARKEDSFØRINGSTILLATELSESNUMMER (NUMRE)</w:t>
            </w:r>
          </w:p>
        </w:tc>
      </w:tr>
    </w:tbl>
    <w:p w14:paraId="3358AD2A" w14:textId="77777777" w:rsidR="008E14CB" w:rsidRPr="003605E6" w:rsidRDefault="008E14CB" w:rsidP="008E14CB">
      <w:pPr>
        <w:suppressAutoHyphens/>
        <w:ind w:left="567" w:hanging="567"/>
      </w:pPr>
    </w:p>
    <w:p w14:paraId="3358AD2B" w14:textId="584F5E1F" w:rsidR="005E2BAC" w:rsidRPr="005F1D29" w:rsidRDefault="005E2BAC" w:rsidP="005E2BAC">
      <w:pPr>
        <w:tabs>
          <w:tab w:val="left" w:pos="567"/>
        </w:tabs>
        <w:rPr>
          <w:szCs w:val="22"/>
          <w:lang w:val="en-GB"/>
        </w:rPr>
      </w:pPr>
      <w:r w:rsidRPr="00D53F0E">
        <w:rPr>
          <w:color w:val="000000"/>
          <w:szCs w:val="22"/>
          <w:lang w:val="en-GB"/>
        </w:rPr>
        <w:t>EU/1/08/476/</w:t>
      </w:r>
      <w:r w:rsidR="00287F55">
        <w:rPr>
          <w:color w:val="000000"/>
          <w:szCs w:val="22"/>
          <w:lang w:val="en-GB"/>
        </w:rPr>
        <w:t>007</w:t>
      </w:r>
    </w:p>
    <w:p w14:paraId="3358AD2C" w14:textId="77777777" w:rsidR="008E14CB" w:rsidRDefault="008E14CB" w:rsidP="008E14CB">
      <w:pPr>
        <w:ind w:left="567" w:hanging="567"/>
      </w:pPr>
    </w:p>
    <w:p w14:paraId="3358AD2D" w14:textId="77777777" w:rsidR="008E14CB" w:rsidRPr="003605E6" w:rsidRDefault="008E14CB" w:rsidP="008E14CB">
      <w:pPr>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D2F" w14:textId="77777777" w:rsidTr="00646E0A">
        <w:tc>
          <w:tcPr>
            <w:tcW w:w="9281" w:type="dxa"/>
          </w:tcPr>
          <w:p w14:paraId="3358AD2E" w14:textId="77777777" w:rsidR="008E14CB" w:rsidRPr="003605E6" w:rsidRDefault="008E14CB" w:rsidP="00646E0A">
            <w:pPr>
              <w:ind w:left="567" w:hanging="567"/>
              <w:rPr>
                <w:b/>
              </w:rPr>
            </w:pPr>
            <w:r w:rsidRPr="003605E6">
              <w:rPr>
                <w:b/>
              </w:rPr>
              <w:t>13.</w:t>
            </w:r>
            <w:r w:rsidRPr="003605E6">
              <w:rPr>
                <w:b/>
              </w:rPr>
              <w:tab/>
              <w:t>PRODUKSJONSNUMMER</w:t>
            </w:r>
          </w:p>
        </w:tc>
      </w:tr>
    </w:tbl>
    <w:p w14:paraId="3358AD30" w14:textId="77777777" w:rsidR="008E14CB" w:rsidRPr="003605E6" w:rsidRDefault="008E14CB" w:rsidP="008E14CB">
      <w:pPr>
        <w:ind w:left="567" w:hanging="567"/>
      </w:pPr>
    </w:p>
    <w:p w14:paraId="3358AD31" w14:textId="77777777" w:rsidR="008E14CB" w:rsidRPr="003605E6" w:rsidRDefault="008E14CB" w:rsidP="008E14CB">
      <w:pPr>
        <w:ind w:left="567" w:hanging="567"/>
      </w:pPr>
      <w:r w:rsidRPr="003605E6">
        <w:t>Lot</w:t>
      </w:r>
    </w:p>
    <w:p w14:paraId="3358AD32" w14:textId="77777777" w:rsidR="008E14CB" w:rsidRPr="003605E6" w:rsidRDefault="008E14CB" w:rsidP="008E14CB">
      <w:pPr>
        <w:ind w:left="567" w:hanging="567"/>
      </w:pPr>
    </w:p>
    <w:p w14:paraId="3358AD33" w14:textId="77777777" w:rsidR="008E14CB" w:rsidRPr="003605E6" w:rsidRDefault="008E14CB" w:rsidP="008E14CB">
      <w:pPr>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D35" w14:textId="77777777" w:rsidTr="00646E0A">
        <w:tc>
          <w:tcPr>
            <w:tcW w:w="9281" w:type="dxa"/>
          </w:tcPr>
          <w:p w14:paraId="3358AD34" w14:textId="77777777" w:rsidR="008E14CB" w:rsidRPr="003605E6" w:rsidRDefault="008E14CB" w:rsidP="00646E0A">
            <w:pPr>
              <w:ind w:left="567" w:hanging="567"/>
              <w:rPr>
                <w:b/>
              </w:rPr>
            </w:pPr>
            <w:r w:rsidRPr="003605E6">
              <w:rPr>
                <w:b/>
              </w:rPr>
              <w:t>14.</w:t>
            </w:r>
            <w:r w:rsidRPr="003605E6">
              <w:rPr>
                <w:b/>
              </w:rPr>
              <w:tab/>
              <w:t>GENERELL KLASSIFIKASJON FOR UTLEVERING</w:t>
            </w:r>
          </w:p>
        </w:tc>
      </w:tr>
    </w:tbl>
    <w:p w14:paraId="3358AD36" w14:textId="77777777" w:rsidR="008E14CB" w:rsidRPr="003605E6" w:rsidRDefault="008E14CB" w:rsidP="008E14CB">
      <w:pPr>
        <w:ind w:left="567" w:hanging="567"/>
      </w:pPr>
    </w:p>
    <w:p w14:paraId="3358AD37" w14:textId="77777777" w:rsidR="008E14CB" w:rsidRPr="003605E6" w:rsidRDefault="008E14CB" w:rsidP="008E14CB">
      <w:pPr>
        <w:suppressAutoHyphens/>
        <w:ind w:left="567" w:hanging="567"/>
      </w:pPr>
    </w:p>
    <w:p w14:paraId="3358AD38" w14:textId="77777777" w:rsidR="008E14CB" w:rsidRPr="003605E6" w:rsidRDefault="008E14CB" w:rsidP="008E14CB">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E14CB" w:rsidRPr="003605E6" w14:paraId="3358AD3A" w14:textId="77777777" w:rsidTr="00646E0A">
        <w:tc>
          <w:tcPr>
            <w:tcW w:w="9281" w:type="dxa"/>
          </w:tcPr>
          <w:p w14:paraId="3358AD39" w14:textId="77777777" w:rsidR="008E14CB" w:rsidRPr="003605E6" w:rsidRDefault="008E14CB" w:rsidP="00646E0A">
            <w:pPr>
              <w:ind w:left="567" w:hanging="567"/>
              <w:rPr>
                <w:b/>
              </w:rPr>
            </w:pPr>
            <w:r w:rsidRPr="003605E6">
              <w:rPr>
                <w:b/>
              </w:rPr>
              <w:t>15.</w:t>
            </w:r>
            <w:r w:rsidRPr="003605E6">
              <w:rPr>
                <w:b/>
              </w:rPr>
              <w:tab/>
              <w:t>BRUKSANVISNING</w:t>
            </w:r>
          </w:p>
        </w:tc>
      </w:tr>
    </w:tbl>
    <w:p w14:paraId="3358AD3B" w14:textId="77777777" w:rsidR="008E14CB" w:rsidRPr="003605E6" w:rsidRDefault="008E14CB" w:rsidP="008E14CB">
      <w:pPr>
        <w:suppressAutoHyphens/>
        <w:ind w:left="567" w:hanging="567"/>
        <w:jc w:val="both"/>
      </w:pPr>
    </w:p>
    <w:p w14:paraId="3358AD3D" w14:textId="77777777" w:rsidR="008E14CB" w:rsidRPr="003605E6" w:rsidRDefault="008E14CB" w:rsidP="00076A83">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5"/>
      </w:tblGrid>
      <w:tr w:rsidR="008E14CB" w:rsidRPr="003605E6" w14:paraId="3358AD3F" w14:textId="77777777" w:rsidTr="00646E0A">
        <w:tc>
          <w:tcPr>
            <w:tcW w:w="9281" w:type="dxa"/>
          </w:tcPr>
          <w:p w14:paraId="3358AD3E" w14:textId="77777777" w:rsidR="008E14CB" w:rsidRPr="0030206A" w:rsidRDefault="008E14CB" w:rsidP="00646E0A">
            <w:pPr>
              <w:suppressAutoHyphens/>
              <w:jc w:val="both"/>
              <w:rPr>
                <w:rFonts w:ascii="Times New Roman Bold" w:hAnsi="Times New Roman Bold"/>
                <w:szCs w:val="22"/>
              </w:rPr>
            </w:pPr>
            <w:r w:rsidRPr="0030206A">
              <w:rPr>
                <w:rFonts w:ascii="Times New Roman Bold" w:hAnsi="Times New Roman Bold"/>
                <w:b/>
                <w:szCs w:val="22"/>
              </w:rPr>
              <w:t>16.</w:t>
            </w:r>
            <w:r w:rsidRPr="0030206A">
              <w:rPr>
                <w:rFonts w:ascii="Times New Roman Bold" w:hAnsi="Times New Roman Bold"/>
                <w:b/>
                <w:szCs w:val="22"/>
              </w:rPr>
              <w:tab/>
              <w:t>INFORMASJON PÅ BLINDESKRIFT</w:t>
            </w:r>
          </w:p>
        </w:tc>
      </w:tr>
    </w:tbl>
    <w:p w14:paraId="3358AD40" w14:textId="77777777" w:rsidR="008E14CB" w:rsidRPr="003605E6" w:rsidRDefault="008E14CB" w:rsidP="008E14CB">
      <w:pPr>
        <w:suppressAutoHyphens/>
        <w:ind w:left="567" w:hanging="567"/>
        <w:jc w:val="both"/>
      </w:pPr>
    </w:p>
    <w:p w14:paraId="3358AD42" w14:textId="77777777" w:rsidR="008E14CB" w:rsidRDefault="008E14CB" w:rsidP="00076A83">
      <w:pPr>
        <w:shd w:val="clear" w:color="auto" w:fill="FFFFFF"/>
      </w:pPr>
    </w:p>
    <w:p w14:paraId="3358AD43" w14:textId="77777777" w:rsidR="008E14CB" w:rsidRDefault="008E14CB" w:rsidP="008E14CB">
      <w:pPr>
        <w:pBdr>
          <w:top w:val="single" w:sz="4" w:space="1" w:color="auto"/>
          <w:left w:val="single" w:sz="4" w:space="4" w:color="auto"/>
          <w:bottom w:val="single" w:sz="4" w:space="1" w:color="auto"/>
          <w:right w:val="single" w:sz="4" w:space="4" w:color="auto"/>
        </w:pBdr>
        <w:rPr>
          <w:b/>
          <w:szCs w:val="22"/>
          <w:u w:val="single"/>
        </w:rPr>
      </w:pPr>
      <w:r>
        <w:rPr>
          <w:b/>
          <w:szCs w:val="22"/>
        </w:rPr>
        <w:t>17.</w:t>
      </w:r>
      <w:r>
        <w:rPr>
          <w:b/>
          <w:szCs w:val="22"/>
        </w:rPr>
        <w:tab/>
        <w:t xml:space="preserve">SIKKERHETSANORDNING (UNIK IDENTITET) – </w:t>
      </w:r>
      <w:r w:rsidRPr="00707309">
        <w:rPr>
          <w:b/>
          <w:szCs w:val="22"/>
        </w:rPr>
        <w:t>TODIMENSJONAL STREKKODE</w:t>
      </w:r>
    </w:p>
    <w:p w14:paraId="3358AD44" w14:textId="77777777" w:rsidR="008E14CB" w:rsidRPr="00B16ABB" w:rsidRDefault="008E14CB" w:rsidP="008E14CB">
      <w:pPr>
        <w:rPr>
          <w:szCs w:val="22"/>
          <w:highlight w:val="lightGray"/>
          <w:lang w:val="bg-BG"/>
        </w:rPr>
      </w:pPr>
    </w:p>
    <w:p w14:paraId="3358AD45" w14:textId="77777777" w:rsidR="008E14CB" w:rsidRPr="00707309" w:rsidRDefault="008E14CB" w:rsidP="008E14CB">
      <w:pPr>
        <w:rPr>
          <w:szCs w:val="22"/>
        </w:rPr>
      </w:pPr>
    </w:p>
    <w:p w14:paraId="3358AD46" w14:textId="77777777" w:rsidR="008E14CB" w:rsidRDefault="008E14CB" w:rsidP="008E14CB">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14:paraId="3358AD47" w14:textId="77777777" w:rsidR="008E14CB" w:rsidRDefault="008E14CB" w:rsidP="008E14CB">
      <w:pPr>
        <w:rPr>
          <w:szCs w:val="22"/>
          <w:lang w:val="bg-BG"/>
        </w:rPr>
      </w:pPr>
    </w:p>
    <w:p w14:paraId="3358AD48" w14:textId="77777777" w:rsidR="008E14CB" w:rsidRDefault="008E14CB" w:rsidP="008E14CB">
      <w:pPr>
        <w:suppressAutoHyphens/>
        <w:ind w:left="567" w:hanging="567"/>
        <w:jc w:val="both"/>
      </w:pPr>
    </w:p>
    <w:p w14:paraId="3358AD49" w14:textId="77777777" w:rsidR="008E14CB" w:rsidRDefault="008E14CB" w:rsidP="008E14CB">
      <w:pPr>
        <w:suppressAutoHyphens/>
        <w:ind w:left="567" w:hanging="567"/>
        <w:jc w:val="both"/>
      </w:pPr>
    </w:p>
    <w:p w14:paraId="3358AD4A" w14:textId="77777777" w:rsidR="008E14CB" w:rsidRDefault="008E14CB" w:rsidP="008E14CB">
      <w:pPr>
        <w:suppressAutoHyphens/>
        <w:ind w:left="567" w:hanging="567"/>
        <w:jc w:val="both"/>
      </w:pPr>
    </w:p>
    <w:p w14:paraId="3358AD4B" w14:textId="77777777" w:rsidR="008E14CB" w:rsidRDefault="008E14CB" w:rsidP="008E14CB">
      <w:pPr>
        <w:suppressAutoHyphens/>
        <w:ind w:left="567" w:hanging="567"/>
        <w:jc w:val="both"/>
      </w:pPr>
    </w:p>
    <w:p w14:paraId="3358AD4C" w14:textId="77777777" w:rsidR="00771E85" w:rsidRPr="003605E6" w:rsidRDefault="008E14CB" w:rsidP="008E14CB">
      <w:pPr>
        <w:ind w:left="567" w:hanging="567"/>
        <w:rPr>
          <w:b/>
          <w:sz w:val="20"/>
        </w:rPr>
      </w:pPr>
      <w:r>
        <w:br w:type="page"/>
      </w:r>
    </w:p>
    <w:p w14:paraId="3358AD4D" w14:textId="77777777" w:rsidR="00771E85" w:rsidRPr="003605E6" w:rsidRDefault="00771E85">
      <w:pPr>
        <w:ind w:left="567" w:hanging="567"/>
        <w:rPr>
          <w:b/>
        </w:rPr>
      </w:pPr>
    </w:p>
    <w:p w14:paraId="3358AD4E" w14:textId="77777777" w:rsidR="00771E85" w:rsidRPr="003605E6" w:rsidRDefault="00771E85">
      <w:pPr>
        <w:suppressAutoHyphens/>
        <w:ind w:left="567" w:hanging="567"/>
      </w:pPr>
    </w:p>
    <w:p w14:paraId="3358AD4F" w14:textId="77777777" w:rsidR="00771E85" w:rsidRPr="003605E6" w:rsidRDefault="00771E85">
      <w:pPr>
        <w:suppressAutoHyphens/>
        <w:ind w:left="567" w:hanging="567"/>
      </w:pPr>
    </w:p>
    <w:p w14:paraId="3358AD50" w14:textId="77777777" w:rsidR="00771E85" w:rsidRPr="003605E6" w:rsidRDefault="00771E85">
      <w:pPr>
        <w:suppressAutoHyphens/>
        <w:ind w:left="567" w:hanging="567"/>
      </w:pPr>
    </w:p>
    <w:p w14:paraId="3358AD51" w14:textId="77777777" w:rsidR="00771E85" w:rsidRPr="003605E6" w:rsidRDefault="00771E85">
      <w:pPr>
        <w:suppressAutoHyphens/>
        <w:ind w:left="567" w:hanging="567"/>
      </w:pPr>
    </w:p>
    <w:p w14:paraId="3358AD52" w14:textId="77777777" w:rsidR="00771E85" w:rsidRPr="003605E6" w:rsidRDefault="00771E85">
      <w:pPr>
        <w:suppressAutoHyphens/>
        <w:ind w:left="567" w:hanging="567"/>
      </w:pPr>
    </w:p>
    <w:p w14:paraId="3358AD53" w14:textId="77777777" w:rsidR="00771E85" w:rsidRPr="003605E6" w:rsidRDefault="00771E85">
      <w:pPr>
        <w:suppressAutoHyphens/>
        <w:ind w:left="567" w:hanging="567"/>
      </w:pPr>
    </w:p>
    <w:p w14:paraId="3358AD54" w14:textId="77777777" w:rsidR="00771E85" w:rsidRPr="003605E6" w:rsidRDefault="00771E85">
      <w:pPr>
        <w:suppressAutoHyphens/>
        <w:ind w:left="567" w:hanging="567"/>
      </w:pPr>
    </w:p>
    <w:p w14:paraId="3358AD55" w14:textId="77777777" w:rsidR="00771E85" w:rsidRPr="003605E6" w:rsidRDefault="00771E85">
      <w:pPr>
        <w:suppressAutoHyphens/>
        <w:ind w:left="567" w:hanging="567"/>
      </w:pPr>
    </w:p>
    <w:p w14:paraId="3358AD56" w14:textId="77777777" w:rsidR="00771E85" w:rsidRPr="003605E6" w:rsidRDefault="00771E85">
      <w:pPr>
        <w:suppressAutoHyphens/>
        <w:ind w:left="567" w:hanging="567"/>
      </w:pPr>
    </w:p>
    <w:p w14:paraId="3358AD57" w14:textId="77777777" w:rsidR="00771E85" w:rsidRPr="003605E6" w:rsidRDefault="00771E85">
      <w:pPr>
        <w:suppressAutoHyphens/>
        <w:ind w:left="567" w:hanging="567"/>
      </w:pPr>
    </w:p>
    <w:p w14:paraId="3358AD58" w14:textId="77777777" w:rsidR="00771E85" w:rsidRPr="003605E6" w:rsidRDefault="00771E85">
      <w:pPr>
        <w:suppressAutoHyphens/>
        <w:ind w:left="567" w:hanging="567"/>
      </w:pPr>
    </w:p>
    <w:p w14:paraId="3358AD59" w14:textId="77777777" w:rsidR="00771E85" w:rsidRPr="003605E6" w:rsidRDefault="00771E85">
      <w:pPr>
        <w:suppressAutoHyphens/>
        <w:ind w:left="567" w:hanging="567"/>
      </w:pPr>
    </w:p>
    <w:p w14:paraId="3358AD5A" w14:textId="77777777" w:rsidR="00771E85" w:rsidRPr="003605E6" w:rsidRDefault="00771E85">
      <w:pPr>
        <w:ind w:left="567" w:hanging="567"/>
      </w:pPr>
    </w:p>
    <w:p w14:paraId="3358AD5B" w14:textId="77777777" w:rsidR="00771E85" w:rsidRPr="003605E6" w:rsidRDefault="00771E85">
      <w:pPr>
        <w:suppressAutoHyphens/>
        <w:ind w:left="567" w:hanging="567"/>
      </w:pPr>
    </w:p>
    <w:p w14:paraId="3358AD5C" w14:textId="77777777" w:rsidR="00771E85" w:rsidRPr="003605E6" w:rsidRDefault="00771E85">
      <w:pPr>
        <w:suppressAutoHyphens/>
        <w:ind w:left="567" w:hanging="567"/>
      </w:pPr>
    </w:p>
    <w:p w14:paraId="3358AD5D" w14:textId="77777777" w:rsidR="00771E85" w:rsidRPr="003605E6" w:rsidRDefault="00771E85">
      <w:pPr>
        <w:suppressAutoHyphens/>
        <w:ind w:left="567" w:hanging="567"/>
      </w:pPr>
    </w:p>
    <w:p w14:paraId="3358AD5E" w14:textId="77777777" w:rsidR="00771E85" w:rsidRPr="003605E6" w:rsidRDefault="00771E85">
      <w:pPr>
        <w:suppressAutoHyphens/>
        <w:ind w:left="567" w:hanging="567"/>
      </w:pPr>
    </w:p>
    <w:p w14:paraId="3358AD5F" w14:textId="77777777" w:rsidR="00771E85" w:rsidRPr="003605E6" w:rsidRDefault="00771E85">
      <w:pPr>
        <w:suppressAutoHyphens/>
        <w:ind w:left="567" w:hanging="567"/>
      </w:pPr>
    </w:p>
    <w:p w14:paraId="3358AD60" w14:textId="77777777" w:rsidR="00771E85" w:rsidRPr="003605E6" w:rsidRDefault="00771E85">
      <w:pPr>
        <w:suppressAutoHyphens/>
        <w:ind w:left="567" w:hanging="567"/>
      </w:pPr>
    </w:p>
    <w:p w14:paraId="3358AD61" w14:textId="77777777" w:rsidR="00771E85" w:rsidRPr="003605E6" w:rsidRDefault="00771E85">
      <w:pPr>
        <w:suppressAutoHyphens/>
        <w:ind w:left="567" w:hanging="567"/>
      </w:pPr>
    </w:p>
    <w:p w14:paraId="3358AD62" w14:textId="77777777" w:rsidR="00771E85" w:rsidRPr="003605E6" w:rsidRDefault="00771E85">
      <w:pPr>
        <w:suppressAutoHyphens/>
        <w:ind w:left="567" w:hanging="567"/>
      </w:pPr>
    </w:p>
    <w:p w14:paraId="3358AD63" w14:textId="77777777" w:rsidR="00771E85" w:rsidRPr="005716BD" w:rsidRDefault="00771E85" w:rsidP="005716BD">
      <w:pPr>
        <w:pStyle w:val="SPCTitleA"/>
      </w:pPr>
      <w:r w:rsidRPr="005716BD">
        <w:t>B. PAKNINGSVEDLEGG</w:t>
      </w:r>
    </w:p>
    <w:p w14:paraId="3358AD64" w14:textId="77777777" w:rsidR="00771E85" w:rsidRPr="00D81683" w:rsidRDefault="00B92671" w:rsidP="00BE7082">
      <w:pPr>
        <w:ind w:left="567" w:hanging="567"/>
        <w:jc w:val="center"/>
      </w:pPr>
      <w:r>
        <w:rPr>
          <w:b/>
        </w:rPr>
        <w:br w:type="page"/>
      </w:r>
      <w:r w:rsidR="00771E85" w:rsidRPr="003605E6">
        <w:rPr>
          <w:b/>
        </w:rPr>
        <w:lastRenderedPageBreak/>
        <w:t>P</w:t>
      </w:r>
      <w:r w:rsidR="009D733E" w:rsidRPr="003605E6">
        <w:rPr>
          <w:b/>
        </w:rPr>
        <w:t>akningsvedlegg</w:t>
      </w:r>
      <w:r w:rsidR="00E45544" w:rsidRPr="003605E6">
        <w:rPr>
          <w:b/>
        </w:rPr>
        <w:t xml:space="preserve">: </w:t>
      </w:r>
      <w:r w:rsidR="009D733E">
        <w:rPr>
          <w:b/>
          <w:szCs w:val="22"/>
        </w:rPr>
        <w:t>I</w:t>
      </w:r>
      <w:r w:rsidR="009D733E" w:rsidRPr="00D81683">
        <w:rPr>
          <w:b/>
          <w:szCs w:val="22"/>
        </w:rPr>
        <w:t>nformasjon til brukeren</w:t>
      </w:r>
    </w:p>
    <w:p w14:paraId="3358AD65" w14:textId="77777777" w:rsidR="00771E85" w:rsidRPr="003605E6" w:rsidRDefault="00771E85">
      <w:pPr>
        <w:ind w:left="567" w:hanging="567"/>
        <w:jc w:val="center"/>
      </w:pPr>
    </w:p>
    <w:p w14:paraId="3358AD66" w14:textId="77777777" w:rsidR="00E45544" w:rsidRPr="003605E6" w:rsidRDefault="006106F5">
      <w:pPr>
        <w:ind w:left="567" w:hanging="567"/>
        <w:jc w:val="center"/>
        <w:rPr>
          <w:b/>
          <w:szCs w:val="22"/>
        </w:rPr>
      </w:pPr>
      <w:r>
        <w:rPr>
          <w:b/>
          <w:szCs w:val="22"/>
        </w:rPr>
        <w:t>ADCIRCA</w:t>
      </w:r>
      <w:r w:rsidR="00BE7082" w:rsidRPr="003605E6">
        <w:rPr>
          <w:b/>
          <w:szCs w:val="22"/>
        </w:rPr>
        <w:t xml:space="preserve"> </w:t>
      </w:r>
      <w:r w:rsidR="00DC4559">
        <w:rPr>
          <w:b/>
          <w:szCs w:val="22"/>
        </w:rPr>
        <w:t>20 </w:t>
      </w:r>
      <w:r w:rsidR="00E45544" w:rsidRPr="003605E6">
        <w:rPr>
          <w:b/>
          <w:szCs w:val="22"/>
        </w:rPr>
        <w:t>mg filmdrasjerte tabletter</w:t>
      </w:r>
    </w:p>
    <w:p w14:paraId="3358AD67" w14:textId="77777777" w:rsidR="00E45544" w:rsidRPr="003605E6" w:rsidRDefault="00773609">
      <w:pPr>
        <w:ind w:left="567" w:hanging="567"/>
        <w:jc w:val="center"/>
        <w:rPr>
          <w:szCs w:val="22"/>
        </w:rPr>
      </w:pPr>
      <w:r>
        <w:rPr>
          <w:szCs w:val="22"/>
        </w:rPr>
        <w:t>t</w:t>
      </w:r>
      <w:r w:rsidR="00E45544" w:rsidRPr="003605E6">
        <w:rPr>
          <w:szCs w:val="22"/>
        </w:rPr>
        <w:t>ada</w:t>
      </w:r>
      <w:r w:rsidR="00286394" w:rsidRPr="003605E6">
        <w:rPr>
          <w:szCs w:val="22"/>
        </w:rPr>
        <w:t>la</w:t>
      </w:r>
      <w:r w:rsidR="00E45544" w:rsidRPr="003605E6">
        <w:rPr>
          <w:szCs w:val="22"/>
        </w:rPr>
        <w:t>fil</w:t>
      </w:r>
    </w:p>
    <w:p w14:paraId="3358AD68" w14:textId="77777777" w:rsidR="00E45544" w:rsidRPr="003605E6" w:rsidRDefault="00E45544">
      <w:pPr>
        <w:ind w:left="567" w:hanging="567"/>
        <w:jc w:val="center"/>
      </w:pPr>
    </w:p>
    <w:p w14:paraId="3358AD69" w14:textId="77777777" w:rsidR="00771E85" w:rsidRPr="003605E6" w:rsidRDefault="00771E85" w:rsidP="005E51D8">
      <w:pPr>
        <w:keepNext/>
      </w:pPr>
      <w:r w:rsidRPr="003605E6">
        <w:rPr>
          <w:b/>
        </w:rPr>
        <w:t>Les nøye gjennom dette pakningsvedlegget før du begynner å bruke legemidlet.</w:t>
      </w:r>
      <w:r w:rsidR="009D733E">
        <w:rPr>
          <w:b/>
        </w:rPr>
        <w:t xml:space="preserve"> Det inneholder informasjon som er viktig for deg.</w:t>
      </w:r>
    </w:p>
    <w:p w14:paraId="3358AD6A" w14:textId="77777777" w:rsidR="00771E85" w:rsidRPr="003605E6" w:rsidRDefault="00771E85">
      <w:pPr>
        <w:numPr>
          <w:ilvl w:val="0"/>
          <w:numId w:val="1"/>
        </w:numPr>
        <w:ind w:left="567" w:right="-2" w:hanging="567"/>
      </w:pPr>
      <w:r w:rsidRPr="003605E6">
        <w:t>Ta vare på dette pakningsvedlegget. Du kan få behov for å lese det igjen.</w:t>
      </w:r>
    </w:p>
    <w:p w14:paraId="3358AD6B" w14:textId="77777777" w:rsidR="00771E85" w:rsidRPr="003605E6" w:rsidRDefault="00EF00AA" w:rsidP="007F2943">
      <w:pPr>
        <w:numPr>
          <w:ilvl w:val="0"/>
          <w:numId w:val="1"/>
        </w:numPr>
        <w:ind w:left="567" w:right="-2" w:hanging="567"/>
      </w:pPr>
      <w:r>
        <w:t>Spør lege eller apotek hvis du har flere spørsmål eller trenger mer informasjon.</w:t>
      </w:r>
      <w:r w:rsidRPr="007F2943">
        <w:rPr>
          <w:szCs w:val="22"/>
        </w:rPr>
        <w:t xml:space="preserve"> </w:t>
      </w:r>
    </w:p>
    <w:p w14:paraId="3358AD6C" w14:textId="77777777" w:rsidR="00771E85" w:rsidRPr="003605E6" w:rsidRDefault="00771E85">
      <w:pPr>
        <w:numPr>
          <w:ilvl w:val="0"/>
          <w:numId w:val="1"/>
        </w:numPr>
        <w:ind w:left="567" w:right="-2" w:hanging="567"/>
        <w:rPr>
          <w:b/>
        </w:rPr>
      </w:pPr>
      <w:r w:rsidRPr="003605E6">
        <w:t>Dette legemidlet</w:t>
      </w:r>
      <w:r w:rsidR="00E45544" w:rsidRPr="003605E6">
        <w:t xml:space="preserve"> er skrevet ut </w:t>
      </w:r>
      <w:r w:rsidR="009D733E">
        <w:t xml:space="preserve">kun </w:t>
      </w:r>
      <w:r w:rsidR="00E45544" w:rsidRPr="003605E6">
        <w:t>til deg.</w:t>
      </w:r>
      <w:r w:rsidRPr="003605E6">
        <w:t xml:space="preserve"> </w:t>
      </w:r>
      <w:r w:rsidR="00E45544" w:rsidRPr="003605E6">
        <w:t>Ikke gi det</w:t>
      </w:r>
      <w:r w:rsidRPr="003605E6">
        <w:t xml:space="preserve"> videre til andre. Det kan skade dem, selv om de har symptomer </w:t>
      </w:r>
      <w:r w:rsidR="005E51D8">
        <w:t xml:space="preserve">på sykdom </w:t>
      </w:r>
      <w:r w:rsidRPr="003605E6">
        <w:t>som ligner dine.</w:t>
      </w:r>
    </w:p>
    <w:p w14:paraId="3358AD6D" w14:textId="77777777" w:rsidR="00E45544" w:rsidRPr="003605E6" w:rsidRDefault="001B48CC">
      <w:pPr>
        <w:numPr>
          <w:ilvl w:val="0"/>
          <w:numId w:val="1"/>
        </w:numPr>
        <w:ind w:left="567" w:right="-2" w:hanging="567"/>
        <w:rPr>
          <w:b/>
        </w:rPr>
      </w:pPr>
      <w:r w:rsidRPr="003605E6">
        <w:rPr>
          <w:szCs w:val="22"/>
        </w:rPr>
        <w:t>Kontakt lege eller apotek d</w:t>
      </w:r>
      <w:r w:rsidR="00351227" w:rsidRPr="003605E6">
        <w:rPr>
          <w:szCs w:val="22"/>
        </w:rPr>
        <w:t>e</w:t>
      </w:r>
      <w:r w:rsidR="00E45544" w:rsidRPr="003605E6">
        <w:rPr>
          <w:szCs w:val="22"/>
        </w:rPr>
        <w:t>rsom du opplever bivirkninge</w:t>
      </w:r>
      <w:r w:rsidR="005E51D8">
        <w:rPr>
          <w:szCs w:val="22"/>
        </w:rPr>
        <w:t xml:space="preserve">r, </w:t>
      </w:r>
      <w:r w:rsidR="006151C9">
        <w:rPr>
          <w:szCs w:val="22"/>
        </w:rPr>
        <w:t xml:space="preserve">inkludert </w:t>
      </w:r>
      <w:r w:rsidR="005E51D8">
        <w:rPr>
          <w:szCs w:val="22"/>
        </w:rPr>
        <w:t>mulige</w:t>
      </w:r>
      <w:r w:rsidRPr="003605E6">
        <w:rPr>
          <w:szCs w:val="22"/>
        </w:rPr>
        <w:t xml:space="preserve"> </w:t>
      </w:r>
      <w:r w:rsidR="00E45544" w:rsidRPr="003605E6">
        <w:rPr>
          <w:szCs w:val="22"/>
        </w:rPr>
        <w:t>bivirkninger som ikke er nevnt i dette pakningsvedlegget</w:t>
      </w:r>
      <w:r w:rsidR="00E45544" w:rsidRPr="003605E6">
        <w:t>.</w:t>
      </w:r>
      <w:r w:rsidR="00323CEA">
        <w:t xml:space="preserve"> Se avsnitt 4.</w:t>
      </w:r>
    </w:p>
    <w:p w14:paraId="3358AD6E" w14:textId="77777777" w:rsidR="00771E85" w:rsidRPr="003605E6" w:rsidRDefault="00771E85">
      <w:pPr>
        <w:ind w:right="-2"/>
      </w:pPr>
    </w:p>
    <w:p w14:paraId="3358AD6F" w14:textId="77777777" w:rsidR="00771E85" w:rsidRPr="001261D6" w:rsidRDefault="00771E85" w:rsidP="00E47D0C">
      <w:pPr>
        <w:keepNext/>
        <w:ind w:left="567" w:hanging="567"/>
      </w:pPr>
      <w:r w:rsidRPr="005E51D8">
        <w:rPr>
          <w:b/>
        </w:rPr>
        <w:t>I dette pakningsvedlegget finner du informasjon om:</w:t>
      </w:r>
    </w:p>
    <w:p w14:paraId="3358AD70" w14:textId="77777777" w:rsidR="00771E85" w:rsidRPr="003605E6" w:rsidRDefault="00771E85">
      <w:pPr>
        <w:ind w:left="567" w:right="-29" w:hanging="567"/>
      </w:pPr>
      <w:r w:rsidRPr="003605E6">
        <w:t>1.</w:t>
      </w:r>
      <w:r w:rsidRPr="003605E6">
        <w:tab/>
        <w:t xml:space="preserve">Hva </w:t>
      </w:r>
      <w:r w:rsidR="006106F5">
        <w:t>ADCIRCA</w:t>
      </w:r>
      <w:r w:rsidR="00BE7082" w:rsidRPr="003605E6" w:rsidDel="00BE7082">
        <w:t xml:space="preserve"> </w:t>
      </w:r>
      <w:r w:rsidRPr="003605E6">
        <w:t>er, og hva det brukes mot</w:t>
      </w:r>
    </w:p>
    <w:p w14:paraId="3358AD71" w14:textId="77777777" w:rsidR="00771E85" w:rsidRPr="003605E6" w:rsidRDefault="00771E85">
      <w:pPr>
        <w:ind w:left="567" w:right="-29" w:hanging="567"/>
      </w:pPr>
      <w:r w:rsidRPr="003605E6">
        <w:t>2.</w:t>
      </w:r>
      <w:r w:rsidRPr="003605E6">
        <w:tab/>
        <w:t xml:space="preserve">Hva du må </w:t>
      </w:r>
      <w:r w:rsidR="005E51D8">
        <w:t>vite</w:t>
      </w:r>
      <w:r w:rsidRPr="003605E6">
        <w:t xml:space="preserve"> før du bruker </w:t>
      </w:r>
      <w:r w:rsidR="006106F5">
        <w:t>ADCIRCA</w:t>
      </w:r>
    </w:p>
    <w:p w14:paraId="3358AD72" w14:textId="77777777" w:rsidR="00771E85" w:rsidRPr="003605E6" w:rsidRDefault="00771E85" w:rsidP="00BE7082">
      <w:pPr>
        <w:tabs>
          <w:tab w:val="left" w:pos="567"/>
          <w:tab w:val="left" w:pos="1134"/>
          <w:tab w:val="left" w:pos="1701"/>
          <w:tab w:val="left" w:pos="2268"/>
          <w:tab w:val="left" w:pos="2835"/>
          <w:tab w:val="center" w:pos="4547"/>
        </w:tabs>
        <w:ind w:left="567" w:right="-29" w:hanging="567"/>
      </w:pPr>
      <w:r w:rsidRPr="003605E6">
        <w:t>3.</w:t>
      </w:r>
      <w:r w:rsidRPr="003605E6">
        <w:tab/>
        <w:t xml:space="preserve">Hvordan du bruker </w:t>
      </w:r>
      <w:r w:rsidR="006106F5">
        <w:t>ADCIRCA</w:t>
      </w:r>
      <w:r w:rsidR="00BE7082">
        <w:tab/>
      </w:r>
    </w:p>
    <w:p w14:paraId="3358AD73" w14:textId="77777777" w:rsidR="00771E85" w:rsidRPr="003605E6" w:rsidRDefault="00771E85">
      <w:pPr>
        <w:ind w:left="567" w:right="-29" w:hanging="567"/>
      </w:pPr>
      <w:r w:rsidRPr="003605E6">
        <w:t>4.</w:t>
      </w:r>
      <w:r w:rsidRPr="003605E6">
        <w:tab/>
        <w:t>Mulige bivirkninger</w:t>
      </w:r>
    </w:p>
    <w:p w14:paraId="3358AD74" w14:textId="77777777" w:rsidR="00771E85" w:rsidRPr="003605E6" w:rsidRDefault="00771E85">
      <w:pPr>
        <w:ind w:left="567" w:right="-29" w:hanging="567"/>
      </w:pPr>
      <w:r w:rsidRPr="003605E6">
        <w:t>5.</w:t>
      </w:r>
      <w:r w:rsidRPr="003605E6">
        <w:tab/>
      </w:r>
      <w:r w:rsidR="00E45544" w:rsidRPr="003605E6">
        <w:rPr>
          <w:szCs w:val="22"/>
        </w:rPr>
        <w:t>Hvordan du oppbevarer</w:t>
      </w:r>
      <w:r w:rsidRPr="003605E6">
        <w:t xml:space="preserve"> </w:t>
      </w:r>
      <w:r w:rsidR="006106F5">
        <w:t>ADCIRCA</w:t>
      </w:r>
    </w:p>
    <w:p w14:paraId="3358AD75" w14:textId="77777777" w:rsidR="00771E85" w:rsidRPr="003605E6" w:rsidRDefault="00771E85">
      <w:pPr>
        <w:ind w:left="567" w:right="-29" w:hanging="567"/>
      </w:pPr>
      <w:r w:rsidRPr="003605E6">
        <w:t>6.</w:t>
      </w:r>
      <w:r w:rsidRPr="003605E6">
        <w:tab/>
      </w:r>
      <w:r w:rsidR="005E51D8">
        <w:t xml:space="preserve">Innholdet i pakningen </w:t>
      </w:r>
      <w:r w:rsidR="00037288">
        <w:t xml:space="preserve">og </w:t>
      </w:r>
      <w:r w:rsidR="005E51D8">
        <w:t>y</w:t>
      </w:r>
      <w:r w:rsidRPr="003605E6">
        <w:t>tterligere informasjon</w:t>
      </w:r>
    </w:p>
    <w:p w14:paraId="3358AD76" w14:textId="77777777" w:rsidR="00771E85" w:rsidRPr="003605E6" w:rsidRDefault="00771E85">
      <w:pPr>
        <w:ind w:left="567" w:right="-29" w:hanging="567"/>
      </w:pPr>
    </w:p>
    <w:p w14:paraId="3358AD77" w14:textId="77777777" w:rsidR="00771E85" w:rsidRPr="003605E6" w:rsidRDefault="00771E85">
      <w:pPr>
        <w:suppressAutoHyphens/>
        <w:ind w:left="567" w:hanging="567"/>
      </w:pPr>
    </w:p>
    <w:p w14:paraId="3358AD78" w14:textId="77777777" w:rsidR="00771E85" w:rsidRPr="003605E6" w:rsidRDefault="00771E85" w:rsidP="00E47D0C">
      <w:pPr>
        <w:keepNext/>
        <w:suppressAutoHyphens/>
        <w:ind w:left="567" w:hanging="567"/>
      </w:pPr>
      <w:r w:rsidRPr="003605E6">
        <w:rPr>
          <w:b/>
        </w:rPr>
        <w:t>1.</w:t>
      </w:r>
      <w:r w:rsidRPr="003605E6">
        <w:rPr>
          <w:b/>
        </w:rPr>
        <w:tab/>
        <w:t>H</w:t>
      </w:r>
      <w:r w:rsidR="005E51D8" w:rsidRPr="003605E6">
        <w:rPr>
          <w:b/>
        </w:rPr>
        <w:t>va</w:t>
      </w:r>
      <w:r w:rsidRPr="003605E6">
        <w:rPr>
          <w:b/>
        </w:rPr>
        <w:t xml:space="preserve"> </w:t>
      </w:r>
      <w:r w:rsidR="006106F5">
        <w:rPr>
          <w:b/>
        </w:rPr>
        <w:t>ADCIRCA</w:t>
      </w:r>
      <w:r w:rsidRPr="003605E6">
        <w:rPr>
          <w:b/>
        </w:rPr>
        <w:t xml:space="preserve"> </w:t>
      </w:r>
      <w:r w:rsidR="005E51D8" w:rsidRPr="003605E6">
        <w:rPr>
          <w:b/>
        </w:rPr>
        <w:t>er, og hva det brukes mot</w:t>
      </w:r>
    </w:p>
    <w:p w14:paraId="3358AD79" w14:textId="77777777" w:rsidR="00771E85" w:rsidRPr="003605E6" w:rsidRDefault="00771E85" w:rsidP="00E47D0C">
      <w:pPr>
        <w:keepNext/>
        <w:ind w:left="567" w:hanging="567"/>
      </w:pPr>
    </w:p>
    <w:p w14:paraId="3358AD7A" w14:textId="77777777" w:rsidR="005E51D8" w:rsidRDefault="005E51D8">
      <w:r>
        <w:t>ADCIRCA inneholder virkestoffet tadalafil.</w:t>
      </w:r>
    </w:p>
    <w:p w14:paraId="3358AD7B" w14:textId="510F2605" w:rsidR="00AA4091" w:rsidRDefault="00AA4091">
      <w:r>
        <w:t>ADCIRCA er en behandling av pulmonal arteriell hypertensjon</w:t>
      </w:r>
      <w:r w:rsidR="005E51D8">
        <w:t xml:space="preserve"> hos voksne</w:t>
      </w:r>
      <w:r w:rsidR="009A0CFC">
        <w:t xml:space="preserve"> og hos barn som er </w:t>
      </w:r>
      <w:r w:rsidR="00E62039">
        <w:t>2</w:t>
      </w:r>
      <w:r w:rsidR="007230A0">
        <w:t> </w:t>
      </w:r>
      <w:r w:rsidR="00E62039">
        <w:t>år</w:t>
      </w:r>
      <w:r w:rsidR="009A0CFC">
        <w:t xml:space="preserve"> og eldre</w:t>
      </w:r>
      <w:r>
        <w:t>.</w:t>
      </w:r>
    </w:p>
    <w:p w14:paraId="3358AD7C" w14:textId="77777777" w:rsidR="00AA4091" w:rsidRDefault="00AA4091"/>
    <w:p w14:paraId="3358AD7D" w14:textId="77777777" w:rsidR="00AA4091" w:rsidRDefault="00AA4091">
      <w:r>
        <w:t>ADCIRCA</w:t>
      </w:r>
      <w:r w:rsidRPr="003605E6" w:rsidDel="00BE7082">
        <w:t xml:space="preserve"> </w:t>
      </w:r>
      <w:r w:rsidRPr="003605E6">
        <w:t>tilhører en gruppe legemidler som kalles hemmere av fosfodiesterase type 5</w:t>
      </w:r>
      <w:r>
        <w:t xml:space="preserve"> (PDE5) som virker ved å h</w:t>
      </w:r>
      <w:r w:rsidR="00387479">
        <w:t>j</w:t>
      </w:r>
      <w:r>
        <w:t>elpe blodårene rundt lungene til å slappe av slik at blodstrømningen til lungene forbedres. Dette resulterer i en forbedret evne til fysisk aktivitet</w:t>
      </w:r>
      <w:r w:rsidRPr="003605E6">
        <w:t xml:space="preserve">. </w:t>
      </w:r>
    </w:p>
    <w:p w14:paraId="3358AD7E" w14:textId="77777777" w:rsidR="00771E85" w:rsidRPr="003605E6" w:rsidRDefault="00771E85"/>
    <w:p w14:paraId="3358AD7F" w14:textId="77777777" w:rsidR="00771E85" w:rsidRPr="003605E6" w:rsidRDefault="00771E85">
      <w:pPr>
        <w:suppressAutoHyphens/>
      </w:pPr>
    </w:p>
    <w:p w14:paraId="3358AD80" w14:textId="77777777" w:rsidR="00771E85" w:rsidRPr="003605E6" w:rsidRDefault="00771E85" w:rsidP="00E47D0C">
      <w:pPr>
        <w:keepNext/>
        <w:suppressAutoHyphens/>
      </w:pPr>
      <w:r w:rsidRPr="003605E6">
        <w:rPr>
          <w:b/>
        </w:rPr>
        <w:t>2.</w:t>
      </w:r>
      <w:r w:rsidRPr="003605E6">
        <w:rPr>
          <w:b/>
        </w:rPr>
        <w:tab/>
        <w:t>H</w:t>
      </w:r>
      <w:r w:rsidR="005E51D8" w:rsidRPr="003605E6">
        <w:rPr>
          <w:b/>
        </w:rPr>
        <w:t xml:space="preserve">va du må </w:t>
      </w:r>
      <w:r w:rsidR="005E51D8">
        <w:rPr>
          <w:b/>
        </w:rPr>
        <w:t>vite</w:t>
      </w:r>
      <w:r w:rsidR="005E51D8" w:rsidRPr="003605E6">
        <w:rPr>
          <w:b/>
        </w:rPr>
        <w:t xml:space="preserve"> før du bruker </w:t>
      </w:r>
      <w:r w:rsidR="005E51D8">
        <w:rPr>
          <w:b/>
        </w:rPr>
        <w:t>ADCIRCA</w:t>
      </w:r>
    </w:p>
    <w:p w14:paraId="3358AD81" w14:textId="77777777" w:rsidR="00771E85" w:rsidRPr="003605E6" w:rsidRDefault="00771E85" w:rsidP="00E47D0C">
      <w:pPr>
        <w:keepNext/>
      </w:pPr>
    </w:p>
    <w:p w14:paraId="3358AD82" w14:textId="77777777" w:rsidR="001613AB" w:rsidRDefault="00771E85" w:rsidP="00E47D0C">
      <w:pPr>
        <w:keepNext/>
        <w:suppressAutoHyphens/>
        <w:rPr>
          <w:b/>
        </w:rPr>
      </w:pPr>
      <w:r w:rsidRPr="001F507C">
        <w:rPr>
          <w:b/>
        </w:rPr>
        <w:t xml:space="preserve">Bruk ikke </w:t>
      </w:r>
      <w:r w:rsidR="006106F5">
        <w:rPr>
          <w:b/>
        </w:rPr>
        <w:t>ADCIRCA</w:t>
      </w:r>
    </w:p>
    <w:p w14:paraId="3358AD83" w14:textId="77777777" w:rsidR="00141BCC" w:rsidRPr="003605E6" w:rsidRDefault="00141BCC" w:rsidP="002E77DC">
      <w:pPr>
        <w:numPr>
          <w:ilvl w:val="0"/>
          <w:numId w:val="9"/>
        </w:numPr>
        <w:suppressAutoHyphens/>
        <w:ind w:left="567" w:hanging="567"/>
      </w:pPr>
      <w:r w:rsidRPr="003605E6">
        <w:t xml:space="preserve">dersom du er allergisk overfor tadalafil eller </w:t>
      </w:r>
      <w:r w:rsidR="00BA180F">
        <w:t>noen</w:t>
      </w:r>
      <w:r w:rsidR="00BA180F" w:rsidRPr="003605E6">
        <w:t xml:space="preserve"> </w:t>
      </w:r>
      <w:r w:rsidRPr="003605E6">
        <w:t xml:space="preserve">av de andre innholdsstoffene i </w:t>
      </w:r>
      <w:r w:rsidR="006106F5">
        <w:t>ADCIRCA</w:t>
      </w:r>
      <w:r w:rsidR="00B16099">
        <w:t xml:space="preserve"> (se avsnitt 6)</w:t>
      </w:r>
      <w:r w:rsidRPr="003605E6">
        <w:t>.</w:t>
      </w:r>
    </w:p>
    <w:p w14:paraId="3358AD84" w14:textId="77777777" w:rsidR="00B147DD" w:rsidRDefault="00771E85" w:rsidP="00B147DD">
      <w:pPr>
        <w:numPr>
          <w:ilvl w:val="0"/>
          <w:numId w:val="9"/>
        </w:numPr>
        <w:ind w:left="567" w:hanging="567"/>
      </w:pPr>
      <w:r w:rsidRPr="003605E6">
        <w:t>dersom du tar en eller annen form for nitrat</w:t>
      </w:r>
      <w:r w:rsidR="00B16099">
        <w:t>er</w:t>
      </w:r>
      <w:r w:rsidRPr="003605E6">
        <w:t>, for eksempel amylnitritt</w:t>
      </w:r>
      <w:r w:rsidR="00B16099">
        <w:t xml:space="preserve"> som brukes til behandling av brystsmerter</w:t>
      </w:r>
      <w:r w:rsidRPr="003605E6">
        <w:t xml:space="preserve">. </w:t>
      </w:r>
      <w:r w:rsidR="006106F5">
        <w:t>ADCIRCA</w:t>
      </w:r>
      <w:r w:rsidR="00BE7082" w:rsidRPr="003605E6" w:rsidDel="00BE7082">
        <w:t xml:space="preserve"> </w:t>
      </w:r>
      <w:r w:rsidRPr="003605E6">
        <w:t>har vist seg å forsterke effekten av slike legemidler. Dersom du tar en eller annen form for nitrat eller er usikker på dette, skal du snakke med legen</w:t>
      </w:r>
      <w:r w:rsidR="00BA180F">
        <w:t xml:space="preserve"> din</w:t>
      </w:r>
      <w:r w:rsidRPr="003605E6">
        <w:t>.</w:t>
      </w:r>
    </w:p>
    <w:p w14:paraId="3358AD85" w14:textId="4D326C13" w:rsidR="00D405B0" w:rsidRDefault="006F245C" w:rsidP="002E77DC">
      <w:pPr>
        <w:numPr>
          <w:ilvl w:val="0"/>
          <w:numId w:val="9"/>
        </w:numPr>
        <w:ind w:left="567" w:hanging="567"/>
      </w:pPr>
      <w:r>
        <w:t xml:space="preserve">dersom </w:t>
      </w:r>
      <w:r w:rsidR="00E57175" w:rsidRPr="003605E6">
        <w:t>du noen gang har hatt synstap</w:t>
      </w:r>
      <w:r w:rsidR="00B16099">
        <w:t>, en tilstand beskrevet som ”øye-slag”</w:t>
      </w:r>
      <w:r w:rsidR="00E57175" w:rsidRPr="003605E6">
        <w:t xml:space="preserve"> </w:t>
      </w:r>
      <w:r w:rsidR="00B16099">
        <w:t>(</w:t>
      </w:r>
      <w:r w:rsidR="00BF4A4C" w:rsidRPr="003605E6">
        <w:t xml:space="preserve">non-arterittisk iskemisk fremre </w:t>
      </w:r>
      <w:r w:rsidR="007F5DC6" w:rsidRPr="003605E6">
        <w:t>optikusnevropati</w:t>
      </w:r>
      <w:r w:rsidR="00B16099">
        <w:t>,</w:t>
      </w:r>
      <w:r w:rsidR="00BF4A4C" w:rsidRPr="003605E6">
        <w:t xml:space="preserve"> NAION)</w:t>
      </w:r>
      <w:r w:rsidR="00BF4A4C" w:rsidRPr="00A778C9">
        <w:t>.</w:t>
      </w:r>
    </w:p>
    <w:p w14:paraId="3358AD86" w14:textId="22690213" w:rsidR="00D405B0" w:rsidRDefault="006F245C" w:rsidP="002E77DC">
      <w:pPr>
        <w:numPr>
          <w:ilvl w:val="0"/>
          <w:numId w:val="9"/>
        </w:numPr>
        <w:ind w:left="567" w:hanging="567"/>
      </w:pPr>
      <w:r>
        <w:t xml:space="preserve">dersom </w:t>
      </w:r>
      <w:r w:rsidR="009E648C">
        <w:t>du har hatt hjerteinfarkt de siste 3 måneder</w:t>
      </w:r>
    </w:p>
    <w:p w14:paraId="3358AD87" w14:textId="31815F55" w:rsidR="00D405B0" w:rsidRDefault="006F245C" w:rsidP="002E77DC">
      <w:pPr>
        <w:numPr>
          <w:ilvl w:val="0"/>
          <w:numId w:val="9"/>
        </w:numPr>
        <w:ind w:left="567" w:hanging="567"/>
      </w:pPr>
      <w:r>
        <w:t xml:space="preserve">dersom </w:t>
      </w:r>
      <w:r w:rsidR="009E648C">
        <w:t>du har lavt blodtrykk</w:t>
      </w:r>
    </w:p>
    <w:p w14:paraId="3358AD88" w14:textId="77777777" w:rsidR="00EE6D75" w:rsidRDefault="00EE6D75" w:rsidP="002E77DC">
      <w:pPr>
        <w:numPr>
          <w:ilvl w:val="0"/>
          <w:numId w:val="9"/>
        </w:numPr>
        <w:ind w:left="567" w:hanging="567"/>
      </w:pPr>
      <w:r>
        <w:t>dersom du tar riociguat. Dette legemidlet brukes til behandling av pulmonal arteriell hypertensjon (høyt blodtrykk i lungene) og kronisk tromboembolisk pulmonal hypertensjon (høyt blodtrykk i lungene etter blodpropp). PDE5-hemmere som ADCIRCA er vist å øke den blodtrykkssenkende effekten av dette legemidlet. Snakk med legen din dersom du tar riociguat eller føler deg usikker.</w:t>
      </w:r>
    </w:p>
    <w:p w14:paraId="3358AD89" w14:textId="77777777" w:rsidR="00771E85" w:rsidRPr="003605E6" w:rsidRDefault="00771E85">
      <w:pPr>
        <w:suppressAutoHyphens/>
      </w:pPr>
    </w:p>
    <w:p w14:paraId="3358AD8A" w14:textId="77777777" w:rsidR="00771E85" w:rsidRPr="003605E6" w:rsidRDefault="005E51D8" w:rsidP="00E47D0C">
      <w:pPr>
        <w:keepNext/>
        <w:suppressAutoHyphens/>
        <w:rPr>
          <w:b/>
        </w:rPr>
      </w:pPr>
      <w:r>
        <w:rPr>
          <w:b/>
        </w:rPr>
        <w:t>Advarsler og forsiktighetsregler</w:t>
      </w:r>
    </w:p>
    <w:p w14:paraId="3358AD8B" w14:textId="77777777" w:rsidR="00E164CD" w:rsidRDefault="00037288" w:rsidP="00E164CD">
      <w:pPr>
        <w:suppressAutoHyphens/>
      </w:pPr>
      <w:r>
        <w:t>Snakk</w:t>
      </w:r>
      <w:r w:rsidR="00466A76">
        <w:t xml:space="preserve"> </w:t>
      </w:r>
      <w:r w:rsidR="00E164CD">
        <w:t xml:space="preserve">med lege før du </w:t>
      </w:r>
      <w:r w:rsidR="00466A76">
        <w:t>bruker ADCI</w:t>
      </w:r>
      <w:r w:rsidR="00347619">
        <w:t>R</w:t>
      </w:r>
      <w:r w:rsidR="00466A76">
        <w:t>CA</w:t>
      </w:r>
      <w:r w:rsidR="00BA180F">
        <w:t xml:space="preserve"> </w:t>
      </w:r>
      <w:r w:rsidR="008C07B0">
        <w:t xml:space="preserve">og fortell legen din </w:t>
      </w:r>
      <w:r w:rsidR="00E164CD">
        <w:t>hvis du har:</w:t>
      </w:r>
    </w:p>
    <w:p w14:paraId="3358AD8C" w14:textId="77777777" w:rsidR="00E164CD" w:rsidRDefault="00E164CD" w:rsidP="00E164CD">
      <w:pPr>
        <w:suppressAutoHyphens/>
      </w:pPr>
    </w:p>
    <w:p w14:paraId="3358AD8D" w14:textId="77777777" w:rsidR="00E164CD" w:rsidRDefault="00E164CD" w:rsidP="002E77DC">
      <w:pPr>
        <w:numPr>
          <w:ilvl w:val="0"/>
          <w:numId w:val="10"/>
        </w:numPr>
        <w:suppressAutoHyphens/>
        <w:ind w:left="567" w:hanging="567"/>
      </w:pPr>
      <w:r>
        <w:t>andre hjerteproblemer en</w:t>
      </w:r>
      <w:r w:rsidR="00347619">
        <w:t>n</w:t>
      </w:r>
      <w:r>
        <w:t xml:space="preserve"> din pulmonale hypertensjon</w:t>
      </w:r>
    </w:p>
    <w:p w14:paraId="3358AD8E" w14:textId="77777777" w:rsidR="00E164CD" w:rsidRDefault="00E164CD" w:rsidP="002E77DC">
      <w:pPr>
        <w:numPr>
          <w:ilvl w:val="0"/>
          <w:numId w:val="10"/>
        </w:numPr>
        <w:suppressAutoHyphens/>
        <w:ind w:left="567" w:hanging="567"/>
      </w:pPr>
      <w:r>
        <w:lastRenderedPageBreak/>
        <w:t>problemer med blodtrykket</w:t>
      </w:r>
    </w:p>
    <w:p w14:paraId="3358AD8F" w14:textId="77777777" w:rsidR="00E164CD" w:rsidRDefault="00E164CD" w:rsidP="002E77DC">
      <w:pPr>
        <w:numPr>
          <w:ilvl w:val="0"/>
          <w:numId w:val="11"/>
        </w:numPr>
        <w:suppressAutoHyphens/>
        <w:ind w:left="567" w:hanging="567"/>
      </w:pPr>
      <w:r>
        <w:t>arvelige øyesykdommer</w:t>
      </w:r>
    </w:p>
    <w:p w14:paraId="3358AD90" w14:textId="77777777" w:rsidR="00E164CD" w:rsidRDefault="00E164CD" w:rsidP="00E164CD">
      <w:pPr>
        <w:suppressAutoHyphens/>
        <w:ind w:left="567" w:hanging="567"/>
      </w:pPr>
      <w:r w:rsidRPr="003605E6">
        <w:t>-</w:t>
      </w:r>
      <w:r w:rsidRPr="003605E6">
        <w:tab/>
      </w:r>
      <w:r>
        <w:t>en lidelse i de røde blodlegemene (</w:t>
      </w:r>
      <w:r w:rsidRPr="003605E6">
        <w:t>sigdcelleanemi</w:t>
      </w:r>
      <w:r>
        <w:t>)</w:t>
      </w:r>
    </w:p>
    <w:p w14:paraId="3358AD91" w14:textId="77777777" w:rsidR="00E164CD" w:rsidRDefault="00E164CD" w:rsidP="002E77DC">
      <w:pPr>
        <w:numPr>
          <w:ilvl w:val="0"/>
          <w:numId w:val="11"/>
        </w:numPr>
        <w:suppressAutoHyphens/>
        <w:ind w:left="567" w:hanging="567"/>
      </w:pPr>
      <w:r>
        <w:t>kreft i benmargen (</w:t>
      </w:r>
      <w:r w:rsidRPr="003605E6">
        <w:t>myelomatose</w:t>
      </w:r>
      <w:r>
        <w:t>)</w:t>
      </w:r>
    </w:p>
    <w:p w14:paraId="3358AD92" w14:textId="77777777" w:rsidR="00E164CD" w:rsidRDefault="00E164CD" w:rsidP="002E77DC">
      <w:pPr>
        <w:numPr>
          <w:ilvl w:val="0"/>
          <w:numId w:val="11"/>
        </w:numPr>
        <w:suppressAutoHyphens/>
        <w:ind w:left="567" w:hanging="567"/>
      </w:pPr>
      <w:r w:rsidRPr="003605E6">
        <w:t>kreft i blodcellene</w:t>
      </w:r>
      <w:r>
        <w:t xml:space="preserve"> (leukemi)</w:t>
      </w:r>
    </w:p>
    <w:p w14:paraId="3358AD93" w14:textId="77777777" w:rsidR="00E164CD" w:rsidRDefault="00E164CD" w:rsidP="002E77DC">
      <w:pPr>
        <w:numPr>
          <w:ilvl w:val="0"/>
          <w:numId w:val="11"/>
        </w:numPr>
        <w:suppressAutoHyphens/>
        <w:ind w:left="567" w:hanging="567"/>
      </w:pPr>
      <w:r w:rsidRPr="003605E6">
        <w:t>en deformitet av penis</w:t>
      </w:r>
      <w:r>
        <w:t xml:space="preserve"> eller uønsket og vedvarende ereksjon i mer enn 4 timer</w:t>
      </w:r>
    </w:p>
    <w:p w14:paraId="3358AD94" w14:textId="77777777" w:rsidR="00E164CD" w:rsidRDefault="00E164CD" w:rsidP="00E164CD">
      <w:pPr>
        <w:suppressAutoHyphens/>
        <w:ind w:left="567" w:hanging="567"/>
      </w:pPr>
      <w:r w:rsidRPr="003605E6">
        <w:t>-</w:t>
      </w:r>
      <w:r w:rsidRPr="003605E6">
        <w:tab/>
        <w:t>alvorlige problemer med lever.</w:t>
      </w:r>
    </w:p>
    <w:p w14:paraId="3358AD95" w14:textId="77777777" w:rsidR="00E164CD" w:rsidRDefault="00E164CD" w:rsidP="00E164CD">
      <w:pPr>
        <w:suppressAutoHyphens/>
        <w:ind w:left="567" w:hanging="567"/>
      </w:pPr>
      <w:r>
        <w:t>-</w:t>
      </w:r>
      <w:r w:rsidRPr="003605E6">
        <w:tab/>
        <w:t>alvorlige problemer med nyrene.</w:t>
      </w:r>
    </w:p>
    <w:p w14:paraId="3358AD96" w14:textId="77777777" w:rsidR="00E164CD" w:rsidRDefault="00E164CD" w:rsidP="00E164CD">
      <w:pPr>
        <w:suppressAutoHyphens/>
      </w:pPr>
    </w:p>
    <w:p w14:paraId="3358AD97" w14:textId="59609DBE" w:rsidR="00E164CD" w:rsidRPr="001261D6" w:rsidRDefault="00E164CD" w:rsidP="00E164CD">
      <w:pPr>
        <w:suppressAutoHyphens/>
      </w:pPr>
      <w:r w:rsidRPr="001261D6">
        <w:t>Hvis du opplever plutselig synsreduksjon eller synstap,</w:t>
      </w:r>
      <w:r w:rsidR="0075035B">
        <w:t xml:space="preserve"> eller at synet ditt er forvrengt, </w:t>
      </w:r>
      <w:r w:rsidR="009404C6">
        <w:t>dempet</w:t>
      </w:r>
      <w:r w:rsidR="00651541">
        <w:t>, når du tar ADCIRCA,</w:t>
      </w:r>
      <w:r w:rsidRPr="001261D6">
        <w:t xml:space="preserve"> må du</w:t>
      </w:r>
      <w:r w:rsidR="00651541">
        <w:t xml:space="preserve"> stoppe å ta ADCIRCA og</w:t>
      </w:r>
      <w:r w:rsidRPr="001261D6">
        <w:t xml:space="preserve"> kontakte lege</w:t>
      </w:r>
      <w:r w:rsidR="00651541">
        <w:t xml:space="preserve"> umiddelbart</w:t>
      </w:r>
      <w:r w:rsidRPr="001261D6">
        <w:t>.</w:t>
      </w:r>
    </w:p>
    <w:p w14:paraId="3358AD98" w14:textId="77777777" w:rsidR="00771E85" w:rsidRDefault="00771E85">
      <w:pPr>
        <w:suppressAutoHyphens/>
        <w:rPr>
          <w:b/>
        </w:rPr>
      </w:pPr>
    </w:p>
    <w:p w14:paraId="3358AD99" w14:textId="77777777" w:rsidR="004408F7" w:rsidRDefault="004408F7" w:rsidP="004408F7">
      <w:pPr>
        <w:suppressAutoHyphens/>
      </w:pPr>
      <w:r>
        <w:t>Nedsatt hørsel eller plutselig hørselstap er sett hos noen pasienter som tar tadalafil. Selv om det ikke er kjent om hendelsen er direkte knyttet til tadalafil, skal du kontakte legen din umiddelbart ved nedsatt hørsel eller plutselig hørselstap.</w:t>
      </w:r>
    </w:p>
    <w:p w14:paraId="3358AD9A" w14:textId="77777777" w:rsidR="004408F7" w:rsidRDefault="004408F7">
      <w:pPr>
        <w:suppressAutoHyphens/>
        <w:rPr>
          <w:b/>
        </w:rPr>
      </w:pPr>
    </w:p>
    <w:p w14:paraId="3358AD9B" w14:textId="77777777" w:rsidR="00347619" w:rsidRDefault="00347619">
      <w:pPr>
        <w:suppressAutoHyphens/>
        <w:rPr>
          <w:b/>
        </w:rPr>
      </w:pPr>
      <w:r>
        <w:rPr>
          <w:b/>
        </w:rPr>
        <w:t>Barn og ungdom</w:t>
      </w:r>
    </w:p>
    <w:p w14:paraId="3358AD9C" w14:textId="24E6B705" w:rsidR="00347619" w:rsidRPr="00347619" w:rsidRDefault="00347619">
      <w:pPr>
        <w:suppressAutoHyphens/>
      </w:pPr>
      <w:r>
        <w:t xml:space="preserve">ADCIRCA er ikke </w:t>
      </w:r>
      <w:r w:rsidR="008343FA">
        <w:t xml:space="preserve">anbefalt til behandling av pulmonal arteriell hypertensjon hos barn under </w:t>
      </w:r>
      <w:r w:rsidR="00041ABF">
        <w:t>2</w:t>
      </w:r>
      <w:r w:rsidR="007230A0">
        <w:t> </w:t>
      </w:r>
      <w:r w:rsidR="00041ABF">
        <w:t>år</w:t>
      </w:r>
      <w:r w:rsidR="005E2BAC">
        <w:t>,</w:t>
      </w:r>
      <w:r w:rsidR="008343FA">
        <w:t xml:space="preserve"> fordi det ikke har blitt undersøkt i denne aldersgruppen</w:t>
      </w:r>
      <w:r>
        <w:t>.</w:t>
      </w:r>
    </w:p>
    <w:p w14:paraId="3358AD9D" w14:textId="77777777" w:rsidR="00347619" w:rsidRDefault="00347619" w:rsidP="00E47D0C">
      <w:pPr>
        <w:keepNext/>
        <w:suppressAutoHyphens/>
        <w:rPr>
          <w:b/>
        </w:rPr>
      </w:pPr>
    </w:p>
    <w:p w14:paraId="3358AD9E" w14:textId="77777777" w:rsidR="00771E85" w:rsidRPr="003605E6" w:rsidRDefault="003B087B" w:rsidP="00E47D0C">
      <w:pPr>
        <w:keepNext/>
        <w:suppressAutoHyphens/>
      </w:pPr>
      <w:r>
        <w:rPr>
          <w:b/>
        </w:rPr>
        <w:t>A</w:t>
      </w:r>
      <w:r w:rsidR="00771E85" w:rsidRPr="001261D6">
        <w:rPr>
          <w:b/>
        </w:rPr>
        <w:t xml:space="preserve">ndre legemidler </w:t>
      </w:r>
      <w:r>
        <w:rPr>
          <w:b/>
        </w:rPr>
        <w:t>og</w:t>
      </w:r>
      <w:r w:rsidR="00771E85" w:rsidRPr="00FD4680">
        <w:rPr>
          <w:b/>
        </w:rPr>
        <w:t xml:space="preserve"> </w:t>
      </w:r>
      <w:r w:rsidR="006106F5" w:rsidRPr="0087355E">
        <w:rPr>
          <w:b/>
        </w:rPr>
        <w:t>ADCIRCA</w:t>
      </w:r>
    </w:p>
    <w:p w14:paraId="3358AD9F" w14:textId="77777777" w:rsidR="003B087B" w:rsidRDefault="00037288" w:rsidP="003B087B">
      <w:pPr>
        <w:suppressAutoHyphens/>
        <w:rPr>
          <w:szCs w:val="22"/>
        </w:rPr>
      </w:pPr>
      <w:r>
        <w:t>Snakk</w:t>
      </w:r>
      <w:r w:rsidR="00771E85" w:rsidRPr="003605E6">
        <w:t xml:space="preserve"> med lege eller apotek dersom </w:t>
      </w:r>
      <w:r w:rsidR="003B087B">
        <w:rPr>
          <w:szCs w:val="22"/>
        </w:rPr>
        <w:t>dersom du bruker, nylig har brukt eller planl</w:t>
      </w:r>
      <w:r w:rsidR="008C07B0">
        <w:rPr>
          <w:szCs w:val="22"/>
        </w:rPr>
        <w:t>egger å bruke andre legemidler.</w:t>
      </w:r>
    </w:p>
    <w:p w14:paraId="3358ADA0" w14:textId="77777777" w:rsidR="00141BCC" w:rsidRDefault="00DB1752">
      <w:pPr>
        <w:suppressAutoHyphens/>
      </w:pPr>
      <w:r>
        <w:t xml:space="preserve">Ta IKKE disse tablettene hvis du allerede bruker nitrater. </w:t>
      </w:r>
    </w:p>
    <w:p w14:paraId="3358ADA1" w14:textId="77777777" w:rsidR="00141BCC" w:rsidRDefault="00141BCC">
      <w:pPr>
        <w:suppressAutoHyphens/>
      </w:pPr>
    </w:p>
    <w:p w14:paraId="3358ADA2" w14:textId="77777777" w:rsidR="00DB1752" w:rsidRDefault="00DB1752">
      <w:pPr>
        <w:suppressAutoHyphens/>
      </w:pPr>
      <w:r>
        <w:t xml:space="preserve">Noen medisiner kan påvirkes av </w:t>
      </w:r>
      <w:r w:rsidR="00290670">
        <w:t xml:space="preserve">ADCIRCA </w:t>
      </w:r>
      <w:r>
        <w:t xml:space="preserve">eller de kan påvirke hvor godt </w:t>
      </w:r>
      <w:r w:rsidR="007205BA">
        <w:t>ADCIRCA</w:t>
      </w:r>
      <w:r>
        <w:t xml:space="preserve"> virker. Fortell det til lege eller apotek hvis du allerede bruker:</w:t>
      </w:r>
    </w:p>
    <w:p w14:paraId="3358ADA3" w14:textId="77777777" w:rsidR="00D405B0" w:rsidRDefault="00DB1752" w:rsidP="002E77DC">
      <w:pPr>
        <w:numPr>
          <w:ilvl w:val="0"/>
          <w:numId w:val="12"/>
        </w:numPr>
        <w:suppressAutoHyphens/>
        <w:ind w:left="567" w:hanging="567"/>
      </w:pPr>
      <w:r>
        <w:t>bosentan (en annen behandling for pulmonal arteriell hypertensjon)</w:t>
      </w:r>
    </w:p>
    <w:p w14:paraId="3358ADA4" w14:textId="77777777" w:rsidR="00D405B0" w:rsidRDefault="00DB1752" w:rsidP="002E77DC">
      <w:pPr>
        <w:numPr>
          <w:ilvl w:val="0"/>
          <w:numId w:val="12"/>
        </w:numPr>
        <w:suppressAutoHyphens/>
        <w:ind w:left="567" w:hanging="567"/>
      </w:pPr>
      <w:r>
        <w:t>nitrater (for brystsmerter)</w:t>
      </w:r>
    </w:p>
    <w:p w14:paraId="3358ADA5" w14:textId="77777777" w:rsidR="00323CEA" w:rsidRDefault="00DB1752" w:rsidP="00B26180">
      <w:pPr>
        <w:numPr>
          <w:ilvl w:val="0"/>
          <w:numId w:val="12"/>
        </w:numPr>
        <w:suppressAutoHyphens/>
        <w:ind w:left="567" w:hanging="567"/>
      </w:pPr>
      <w:r>
        <w:t>a</w:t>
      </w:r>
      <w:r w:rsidR="00771E85" w:rsidRPr="003605E6">
        <w:t>lfablokkere</w:t>
      </w:r>
      <w:r>
        <w:t xml:space="preserve">, </w:t>
      </w:r>
      <w:r w:rsidR="00771E85" w:rsidRPr="003605E6">
        <w:t xml:space="preserve">brukes til behandling av høyt blodtrykk </w:t>
      </w:r>
      <w:r>
        <w:t xml:space="preserve">eller </w:t>
      </w:r>
      <w:r w:rsidR="00771E85" w:rsidRPr="003605E6">
        <w:t>prostata</w:t>
      </w:r>
      <w:r>
        <w:t>problemer</w:t>
      </w:r>
    </w:p>
    <w:p w14:paraId="3358ADA6" w14:textId="4207F0D7" w:rsidR="00323CEA" w:rsidRDefault="00EE6D75" w:rsidP="00C725F1">
      <w:pPr>
        <w:numPr>
          <w:ilvl w:val="0"/>
          <w:numId w:val="12"/>
        </w:numPr>
        <w:suppressAutoHyphens/>
        <w:ind w:left="567" w:hanging="567"/>
      </w:pPr>
      <w:r>
        <w:t>riociguat</w:t>
      </w:r>
    </w:p>
    <w:p w14:paraId="3358ADA7" w14:textId="77777777" w:rsidR="00D405B0" w:rsidRDefault="00DB1752" w:rsidP="002E77DC">
      <w:pPr>
        <w:numPr>
          <w:ilvl w:val="0"/>
          <w:numId w:val="12"/>
        </w:numPr>
        <w:suppressAutoHyphens/>
        <w:ind w:left="567" w:hanging="567"/>
      </w:pPr>
      <w:r>
        <w:t>rifampicin (for behandling av bakterielle infeksjoner)</w:t>
      </w:r>
    </w:p>
    <w:p w14:paraId="3358ADA8" w14:textId="77777777" w:rsidR="00D405B0" w:rsidRDefault="00DB1752" w:rsidP="002E77DC">
      <w:pPr>
        <w:numPr>
          <w:ilvl w:val="0"/>
          <w:numId w:val="12"/>
        </w:numPr>
        <w:suppressAutoHyphens/>
        <w:ind w:left="567" w:hanging="567"/>
      </w:pPr>
      <w:r>
        <w:t>ketokonazoltabletter (for å behandle soppinfeksjoner)</w:t>
      </w:r>
    </w:p>
    <w:p w14:paraId="3358ADA9" w14:textId="77777777" w:rsidR="00D405B0" w:rsidRDefault="00DB1752" w:rsidP="002E77DC">
      <w:pPr>
        <w:numPr>
          <w:ilvl w:val="0"/>
          <w:numId w:val="12"/>
        </w:numPr>
        <w:suppressAutoHyphens/>
        <w:ind w:left="567" w:hanging="567"/>
      </w:pPr>
      <w:r>
        <w:t>ritonavir (for HIV-behandling)</w:t>
      </w:r>
    </w:p>
    <w:p w14:paraId="3358ADAA" w14:textId="77777777" w:rsidR="00D405B0" w:rsidRDefault="00DB1752" w:rsidP="002E77DC">
      <w:pPr>
        <w:numPr>
          <w:ilvl w:val="0"/>
          <w:numId w:val="12"/>
        </w:numPr>
        <w:suppressAutoHyphens/>
        <w:ind w:left="567" w:hanging="567"/>
      </w:pPr>
      <w:r>
        <w:t>tabletter mot erektil dysfunksjon (PDE5 hemmere)</w:t>
      </w:r>
    </w:p>
    <w:p w14:paraId="3358ADAB" w14:textId="77777777" w:rsidR="00771E85" w:rsidRPr="003605E6" w:rsidRDefault="00771E85"/>
    <w:p w14:paraId="3358ADAC" w14:textId="77777777" w:rsidR="00141BCC" w:rsidRDefault="00141BCC" w:rsidP="00E47D0C">
      <w:pPr>
        <w:keepNext/>
        <w:rPr>
          <w:b/>
        </w:rPr>
      </w:pPr>
      <w:r>
        <w:rPr>
          <w:b/>
        </w:rPr>
        <w:t xml:space="preserve">Inntak av </w:t>
      </w:r>
      <w:r w:rsidR="006106F5">
        <w:rPr>
          <w:b/>
        </w:rPr>
        <w:t>ADCIRCA</w:t>
      </w:r>
      <w:r w:rsidR="00BE7082" w:rsidDel="00BE7082">
        <w:rPr>
          <w:b/>
        </w:rPr>
        <w:t xml:space="preserve"> </w:t>
      </w:r>
      <w:r>
        <w:rPr>
          <w:b/>
        </w:rPr>
        <w:t xml:space="preserve">sammen med </w:t>
      </w:r>
      <w:r w:rsidR="003B087B">
        <w:rPr>
          <w:b/>
        </w:rPr>
        <w:t>alkohol</w:t>
      </w:r>
    </w:p>
    <w:p w14:paraId="3358ADAD" w14:textId="40E4DB52" w:rsidR="00141BCC" w:rsidRDefault="00555A41" w:rsidP="00141BCC">
      <w:r>
        <w:t>Inntak av alkohol kan midlertidig senke blodtrykket. Unngå overdrevent alkoholinntak (</w:t>
      </w:r>
      <w:r w:rsidR="00DE2DC6">
        <w:t>mer enn 5 alkoholenheter</w:t>
      </w:r>
      <w:r>
        <w:t xml:space="preserve">) hvis </w:t>
      </w:r>
      <w:r w:rsidR="002F79E2">
        <w:t xml:space="preserve">du </w:t>
      </w:r>
      <w:r>
        <w:t xml:space="preserve">har tatt eller planlegger å ta </w:t>
      </w:r>
      <w:r w:rsidR="00290670">
        <w:t>ADCIRCA</w:t>
      </w:r>
      <w:r>
        <w:t xml:space="preserve"> </w:t>
      </w:r>
      <w:r w:rsidR="003B087B">
        <w:t>ettersom</w:t>
      </w:r>
      <w:r>
        <w:t xml:space="preserve"> det kan øke risikoen for svimmelhet når du reiser deg opp. </w:t>
      </w:r>
    </w:p>
    <w:p w14:paraId="3358ADAE" w14:textId="77777777" w:rsidR="00771E85" w:rsidRDefault="00771E85">
      <w:pPr>
        <w:suppressAutoHyphens/>
        <w:rPr>
          <w:b/>
        </w:rPr>
      </w:pPr>
    </w:p>
    <w:p w14:paraId="3358ADAF" w14:textId="77777777" w:rsidR="00555A41" w:rsidRDefault="00555A41">
      <w:pPr>
        <w:suppressAutoHyphens/>
        <w:rPr>
          <w:b/>
        </w:rPr>
      </w:pPr>
      <w:r>
        <w:rPr>
          <w:b/>
        </w:rPr>
        <w:t>Graviditet</w:t>
      </w:r>
      <w:r w:rsidR="003B087B">
        <w:rPr>
          <w:b/>
        </w:rPr>
        <w:t>,</w:t>
      </w:r>
      <w:r>
        <w:rPr>
          <w:b/>
        </w:rPr>
        <w:t xml:space="preserve"> amming</w:t>
      </w:r>
      <w:r w:rsidR="003B087B">
        <w:rPr>
          <w:b/>
        </w:rPr>
        <w:t xml:space="preserve"> og fertilitet</w:t>
      </w:r>
    </w:p>
    <w:p w14:paraId="3358ADB0" w14:textId="77777777" w:rsidR="003B087B" w:rsidRDefault="00037288" w:rsidP="003B087B">
      <w:pPr>
        <w:suppressAutoHyphens/>
        <w:rPr>
          <w:szCs w:val="22"/>
        </w:rPr>
      </w:pPr>
      <w:r>
        <w:rPr>
          <w:szCs w:val="22"/>
        </w:rPr>
        <w:t>Snakk</w:t>
      </w:r>
      <w:r w:rsidR="003B087B">
        <w:rPr>
          <w:szCs w:val="22"/>
        </w:rPr>
        <w:t xml:space="preserve"> med lege før du tar dette legemidlet dersom du er gravid eller ammer, tror at du kan være gravid eller planlegger å bli gravid.</w:t>
      </w:r>
    </w:p>
    <w:p w14:paraId="3358ADB1" w14:textId="77777777" w:rsidR="00555A41" w:rsidRDefault="00591C23">
      <w:pPr>
        <w:suppressAutoHyphens/>
      </w:pPr>
      <w:r>
        <w:t xml:space="preserve">Ikke ta </w:t>
      </w:r>
      <w:r w:rsidR="00290670">
        <w:t>ADCIRCA</w:t>
      </w:r>
      <w:r>
        <w:t xml:space="preserve"> når du er gravid hvis ikke det er helt nødvendig og du har diskutert det med legen din.</w:t>
      </w:r>
    </w:p>
    <w:p w14:paraId="3358ADB2" w14:textId="77777777" w:rsidR="00527698" w:rsidRDefault="00527698">
      <w:pPr>
        <w:suppressAutoHyphens/>
      </w:pPr>
    </w:p>
    <w:p w14:paraId="3358ADB3" w14:textId="77777777" w:rsidR="00591C23" w:rsidRPr="00591C23" w:rsidRDefault="00591C23">
      <w:pPr>
        <w:suppressAutoHyphens/>
      </w:pPr>
      <w:r>
        <w:t xml:space="preserve">Du skal ikke amme mens du tar disse tablettene fordi det ikke er kjent om medisinen går over i morsmelk hos mennesker. </w:t>
      </w:r>
      <w:r w:rsidR="00037288">
        <w:t>Snakk</w:t>
      </w:r>
      <w:r>
        <w:t xml:space="preserve"> med lege eller apotek før du tar noen form for medisin mens du er gravid eller ammer.</w:t>
      </w:r>
    </w:p>
    <w:p w14:paraId="3358ADB4" w14:textId="77777777" w:rsidR="00555A41" w:rsidRDefault="00555A41">
      <w:pPr>
        <w:suppressAutoHyphens/>
        <w:rPr>
          <w:b/>
        </w:rPr>
      </w:pPr>
    </w:p>
    <w:p w14:paraId="3358ADB5" w14:textId="77777777" w:rsidR="00527698" w:rsidRPr="00527698" w:rsidRDefault="00527698">
      <w:pPr>
        <w:suppressAutoHyphens/>
      </w:pPr>
      <w:r>
        <w:t xml:space="preserve">I tester hvor hunder ble behandlet så man </w:t>
      </w:r>
      <w:r w:rsidRPr="001261D6">
        <w:t>redusert utvikling a</w:t>
      </w:r>
      <w:r w:rsidRPr="00FD4680">
        <w:t>v sædceller</w:t>
      </w:r>
      <w:r w:rsidR="00321355">
        <w:t xml:space="preserve"> i testiklene</w:t>
      </w:r>
      <w:r>
        <w:t>.</w:t>
      </w:r>
      <w:r w:rsidR="006D5B60">
        <w:t xml:space="preserve"> Reduksjon av sæd ble sett hos noen menn. Det er ikke sannsynlig at disse virkningene fører til tap av fertilitet. </w:t>
      </w:r>
    </w:p>
    <w:p w14:paraId="3358ADB6" w14:textId="77777777" w:rsidR="00527698" w:rsidRDefault="00527698" w:rsidP="00E47D0C">
      <w:pPr>
        <w:keepNext/>
        <w:rPr>
          <w:b/>
        </w:rPr>
      </w:pPr>
    </w:p>
    <w:p w14:paraId="3358ADB7" w14:textId="77777777" w:rsidR="00771E85" w:rsidRPr="003605E6" w:rsidRDefault="00527698" w:rsidP="00E47D0C">
      <w:pPr>
        <w:keepNext/>
        <w:rPr>
          <w:b/>
        </w:rPr>
      </w:pPr>
      <w:r>
        <w:rPr>
          <w:b/>
        </w:rPr>
        <w:t>K</w:t>
      </w:r>
      <w:r w:rsidR="00771E85" w:rsidRPr="003605E6">
        <w:rPr>
          <w:b/>
        </w:rPr>
        <w:t>jøring og bruk av maskiner</w:t>
      </w:r>
    </w:p>
    <w:p w14:paraId="3358ADB8" w14:textId="77777777" w:rsidR="00141BCC" w:rsidRPr="003605E6" w:rsidRDefault="00591C23" w:rsidP="00141BCC">
      <w:pPr>
        <w:suppressAutoHyphens/>
      </w:pPr>
      <w:r>
        <w:t xml:space="preserve">Svimmelhet er rapportert. </w:t>
      </w:r>
      <w:r w:rsidR="00141BCC">
        <w:t xml:space="preserve">Undersøk nøye hvordan du reagerer på legemidlet </w:t>
      </w:r>
      <w:r w:rsidR="00141BCC" w:rsidRPr="003605E6">
        <w:t>før du kjører bil eller bruker maskiner.</w:t>
      </w:r>
    </w:p>
    <w:p w14:paraId="3358ADB9" w14:textId="77777777" w:rsidR="00141BCC" w:rsidRPr="003605E6" w:rsidRDefault="00141BCC" w:rsidP="00141BCC">
      <w:pPr>
        <w:suppressAutoHyphens/>
      </w:pPr>
    </w:p>
    <w:p w14:paraId="3358ADBA" w14:textId="77777777" w:rsidR="00141BCC" w:rsidRPr="003605E6" w:rsidRDefault="006106F5" w:rsidP="00E47D0C">
      <w:pPr>
        <w:keepNext/>
        <w:suppressAutoHyphens/>
      </w:pPr>
      <w:r>
        <w:rPr>
          <w:b/>
        </w:rPr>
        <w:t>ADCIRCA</w:t>
      </w:r>
      <w:r w:rsidR="00527698">
        <w:rPr>
          <w:b/>
        </w:rPr>
        <w:t xml:space="preserve"> inneholder laktose</w:t>
      </w:r>
    </w:p>
    <w:p w14:paraId="3358ADBB" w14:textId="77777777" w:rsidR="00141BCC" w:rsidRPr="003605E6" w:rsidRDefault="00DE088F" w:rsidP="00FE0F2A">
      <w:pPr>
        <w:autoSpaceDE w:val="0"/>
        <w:autoSpaceDN w:val="0"/>
        <w:adjustRightInd w:val="0"/>
      </w:pPr>
      <w:r w:rsidRPr="00DE088F">
        <w:rPr>
          <w:szCs w:val="22"/>
        </w:rPr>
        <w:t xml:space="preserve"> </w:t>
      </w:r>
      <w:r w:rsidRPr="006A6974">
        <w:rPr>
          <w:szCs w:val="22"/>
        </w:rPr>
        <w:t>Dersom legen din har fortalt deg at du har</w:t>
      </w:r>
      <w:r>
        <w:rPr>
          <w:szCs w:val="22"/>
        </w:rPr>
        <w:t xml:space="preserve"> </w:t>
      </w:r>
      <w:r w:rsidRPr="006A6974">
        <w:rPr>
          <w:szCs w:val="22"/>
        </w:rPr>
        <w:t>intoleranse overfor noen sukkertyper, b</w:t>
      </w:r>
      <w:r>
        <w:rPr>
          <w:szCs w:val="22"/>
        </w:rPr>
        <w:t>ø</w:t>
      </w:r>
      <w:r w:rsidRPr="006A6974">
        <w:rPr>
          <w:szCs w:val="22"/>
        </w:rPr>
        <w:t>r du</w:t>
      </w:r>
      <w:r>
        <w:rPr>
          <w:szCs w:val="22"/>
        </w:rPr>
        <w:t xml:space="preserve"> </w:t>
      </w:r>
      <w:r w:rsidRPr="006A6974">
        <w:rPr>
          <w:szCs w:val="22"/>
        </w:rPr>
        <w:t>kontakte legen din f</w:t>
      </w:r>
      <w:r w:rsidR="00C6588A">
        <w:rPr>
          <w:szCs w:val="22"/>
        </w:rPr>
        <w:t>ø</w:t>
      </w:r>
      <w:r w:rsidRPr="006A6974">
        <w:rPr>
          <w:szCs w:val="22"/>
        </w:rPr>
        <w:t>r du tar dette legemid</w:t>
      </w:r>
      <w:r>
        <w:t>le</w:t>
      </w:r>
      <w:r w:rsidRPr="006A6974">
        <w:rPr>
          <w:szCs w:val="22"/>
        </w:rPr>
        <w:t>t.</w:t>
      </w:r>
    </w:p>
    <w:p w14:paraId="3358ADBC" w14:textId="77777777" w:rsidR="00771E85" w:rsidRPr="003605E6" w:rsidRDefault="00771E85">
      <w:pPr>
        <w:suppressAutoHyphens/>
      </w:pPr>
    </w:p>
    <w:p w14:paraId="3358ADBD" w14:textId="77777777" w:rsidR="00323BDE" w:rsidRDefault="00323BDE" w:rsidP="00323BDE">
      <w:pPr>
        <w:keepNext/>
        <w:rPr>
          <w:szCs w:val="22"/>
          <w:u w:val="single"/>
        </w:rPr>
      </w:pPr>
      <w:r>
        <w:rPr>
          <w:b/>
        </w:rPr>
        <w:t>ADCIRCA inneholder natrium</w:t>
      </w:r>
    </w:p>
    <w:p w14:paraId="3358ADBE" w14:textId="77777777" w:rsidR="00323BDE" w:rsidRDefault="00323BDE" w:rsidP="00323BDE">
      <w:pPr>
        <w:keepNext/>
        <w:rPr>
          <w:szCs w:val="22"/>
        </w:rPr>
      </w:pPr>
      <w:r>
        <w:rPr>
          <w:szCs w:val="22"/>
        </w:rPr>
        <w:t xml:space="preserve">Dette legemidlet inneholder mindre enn 1 mmol natrium (23 mg) i hver </w:t>
      </w:r>
      <w:r w:rsidR="00F239DC">
        <w:rPr>
          <w:szCs w:val="22"/>
        </w:rPr>
        <w:t>tablett</w:t>
      </w:r>
      <w:r>
        <w:rPr>
          <w:szCs w:val="22"/>
        </w:rPr>
        <w:t xml:space="preserve">, og er så godt som «natriumfritt». </w:t>
      </w:r>
    </w:p>
    <w:p w14:paraId="3358ADBF" w14:textId="77777777" w:rsidR="00771E85" w:rsidRDefault="00771E85">
      <w:pPr>
        <w:suppressAutoHyphens/>
      </w:pPr>
    </w:p>
    <w:p w14:paraId="3358ADC0" w14:textId="77777777" w:rsidR="00323BDE" w:rsidRPr="003605E6" w:rsidRDefault="00323BDE">
      <w:pPr>
        <w:suppressAutoHyphens/>
      </w:pPr>
    </w:p>
    <w:p w14:paraId="3358ADC1" w14:textId="77777777" w:rsidR="00771E85" w:rsidRPr="003605E6" w:rsidRDefault="00771E85" w:rsidP="00E47D0C">
      <w:pPr>
        <w:keepNext/>
        <w:suppressAutoHyphens/>
      </w:pPr>
      <w:r w:rsidRPr="003605E6">
        <w:rPr>
          <w:b/>
        </w:rPr>
        <w:t>3.</w:t>
      </w:r>
      <w:r w:rsidRPr="003605E6">
        <w:rPr>
          <w:b/>
        </w:rPr>
        <w:tab/>
        <w:t>H</w:t>
      </w:r>
      <w:r w:rsidR="00527698" w:rsidRPr="003605E6">
        <w:rPr>
          <w:b/>
        </w:rPr>
        <w:t xml:space="preserve">vordan du bruker </w:t>
      </w:r>
      <w:r w:rsidR="00C554F3">
        <w:rPr>
          <w:b/>
        </w:rPr>
        <w:t>ADCIRCA</w:t>
      </w:r>
    </w:p>
    <w:p w14:paraId="3358ADC2" w14:textId="77777777" w:rsidR="00771E85" w:rsidRPr="003605E6" w:rsidRDefault="00771E85" w:rsidP="00E47D0C">
      <w:pPr>
        <w:keepNext/>
      </w:pPr>
    </w:p>
    <w:p w14:paraId="3358ADC3" w14:textId="77777777" w:rsidR="00771E85" w:rsidRPr="003605E6" w:rsidRDefault="00771E85">
      <w:pPr>
        <w:suppressAutoHyphens/>
      </w:pPr>
      <w:r w:rsidRPr="003605E6">
        <w:t xml:space="preserve">Bruk alltid </w:t>
      </w:r>
      <w:r w:rsidR="00527698">
        <w:t>dette legemidlet</w:t>
      </w:r>
      <w:r w:rsidR="00BE7082" w:rsidRPr="003605E6" w:rsidDel="00BE7082">
        <w:t xml:space="preserve"> </w:t>
      </w:r>
      <w:r w:rsidRPr="003605E6">
        <w:t xml:space="preserve">nøyaktig slik legen </w:t>
      </w:r>
      <w:r w:rsidR="00E45544" w:rsidRPr="003605E6">
        <w:t xml:space="preserve">har fortalt deg. Kontakt </w:t>
      </w:r>
      <w:r w:rsidR="00EF5C0E">
        <w:t>lege eller apotek</w:t>
      </w:r>
      <w:r w:rsidRPr="003605E6">
        <w:t xml:space="preserve"> hvis du er usikker.</w:t>
      </w:r>
    </w:p>
    <w:p w14:paraId="3358ADC4" w14:textId="77777777" w:rsidR="00771E85" w:rsidRPr="003605E6" w:rsidRDefault="00771E85">
      <w:pPr>
        <w:suppressAutoHyphens/>
      </w:pPr>
    </w:p>
    <w:p w14:paraId="3358ADC5" w14:textId="77777777" w:rsidR="003A159A" w:rsidRPr="00076A83" w:rsidRDefault="007205BA">
      <w:pPr>
        <w:suppressAutoHyphens/>
      </w:pPr>
      <w:r>
        <w:t>ADCIRCA</w:t>
      </w:r>
      <w:r w:rsidR="007630A9">
        <w:t xml:space="preserve"> finnes som en 20 mg tablett. </w:t>
      </w:r>
      <w:r w:rsidR="003A159A">
        <w:t xml:space="preserve">Svelg tabletten(e) hele med vann. Tabletten(e) kan tas med </w:t>
      </w:r>
      <w:r w:rsidR="003A159A" w:rsidRPr="003A159A">
        <w:t>eller uten mat.</w:t>
      </w:r>
    </w:p>
    <w:p w14:paraId="3358ADC6" w14:textId="77777777" w:rsidR="003A159A" w:rsidRPr="00076A83" w:rsidRDefault="003A159A">
      <w:pPr>
        <w:suppressAutoHyphens/>
      </w:pPr>
    </w:p>
    <w:p w14:paraId="3358ADC7" w14:textId="77777777" w:rsidR="005E2BAC" w:rsidRPr="00076A83" w:rsidRDefault="005E2BAC">
      <w:pPr>
        <w:suppressAutoHyphens/>
        <w:rPr>
          <w:bCs/>
          <w:u w:val="single"/>
        </w:rPr>
      </w:pPr>
      <w:r w:rsidRPr="00076A83">
        <w:rPr>
          <w:bCs/>
          <w:u w:val="single"/>
        </w:rPr>
        <w:t>Pulmonal arteriell hypertensjon hos voksne</w:t>
      </w:r>
    </w:p>
    <w:p w14:paraId="3358ADC8" w14:textId="77777777" w:rsidR="006404AA" w:rsidRDefault="007630A9">
      <w:pPr>
        <w:suppressAutoHyphens/>
      </w:pPr>
      <w:r>
        <w:rPr>
          <w:b/>
        </w:rPr>
        <w:t>Vanlig dose</w:t>
      </w:r>
      <w:r w:rsidR="00E548FD">
        <w:rPr>
          <w:b/>
        </w:rPr>
        <w:t xml:space="preserve"> </w:t>
      </w:r>
      <w:r w:rsidR="00E548FD">
        <w:t xml:space="preserve">er to 20 mg tabletter </w:t>
      </w:r>
      <w:r w:rsidR="002515F9">
        <w:t>é</w:t>
      </w:r>
      <w:r w:rsidR="00E548FD">
        <w:t xml:space="preserve">n gang daglig. Du bør ta begge tablettene </w:t>
      </w:r>
      <w:r w:rsidR="00E548FD" w:rsidRPr="006404AA">
        <w:t>samtidig</w:t>
      </w:r>
      <w:r w:rsidR="006404AA" w:rsidRPr="006404AA">
        <w:t>,</w:t>
      </w:r>
      <w:r w:rsidR="006404AA">
        <w:t xml:space="preserve"> </w:t>
      </w:r>
      <w:r w:rsidR="00D405B0" w:rsidRPr="007205BA">
        <w:t>en om gangen</w:t>
      </w:r>
      <w:r w:rsidR="00E548FD">
        <w:t xml:space="preserve">. </w:t>
      </w:r>
      <w:r w:rsidR="006404AA">
        <w:t>Hvis du har milde eller moderate lever- eller nyreproblemer kan legen anbefale deg å ta kun én 20 mg tablett per dag.</w:t>
      </w:r>
    </w:p>
    <w:p w14:paraId="3358ADC9" w14:textId="77777777" w:rsidR="006404AA" w:rsidRDefault="006404AA">
      <w:pPr>
        <w:suppressAutoHyphens/>
      </w:pPr>
    </w:p>
    <w:p w14:paraId="3358ADCA" w14:textId="77777777" w:rsidR="003A159A" w:rsidRPr="00076A83" w:rsidRDefault="003A159A" w:rsidP="003A159A">
      <w:pPr>
        <w:suppressAutoHyphens/>
        <w:rPr>
          <w:u w:val="single"/>
        </w:rPr>
      </w:pPr>
      <w:r w:rsidRPr="00076A83">
        <w:rPr>
          <w:u w:val="single"/>
        </w:rPr>
        <w:t>Pulmonal arteriell hypertensjon hos barn (2 år og eldre) som veier minst 40 kg</w:t>
      </w:r>
    </w:p>
    <w:p w14:paraId="3358ADCB" w14:textId="26BEA332" w:rsidR="003A159A" w:rsidRDefault="003A159A" w:rsidP="003A159A">
      <w:pPr>
        <w:suppressAutoHyphens/>
      </w:pPr>
      <w:r>
        <w:t xml:space="preserve">Den anbefalte dosen er to 20 mg tabletter én gang daglig. Begge tablettene bør tas til samme tid, én etter den andre. Hvis du har </w:t>
      </w:r>
      <w:r w:rsidR="006F245C">
        <w:t>lette</w:t>
      </w:r>
      <w:r>
        <w:t xml:space="preserve"> eller moderate lever- eller nyreproblemer kan legen anbefale deg å ta kun én 20 mg tablett per dag.</w:t>
      </w:r>
    </w:p>
    <w:p w14:paraId="3358ADCC" w14:textId="77777777" w:rsidR="003A159A" w:rsidRDefault="003A159A">
      <w:pPr>
        <w:suppressAutoHyphens/>
      </w:pPr>
    </w:p>
    <w:p w14:paraId="3358ADCD" w14:textId="77777777" w:rsidR="003A159A" w:rsidRPr="00076A83" w:rsidRDefault="003A159A" w:rsidP="003A159A">
      <w:pPr>
        <w:suppressAutoHyphens/>
        <w:rPr>
          <w:u w:val="single"/>
        </w:rPr>
      </w:pPr>
      <w:r w:rsidRPr="00076A83">
        <w:rPr>
          <w:u w:val="single"/>
        </w:rPr>
        <w:t>Pulmonal arteriell hypertensjon hos barn (2 år og eldre) som veier mindre enn 40 kg</w:t>
      </w:r>
    </w:p>
    <w:p w14:paraId="3358ADCE" w14:textId="7A8776CC" w:rsidR="003A159A" w:rsidRDefault="003A159A" w:rsidP="003A159A">
      <w:pPr>
        <w:suppressAutoHyphens/>
      </w:pPr>
      <w:r>
        <w:t xml:space="preserve">Den anbefalte dosen er </w:t>
      </w:r>
      <w:r w:rsidR="002440BE">
        <w:t>én</w:t>
      </w:r>
      <w:r>
        <w:t xml:space="preserve"> 20 mg tablett én gang daglig. Hvis du har </w:t>
      </w:r>
      <w:r w:rsidR="006F245C">
        <w:t>lette</w:t>
      </w:r>
      <w:r>
        <w:t xml:space="preserve"> eller moderate lever- eller nyreproblemer kan legen anbefale deg å kun ta 10 mg </w:t>
      </w:r>
      <w:r w:rsidR="002440BE">
        <w:t>én gang</w:t>
      </w:r>
      <w:r>
        <w:t xml:space="preserve"> dag</w:t>
      </w:r>
      <w:r w:rsidR="002440BE">
        <w:t>lig</w:t>
      </w:r>
      <w:r>
        <w:t>.</w:t>
      </w:r>
    </w:p>
    <w:p w14:paraId="3358ADCF" w14:textId="77777777" w:rsidR="0048661B" w:rsidRDefault="0048661B" w:rsidP="003A159A">
      <w:pPr>
        <w:suppressAutoHyphens/>
      </w:pPr>
    </w:p>
    <w:p w14:paraId="3358ADD0" w14:textId="77777777" w:rsidR="0048661B" w:rsidRDefault="0048661B" w:rsidP="003A159A">
      <w:pPr>
        <w:suppressAutoHyphens/>
      </w:pPr>
      <w:r>
        <w:t>Andre former av dette legemidlet kan være mer passende for barn, spør lege eller apotek.</w:t>
      </w:r>
    </w:p>
    <w:p w14:paraId="3358ADD3" w14:textId="77777777" w:rsidR="001613AB" w:rsidRDefault="001613AB" w:rsidP="00E47D0C">
      <w:pPr>
        <w:keepNext/>
        <w:rPr>
          <w:b/>
        </w:rPr>
      </w:pPr>
    </w:p>
    <w:p w14:paraId="3358ADD4" w14:textId="77777777" w:rsidR="00771E85" w:rsidRPr="003605E6" w:rsidRDefault="00E45544" w:rsidP="00E47D0C">
      <w:pPr>
        <w:keepNext/>
        <w:rPr>
          <w:b/>
        </w:rPr>
      </w:pPr>
      <w:r w:rsidRPr="003605E6">
        <w:rPr>
          <w:b/>
        </w:rPr>
        <w:t xml:space="preserve">Dersom du tar for mye av </w:t>
      </w:r>
      <w:r w:rsidR="006106F5">
        <w:rPr>
          <w:b/>
        </w:rPr>
        <w:t>ADCIRCA</w:t>
      </w:r>
    </w:p>
    <w:p w14:paraId="3358ADD5" w14:textId="77777777" w:rsidR="00771E85" w:rsidRDefault="00967CEB">
      <w:r>
        <w:t>Hvis du eller noen andre tar flere tabletter enn de burde, f</w:t>
      </w:r>
      <w:r w:rsidR="00771E85" w:rsidRPr="003605E6">
        <w:t>ortell dette til legen din</w:t>
      </w:r>
      <w:r>
        <w:t xml:space="preserve"> eller oppsøk legevakt umiddelbart</w:t>
      </w:r>
      <w:r w:rsidR="002F79E2">
        <w:t xml:space="preserve"> og ta med deg legemidlet eller pakningen.</w:t>
      </w:r>
      <w:r w:rsidR="00EF5C0E">
        <w:t xml:space="preserve"> Du kan oppleve bivirkningene som er beskrevet i avsnitt 4.</w:t>
      </w:r>
    </w:p>
    <w:p w14:paraId="3358ADD6" w14:textId="77777777" w:rsidR="00967CEB" w:rsidRDefault="00967CEB"/>
    <w:p w14:paraId="3358ADD7" w14:textId="77777777" w:rsidR="00967CEB" w:rsidRPr="00967CEB" w:rsidRDefault="00D405B0">
      <w:pPr>
        <w:rPr>
          <w:b/>
        </w:rPr>
      </w:pPr>
      <w:r w:rsidRPr="00D405B0">
        <w:rPr>
          <w:b/>
        </w:rPr>
        <w:t xml:space="preserve">Dersom du har glemt å ta </w:t>
      </w:r>
      <w:r w:rsidR="00290670">
        <w:rPr>
          <w:b/>
        </w:rPr>
        <w:t>ADCIRCA</w:t>
      </w:r>
    </w:p>
    <w:p w14:paraId="3358ADD8" w14:textId="77777777" w:rsidR="00967CEB" w:rsidRDefault="00967CEB">
      <w:r>
        <w:t>Ta dosen så snart du husker det</w:t>
      </w:r>
      <w:r w:rsidR="00EF5C0E">
        <w:t xml:space="preserve"> dersom </w:t>
      </w:r>
      <w:r w:rsidR="008C07B0">
        <w:t>det har gått mindre enn</w:t>
      </w:r>
      <w:r w:rsidR="00EF5C0E">
        <w:t xml:space="preserve"> 8 timer </w:t>
      </w:r>
      <w:r w:rsidR="008C07B0">
        <w:t>siden</w:t>
      </w:r>
      <w:r w:rsidR="00EF5C0E">
        <w:t xml:space="preserve"> du skulle tatt dosen.</w:t>
      </w:r>
      <w:r w:rsidR="002515F9">
        <w:t xml:space="preserve"> </w:t>
      </w:r>
      <w:r w:rsidR="00EF5C0E">
        <w:t>D</w:t>
      </w:r>
      <w:r>
        <w:t>u må ikke ta dobbel dose som erstatning for en glemt dose.</w:t>
      </w:r>
    </w:p>
    <w:p w14:paraId="3358ADD9" w14:textId="77777777" w:rsidR="00967CEB" w:rsidRDefault="00967CEB"/>
    <w:p w14:paraId="3358ADDA" w14:textId="77777777" w:rsidR="00967CEB" w:rsidRPr="00967CEB" w:rsidRDefault="00D405B0">
      <w:pPr>
        <w:rPr>
          <w:b/>
        </w:rPr>
      </w:pPr>
      <w:r w:rsidRPr="00D405B0">
        <w:rPr>
          <w:b/>
        </w:rPr>
        <w:t xml:space="preserve">Dersom du avbryter behandlingen med </w:t>
      </w:r>
      <w:r w:rsidR="00290670">
        <w:rPr>
          <w:b/>
        </w:rPr>
        <w:t>ADCIRCA</w:t>
      </w:r>
    </w:p>
    <w:p w14:paraId="3358ADDB" w14:textId="77777777" w:rsidR="00967CEB" w:rsidRPr="003605E6" w:rsidRDefault="00967CEB">
      <w:r>
        <w:t xml:space="preserve">Du må ikke slutte å ta tablettene uten at legen din har </w:t>
      </w:r>
      <w:r w:rsidR="00DE1DB3">
        <w:t>rådet deg til det</w:t>
      </w:r>
      <w:r>
        <w:t>.</w:t>
      </w:r>
    </w:p>
    <w:p w14:paraId="3358ADDC" w14:textId="77777777" w:rsidR="00771E85" w:rsidRPr="003605E6" w:rsidRDefault="00771E85">
      <w:pPr>
        <w:suppressAutoHyphens/>
      </w:pPr>
    </w:p>
    <w:p w14:paraId="3358ADDD" w14:textId="77777777" w:rsidR="00771E85" w:rsidRPr="003605E6" w:rsidRDefault="00E45544">
      <w:pPr>
        <w:suppressAutoHyphens/>
      </w:pPr>
      <w:r w:rsidRPr="003605E6">
        <w:t>Spør lege eller apotek dersom du har noen spørsmål om bruken av dette legemidlet.</w:t>
      </w:r>
    </w:p>
    <w:p w14:paraId="3358ADDE" w14:textId="77777777" w:rsidR="00E45544" w:rsidRPr="003605E6" w:rsidRDefault="00E45544">
      <w:pPr>
        <w:suppressAutoHyphens/>
      </w:pPr>
    </w:p>
    <w:p w14:paraId="3358ADDF" w14:textId="77777777" w:rsidR="00176049" w:rsidRPr="003605E6" w:rsidRDefault="00176049">
      <w:pPr>
        <w:suppressAutoHyphens/>
      </w:pPr>
    </w:p>
    <w:p w14:paraId="3358ADE0" w14:textId="77777777" w:rsidR="00771E85" w:rsidRPr="003605E6" w:rsidRDefault="00771E85" w:rsidP="00E47D0C">
      <w:pPr>
        <w:keepNext/>
        <w:suppressAutoHyphens/>
      </w:pPr>
      <w:r w:rsidRPr="003605E6">
        <w:rPr>
          <w:b/>
        </w:rPr>
        <w:t>4.</w:t>
      </w:r>
      <w:r w:rsidRPr="003605E6">
        <w:rPr>
          <w:b/>
        </w:rPr>
        <w:tab/>
        <w:t>M</w:t>
      </w:r>
      <w:r w:rsidR="00EF5C0E" w:rsidRPr="003605E6">
        <w:rPr>
          <w:b/>
        </w:rPr>
        <w:t xml:space="preserve">ulige bivirkninger </w:t>
      </w:r>
    </w:p>
    <w:p w14:paraId="3358ADE1" w14:textId="77777777" w:rsidR="00771E85" w:rsidRPr="003605E6" w:rsidRDefault="00771E85" w:rsidP="00E47D0C">
      <w:pPr>
        <w:keepNext/>
        <w:suppressAutoHyphens/>
      </w:pPr>
    </w:p>
    <w:p w14:paraId="3358ADE2" w14:textId="77777777" w:rsidR="00771E85" w:rsidRPr="003605E6" w:rsidRDefault="00771E85">
      <w:pPr>
        <w:suppressAutoHyphens/>
      </w:pPr>
      <w:r w:rsidRPr="003605E6">
        <w:t xml:space="preserve">Som alle legemidler kan </w:t>
      </w:r>
      <w:r w:rsidR="009C273F">
        <w:t>dette legemidlet</w:t>
      </w:r>
      <w:r w:rsidR="00764014" w:rsidRPr="003605E6" w:rsidDel="00764014">
        <w:t xml:space="preserve"> </w:t>
      </w:r>
      <w:r w:rsidR="00A74017" w:rsidRPr="003605E6">
        <w:t>forårsake</w:t>
      </w:r>
      <w:r w:rsidRPr="003605E6">
        <w:t xml:space="preserve"> bivirkninger</w:t>
      </w:r>
      <w:r w:rsidR="00A74017" w:rsidRPr="003605E6">
        <w:t xml:space="preserve">, </w:t>
      </w:r>
      <w:r w:rsidR="00A74017" w:rsidRPr="003605E6">
        <w:rPr>
          <w:szCs w:val="22"/>
        </w:rPr>
        <w:t>men ikke alle får det</w:t>
      </w:r>
      <w:r w:rsidRPr="003605E6">
        <w:t>. Disse bivirkningene er vanligvis milde eller moderate.</w:t>
      </w:r>
    </w:p>
    <w:p w14:paraId="3358ADE3" w14:textId="77777777" w:rsidR="00771E85" w:rsidRDefault="00771E85">
      <w:pPr>
        <w:suppressAutoHyphens/>
      </w:pPr>
    </w:p>
    <w:p w14:paraId="3358ADE4" w14:textId="77777777" w:rsidR="001A0765" w:rsidRPr="00131E8B" w:rsidRDefault="001A0765" w:rsidP="001A0765">
      <w:pPr>
        <w:suppressAutoHyphens/>
      </w:pPr>
      <w:r w:rsidRPr="00BE7E83">
        <w:rPr>
          <w:b/>
        </w:rPr>
        <w:t xml:space="preserve">Hvis du opplever noen av følgende bivirkninger skal du </w:t>
      </w:r>
      <w:r>
        <w:rPr>
          <w:b/>
        </w:rPr>
        <w:t>slutte</w:t>
      </w:r>
      <w:r w:rsidRPr="00BE7E83">
        <w:rPr>
          <w:b/>
        </w:rPr>
        <w:t xml:space="preserve"> å </w:t>
      </w:r>
      <w:r>
        <w:rPr>
          <w:b/>
        </w:rPr>
        <w:t>bruke</w:t>
      </w:r>
      <w:r w:rsidRPr="00BE7E83">
        <w:rPr>
          <w:b/>
        </w:rPr>
        <w:t xml:space="preserve"> legemidlet og </w:t>
      </w:r>
      <w:r>
        <w:rPr>
          <w:b/>
        </w:rPr>
        <w:t>umiddelbart søke medisinsk hjelp:</w:t>
      </w:r>
    </w:p>
    <w:p w14:paraId="3358ADE5" w14:textId="77777777" w:rsidR="001A0765" w:rsidRPr="00BE7E83" w:rsidRDefault="001A0765" w:rsidP="001A0765">
      <w:pPr>
        <w:numPr>
          <w:ilvl w:val="0"/>
          <w:numId w:val="25"/>
        </w:numPr>
        <w:suppressAutoHyphens/>
        <w:ind w:left="720" w:hanging="720"/>
        <w:rPr>
          <w:b/>
        </w:rPr>
      </w:pPr>
      <w:r>
        <w:t>allergiske reaksjoner inkludert utslett (frekvens vanlig).</w:t>
      </w:r>
    </w:p>
    <w:p w14:paraId="3358ADE6" w14:textId="77777777" w:rsidR="00616C5D" w:rsidRDefault="00616C5D" w:rsidP="00FE0F2A">
      <w:pPr>
        <w:suppressAutoHyphens/>
        <w:ind w:left="567"/>
      </w:pPr>
    </w:p>
    <w:p w14:paraId="3358ADE7" w14:textId="77777777" w:rsidR="001A0765" w:rsidRDefault="001A0765" w:rsidP="001A0765">
      <w:pPr>
        <w:numPr>
          <w:ilvl w:val="0"/>
          <w:numId w:val="25"/>
        </w:numPr>
        <w:suppressAutoHyphens/>
        <w:ind w:left="567" w:hanging="567"/>
      </w:pPr>
      <w:r>
        <w:t>brystsmerter - ikke bruk nitrater, men søk medisinsk hjelp umiddelbart (frekvens vanlig).</w:t>
      </w:r>
    </w:p>
    <w:p w14:paraId="3358ADE8" w14:textId="77777777" w:rsidR="00616C5D" w:rsidRDefault="00616C5D" w:rsidP="00FE0F2A">
      <w:pPr>
        <w:ind w:left="567"/>
      </w:pPr>
    </w:p>
    <w:p w14:paraId="3358ADE9" w14:textId="77777777" w:rsidR="001A0765" w:rsidRPr="003605E6" w:rsidRDefault="00F745BE" w:rsidP="001A0765">
      <w:pPr>
        <w:numPr>
          <w:ilvl w:val="0"/>
          <w:numId w:val="25"/>
        </w:numPr>
        <w:ind w:left="567" w:hanging="567"/>
      </w:pPr>
      <w:r>
        <w:t>p</w:t>
      </w:r>
      <w:r w:rsidR="00B10273">
        <w:t>riapisme, en</w:t>
      </w:r>
      <w:r w:rsidR="00760B6B">
        <w:t xml:space="preserve"> </w:t>
      </w:r>
      <w:r w:rsidR="001A0765" w:rsidRPr="003605E6">
        <w:t xml:space="preserve">langvarig og </w:t>
      </w:r>
      <w:r w:rsidR="001A0765">
        <w:t xml:space="preserve">muligens </w:t>
      </w:r>
      <w:r w:rsidR="001A0765" w:rsidRPr="003605E6">
        <w:t>smertefull ereksjon etter</w:t>
      </w:r>
      <w:r w:rsidR="001A0765">
        <w:t xml:space="preserve"> at</w:t>
      </w:r>
      <w:r w:rsidR="001A0765" w:rsidRPr="003605E6">
        <w:t xml:space="preserve"> man har ta</w:t>
      </w:r>
      <w:r w:rsidR="001A0765">
        <w:t>tt</w:t>
      </w:r>
      <w:r w:rsidR="001A0765" w:rsidRPr="003605E6">
        <w:t xml:space="preserve"> </w:t>
      </w:r>
      <w:r w:rsidR="001A0765">
        <w:t>ADCIRCA  (frekvens mindre vanlig)</w:t>
      </w:r>
      <w:r w:rsidR="001A0765" w:rsidRPr="003605E6">
        <w:t>. Dersom du har en slik</w:t>
      </w:r>
      <w:r w:rsidR="001A0765">
        <w:t xml:space="preserve"> vedvarende</w:t>
      </w:r>
      <w:r w:rsidR="001A0765" w:rsidRPr="003605E6">
        <w:t xml:space="preserve"> ereksjon i mer enn 4 timer, </w:t>
      </w:r>
      <w:r w:rsidR="001A0765">
        <w:t>bør</w:t>
      </w:r>
      <w:r w:rsidR="001A0765" w:rsidRPr="003605E6">
        <w:t xml:space="preserve"> du </w:t>
      </w:r>
      <w:r w:rsidR="001A0765">
        <w:t xml:space="preserve">umiddelbart </w:t>
      </w:r>
      <w:r w:rsidR="001A0765" w:rsidRPr="003605E6">
        <w:t>kontakte lege.</w:t>
      </w:r>
    </w:p>
    <w:p w14:paraId="3358ADEA" w14:textId="77777777" w:rsidR="00616C5D" w:rsidRDefault="00616C5D" w:rsidP="00FE0F2A">
      <w:pPr>
        <w:suppressAutoHyphens/>
        <w:ind w:left="567"/>
      </w:pPr>
    </w:p>
    <w:p w14:paraId="3358ADEB" w14:textId="00AB3BC1" w:rsidR="001A0765" w:rsidRDefault="001A0765" w:rsidP="001A0765">
      <w:pPr>
        <w:numPr>
          <w:ilvl w:val="0"/>
          <w:numId w:val="25"/>
        </w:numPr>
        <w:suppressAutoHyphens/>
        <w:ind w:left="567" w:hanging="567"/>
      </w:pPr>
      <w:r>
        <w:t>plutselig synstap (frekvens sjelden)</w:t>
      </w:r>
      <w:r w:rsidR="009404C6">
        <w:t>, forvrengt, dempet, uklart sentralt syn eller at synet plutselig reduseres (frekvens ikke kjent)</w:t>
      </w:r>
      <w:r>
        <w:t>.</w:t>
      </w:r>
    </w:p>
    <w:p w14:paraId="3358ADEC" w14:textId="77777777" w:rsidR="001A0765" w:rsidRDefault="001A0765">
      <w:pPr>
        <w:suppressAutoHyphens/>
      </w:pPr>
    </w:p>
    <w:p w14:paraId="3358ADED" w14:textId="77777777" w:rsidR="001A0765" w:rsidRDefault="001A0765" w:rsidP="001A0765">
      <w:pPr>
        <w:suppressAutoHyphens/>
      </w:pPr>
      <w:r>
        <w:t>Følgende bivirkninger er rapportert svært vanlig</w:t>
      </w:r>
      <w:r>
        <w:rPr>
          <w:b/>
        </w:rPr>
        <w:t xml:space="preserve"> </w:t>
      </w:r>
      <w:r>
        <w:t>hos pasienter som tar ADCIRCA</w:t>
      </w:r>
      <w:r w:rsidR="00CB381F">
        <w:t xml:space="preserve"> </w:t>
      </w:r>
      <w:r>
        <w:t>(</w:t>
      </w:r>
      <w:r w:rsidR="00CB381F">
        <w:t xml:space="preserve">kan </w:t>
      </w:r>
      <w:r>
        <w:t>forekomme hos flere enn 1 av 10 pasienter)</w:t>
      </w:r>
    </w:p>
    <w:p w14:paraId="3358ADEE" w14:textId="77777777" w:rsidR="001A0765" w:rsidRDefault="001A0765" w:rsidP="001A0765">
      <w:pPr>
        <w:numPr>
          <w:ilvl w:val="0"/>
          <w:numId w:val="13"/>
        </w:numPr>
        <w:suppressAutoHyphens/>
        <w:ind w:left="567" w:hanging="567"/>
      </w:pPr>
      <w:r>
        <w:t xml:space="preserve">hodepine, rødming, nese- og sinustetthet (tett nese), kvalme, fordøyelsesproblemer (inkludert </w:t>
      </w:r>
      <w:r w:rsidR="00CB381F">
        <w:t>buksmerter eller ubehag), muskelverk</w:t>
      </w:r>
      <w:r>
        <w:t>, ryggsmerter og smerter i armer og ben (inkludert ubehag)</w:t>
      </w:r>
    </w:p>
    <w:p w14:paraId="3358ADEF" w14:textId="77777777" w:rsidR="001A0765" w:rsidRDefault="001A0765">
      <w:pPr>
        <w:suppressAutoHyphens/>
      </w:pPr>
    </w:p>
    <w:p w14:paraId="3358ADF0" w14:textId="77777777" w:rsidR="00DE1DB3" w:rsidRDefault="00EF5C0E">
      <w:pPr>
        <w:suppressAutoHyphens/>
      </w:pPr>
      <w:r>
        <w:t>Andre</w:t>
      </w:r>
      <w:r w:rsidR="00DE1DB3">
        <w:t xml:space="preserve"> bivirkninger er rapportert:</w:t>
      </w:r>
    </w:p>
    <w:p w14:paraId="3358ADF1" w14:textId="77777777" w:rsidR="00DE1DB3" w:rsidRDefault="00DE1DB3" w:rsidP="00DE1DB3">
      <w:pPr>
        <w:suppressAutoHyphens/>
      </w:pPr>
      <w:r>
        <w:rPr>
          <w:b/>
        </w:rPr>
        <w:t xml:space="preserve">Vanlige </w:t>
      </w:r>
      <w:r w:rsidR="00DC4559">
        <w:t>(</w:t>
      </w:r>
      <w:r w:rsidR="00CB381F">
        <w:t>kan</w:t>
      </w:r>
      <w:r w:rsidR="002515F9">
        <w:t xml:space="preserve"> </w:t>
      </w:r>
      <w:r w:rsidR="00DC4559">
        <w:t xml:space="preserve">forekomme hos </w:t>
      </w:r>
      <w:r w:rsidR="00CB381F">
        <w:t xml:space="preserve">inntil </w:t>
      </w:r>
      <w:r w:rsidR="00DC4559">
        <w:t xml:space="preserve">1 </w:t>
      </w:r>
      <w:r w:rsidR="00CB381F">
        <w:t>av</w:t>
      </w:r>
      <w:r w:rsidR="00DC4559">
        <w:t xml:space="preserve"> 10 </w:t>
      </w:r>
      <w:r>
        <w:t>pasienter)</w:t>
      </w:r>
    </w:p>
    <w:p w14:paraId="3358ADF2" w14:textId="77777777" w:rsidR="00D405B0" w:rsidRDefault="00DE1DB3" w:rsidP="002E77DC">
      <w:pPr>
        <w:numPr>
          <w:ilvl w:val="0"/>
          <w:numId w:val="13"/>
        </w:numPr>
        <w:suppressAutoHyphens/>
        <w:ind w:left="567" w:hanging="567"/>
      </w:pPr>
      <w:r>
        <w:t>tåkesyn</w:t>
      </w:r>
      <w:r w:rsidR="00CA5240">
        <w:t>, l</w:t>
      </w:r>
      <w:r>
        <w:t>avt blodtrykk, neseblødning, oppkast</w:t>
      </w:r>
      <w:r w:rsidR="00D81683">
        <w:t>,</w:t>
      </w:r>
      <w:r>
        <w:t xml:space="preserve"> økt eller unormal blødning fra livmor</w:t>
      </w:r>
      <w:r w:rsidR="00D81683">
        <w:t>,  hevelse i ansiktet, sure oppstøt, migrene,  uregelmessige hjerteslag</w:t>
      </w:r>
      <w:r w:rsidR="00FE2199">
        <w:t xml:space="preserve"> og besvimelse</w:t>
      </w:r>
      <w:r w:rsidR="00D81683">
        <w:t>.</w:t>
      </w:r>
    </w:p>
    <w:p w14:paraId="3358ADF3" w14:textId="77777777" w:rsidR="00DE1DB3" w:rsidRDefault="00DE1DB3" w:rsidP="00DE1DB3">
      <w:pPr>
        <w:suppressAutoHyphens/>
      </w:pPr>
    </w:p>
    <w:p w14:paraId="3358ADF4" w14:textId="77777777" w:rsidR="00D81683" w:rsidRPr="00D81683" w:rsidRDefault="00D81683" w:rsidP="00D81683">
      <w:pPr>
        <w:tabs>
          <w:tab w:val="left" w:pos="330"/>
        </w:tabs>
        <w:ind w:right="-2"/>
        <w:rPr>
          <w:b/>
        </w:rPr>
      </w:pPr>
      <w:r w:rsidRPr="00D81683">
        <w:rPr>
          <w:b/>
          <w:szCs w:val="22"/>
        </w:rPr>
        <w:t>M</w:t>
      </w:r>
      <w:r w:rsidRPr="00D81683">
        <w:rPr>
          <w:b/>
          <w:bCs/>
        </w:rPr>
        <w:t>indre vanlige</w:t>
      </w:r>
      <w:r w:rsidRPr="00D81683">
        <w:rPr>
          <w:bCs/>
        </w:rPr>
        <w:t xml:space="preserve"> (</w:t>
      </w:r>
      <w:r w:rsidR="00CB381F">
        <w:rPr>
          <w:bCs/>
        </w:rPr>
        <w:t xml:space="preserve">kan </w:t>
      </w:r>
      <w:r w:rsidRPr="00D81683">
        <w:rPr>
          <w:bCs/>
        </w:rPr>
        <w:t>forekomme hos</w:t>
      </w:r>
      <w:r w:rsidRPr="00D81683">
        <w:rPr>
          <w:szCs w:val="22"/>
        </w:rPr>
        <w:t xml:space="preserve"> </w:t>
      </w:r>
      <w:r w:rsidR="00CB381F">
        <w:rPr>
          <w:szCs w:val="22"/>
        </w:rPr>
        <w:t xml:space="preserve">inntil </w:t>
      </w:r>
      <w:r w:rsidRPr="00D81683">
        <w:rPr>
          <w:szCs w:val="22"/>
        </w:rPr>
        <w:t xml:space="preserve">1 </w:t>
      </w:r>
      <w:r w:rsidR="00CB381F">
        <w:rPr>
          <w:szCs w:val="22"/>
        </w:rPr>
        <w:t>av</w:t>
      </w:r>
      <w:r w:rsidRPr="00D81683">
        <w:rPr>
          <w:szCs w:val="22"/>
        </w:rPr>
        <w:t xml:space="preserve"> 10</w:t>
      </w:r>
      <w:r w:rsidR="00CB381F">
        <w:rPr>
          <w:szCs w:val="22"/>
        </w:rPr>
        <w:t>0</w:t>
      </w:r>
      <w:r w:rsidR="00DC4559">
        <w:rPr>
          <w:szCs w:val="22"/>
        </w:rPr>
        <w:t> </w:t>
      </w:r>
      <w:r>
        <w:rPr>
          <w:szCs w:val="22"/>
        </w:rPr>
        <w:t>pasienter</w:t>
      </w:r>
      <w:r w:rsidRPr="00D81683">
        <w:rPr>
          <w:szCs w:val="22"/>
        </w:rPr>
        <w:t>)</w:t>
      </w:r>
    </w:p>
    <w:p w14:paraId="3358ADF5" w14:textId="77777777" w:rsidR="00D81683" w:rsidRPr="00F131E3" w:rsidRDefault="00D81683" w:rsidP="00D81683">
      <w:pPr>
        <w:numPr>
          <w:ilvl w:val="0"/>
          <w:numId w:val="21"/>
        </w:numPr>
        <w:tabs>
          <w:tab w:val="left" w:pos="330"/>
        </w:tabs>
        <w:ind w:right="-2"/>
        <w:rPr>
          <w:szCs w:val="22"/>
        </w:rPr>
      </w:pPr>
      <w:r w:rsidRPr="00F131E3">
        <w:rPr>
          <w:szCs w:val="22"/>
        </w:rPr>
        <w:t xml:space="preserve">kramper, forbigående tap av hukommelse, </w:t>
      </w:r>
      <w:r w:rsidR="00387EA7" w:rsidRPr="00F131E3">
        <w:rPr>
          <w:szCs w:val="22"/>
        </w:rPr>
        <w:t>elveblest</w:t>
      </w:r>
      <w:r w:rsidRPr="00F131E3">
        <w:rPr>
          <w:szCs w:val="22"/>
        </w:rPr>
        <w:t xml:space="preserve">, </w:t>
      </w:r>
      <w:r w:rsidR="00F131E3" w:rsidRPr="00F131E3">
        <w:rPr>
          <w:szCs w:val="22"/>
        </w:rPr>
        <w:t>overdre</w:t>
      </w:r>
      <w:r w:rsidR="00B75AFE">
        <w:rPr>
          <w:szCs w:val="22"/>
        </w:rPr>
        <w:t>ven svetting</w:t>
      </w:r>
      <w:r w:rsidRPr="00F131E3">
        <w:rPr>
          <w:szCs w:val="22"/>
        </w:rPr>
        <w:t xml:space="preserve">, </w:t>
      </w:r>
      <w:r w:rsidR="000957D3">
        <w:rPr>
          <w:szCs w:val="22"/>
        </w:rPr>
        <w:t>blødning</w:t>
      </w:r>
      <w:r w:rsidR="00AF2F66">
        <w:rPr>
          <w:szCs w:val="22"/>
        </w:rPr>
        <w:t xml:space="preserve"> fra penis</w:t>
      </w:r>
      <w:r w:rsidR="000957D3">
        <w:rPr>
          <w:szCs w:val="22"/>
        </w:rPr>
        <w:t xml:space="preserve">, </w:t>
      </w:r>
      <w:r w:rsidR="000957D3" w:rsidRPr="0097229C">
        <w:t>blod i</w:t>
      </w:r>
      <w:r w:rsidR="000957D3">
        <w:t xml:space="preserve"> sæd og/eller urin</w:t>
      </w:r>
      <w:r w:rsidR="000957D3" w:rsidRPr="0097229C">
        <w:t>,</w:t>
      </w:r>
      <w:r w:rsidR="000957D3">
        <w:t xml:space="preserve"> </w:t>
      </w:r>
      <w:r w:rsidR="00F131E3">
        <w:rPr>
          <w:szCs w:val="22"/>
        </w:rPr>
        <w:t>høyt blodtrykk</w:t>
      </w:r>
      <w:r w:rsidRPr="00F131E3">
        <w:rPr>
          <w:szCs w:val="22"/>
        </w:rPr>
        <w:t xml:space="preserve">, </w:t>
      </w:r>
      <w:r w:rsidR="00F131E3">
        <w:rPr>
          <w:szCs w:val="22"/>
        </w:rPr>
        <w:t>hurtig hjerterytme</w:t>
      </w:r>
      <w:r w:rsidR="00DD5007">
        <w:rPr>
          <w:szCs w:val="22"/>
        </w:rPr>
        <w:t>,</w:t>
      </w:r>
      <w:r w:rsidR="00F131E3">
        <w:rPr>
          <w:szCs w:val="22"/>
        </w:rPr>
        <w:t xml:space="preserve"> plutselig hjertedød</w:t>
      </w:r>
      <w:r w:rsidR="00DD5007">
        <w:rPr>
          <w:szCs w:val="22"/>
        </w:rPr>
        <w:t xml:space="preserve"> og øresus</w:t>
      </w:r>
      <w:r w:rsidR="00F131E3">
        <w:rPr>
          <w:szCs w:val="22"/>
        </w:rPr>
        <w:t>.</w:t>
      </w:r>
    </w:p>
    <w:p w14:paraId="3358ADF6" w14:textId="77777777" w:rsidR="00D81683" w:rsidRPr="00F131E3" w:rsidRDefault="00D81683" w:rsidP="00DE1DB3">
      <w:pPr>
        <w:suppressAutoHyphens/>
        <w:rPr>
          <w:b/>
        </w:rPr>
      </w:pPr>
    </w:p>
    <w:p w14:paraId="3358ADF7" w14:textId="77777777" w:rsidR="00DE1DB3" w:rsidRDefault="00DE1DB3" w:rsidP="00DE1DB3">
      <w:pPr>
        <w:suppressAutoHyphens/>
      </w:pPr>
      <w:r>
        <w:rPr>
          <w:b/>
        </w:rPr>
        <w:t xml:space="preserve">PDE5 hemmere </w:t>
      </w:r>
      <w:r>
        <w:t>brukes også til behandling for erektil dysfunksjon hos menn. Noen bivirkninger har blitt rapportert sjeldent:</w:t>
      </w:r>
    </w:p>
    <w:p w14:paraId="3358ADF8" w14:textId="77777777" w:rsidR="00D405B0" w:rsidRDefault="00074A0E" w:rsidP="002E77DC">
      <w:pPr>
        <w:numPr>
          <w:ilvl w:val="0"/>
          <w:numId w:val="13"/>
        </w:numPr>
        <w:suppressAutoHyphens/>
        <w:ind w:left="567" w:hanging="567"/>
      </w:pPr>
      <w:r>
        <w:t>Delvis,  midlertidig eller permanent reduksjon eller tap av syn på ett eller begge øyne</w:t>
      </w:r>
      <w:r w:rsidR="00FE2199">
        <w:t xml:space="preserve"> og alvorlig allergisk reaksjon som fører til hevelse i ansikt </w:t>
      </w:r>
      <w:r w:rsidR="00901B78">
        <w:t>eller</w:t>
      </w:r>
      <w:r w:rsidR="00FE2199">
        <w:t xml:space="preserve"> hals</w:t>
      </w:r>
      <w:r>
        <w:t>. Plutselig reduksjon eller tap av hørsel er også rapportert.</w:t>
      </w:r>
    </w:p>
    <w:p w14:paraId="3358ADF9" w14:textId="77777777" w:rsidR="00074A0E" w:rsidRDefault="00074A0E" w:rsidP="00074A0E">
      <w:pPr>
        <w:suppressAutoHyphens/>
      </w:pPr>
    </w:p>
    <w:p w14:paraId="3358ADFA" w14:textId="6A907290" w:rsidR="00074A0E" w:rsidRDefault="00074A0E" w:rsidP="00074A0E">
      <w:pPr>
        <w:suppressAutoHyphens/>
      </w:pPr>
      <w:r>
        <w:t xml:space="preserve">Noen bivirkninger er rapportert </w:t>
      </w:r>
      <w:r w:rsidR="00F26DB0">
        <w:t>hos</w:t>
      </w:r>
      <w:r>
        <w:t xml:space="preserve"> menn som bruker tadalafil for erektil dysfunksjon. Disse hendelsene er ikke sett i kliniske studier for pulmonal arteriell hypertensjon og frekvensen er derfor ukjent:</w:t>
      </w:r>
    </w:p>
    <w:p w14:paraId="3358ADFB" w14:textId="77777777" w:rsidR="00CB381F" w:rsidRDefault="00C554F3" w:rsidP="002E77DC">
      <w:pPr>
        <w:numPr>
          <w:ilvl w:val="0"/>
          <w:numId w:val="13"/>
        </w:numPr>
        <w:suppressAutoHyphens/>
        <w:ind w:left="567" w:hanging="567"/>
      </w:pPr>
      <w:r>
        <w:t>hevelse i øyelokk, smerter i øyne, røde øyne</w:t>
      </w:r>
      <w:r w:rsidR="00885A81">
        <w:t>, hjerteinfarkt og slag.</w:t>
      </w:r>
      <w:r>
        <w:t xml:space="preserve"> </w:t>
      </w:r>
    </w:p>
    <w:p w14:paraId="3358ADFC" w14:textId="77777777" w:rsidR="00C554F3" w:rsidRDefault="00C554F3" w:rsidP="00C554F3">
      <w:pPr>
        <w:suppressAutoHyphens/>
        <w:ind w:left="567"/>
      </w:pPr>
    </w:p>
    <w:p w14:paraId="622C286D" w14:textId="08677E3E" w:rsidR="00F26DB0" w:rsidRDefault="00F26DB0" w:rsidP="00C554F3">
      <w:pPr>
        <w:suppressAutoHyphens/>
      </w:pPr>
      <w:r>
        <w:t xml:space="preserve">I tillegg er også noen sjeldne bivirkninger, som ikke ble sett i kliniske studier, rapportert hos menn som tar tadalafil. Disse inkluderer: </w:t>
      </w:r>
    </w:p>
    <w:p w14:paraId="7656D100" w14:textId="76AFC0BA" w:rsidR="00F26DB0" w:rsidRDefault="00F26DB0" w:rsidP="00F26DB0">
      <w:pPr>
        <w:suppressAutoHyphens/>
      </w:pPr>
      <w:r>
        <w:t>-</w:t>
      </w:r>
      <w:r>
        <w:tab/>
        <w:t>forvrengt, dempet, uklart sentralt syn eller plutselig reduksjon av synet (frekvens ikke kjent).</w:t>
      </w:r>
    </w:p>
    <w:p w14:paraId="25A5FE8D" w14:textId="77777777" w:rsidR="00F26DB0" w:rsidRDefault="00F26DB0" w:rsidP="00C554F3">
      <w:pPr>
        <w:suppressAutoHyphens/>
      </w:pPr>
    </w:p>
    <w:p w14:paraId="3358ADFD" w14:textId="5A8CAF41" w:rsidR="00D405B0" w:rsidRDefault="00074A0E" w:rsidP="00C554F3">
      <w:pPr>
        <w:suppressAutoHyphens/>
      </w:pPr>
      <w:r>
        <w:t xml:space="preserve">De fleste, men ikke alle, av mennene som rapporterte </w:t>
      </w:r>
      <w:r w:rsidR="00F131E3">
        <w:t>hurtig hjerterytme, uregelmessige hjerteslag, hjerte</w:t>
      </w:r>
      <w:r w:rsidR="00885A81">
        <w:t>infarkt</w:t>
      </w:r>
      <w:r w:rsidR="00CF6465">
        <w:t>, slag og plutselig død</w:t>
      </w:r>
      <w:r>
        <w:t xml:space="preserve"> hadde kjente hjerteproblemer før de tok tadalafil. Det er ikke mulig å fastslå om disse hendelsene var direkte relatert til tadalafil.</w:t>
      </w:r>
    </w:p>
    <w:p w14:paraId="3358ADFE" w14:textId="77777777" w:rsidR="00074A0E" w:rsidRDefault="00074A0E" w:rsidP="00074A0E">
      <w:pPr>
        <w:suppressAutoHyphens/>
      </w:pPr>
    </w:p>
    <w:p w14:paraId="3358ADFF" w14:textId="4EE9BB4A" w:rsidR="00323CEA" w:rsidRDefault="00323CEA" w:rsidP="00323CEA">
      <w:pPr>
        <w:numPr>
          <w:ilvl w:val="12"/>
          <w:numId w:val="0"/>
        </w:numPr>
        <w:tabs>
          <w:tab w:val="left" w:pos="567"/>
        </w:tabs>
        <w:spacing w:line="260" w:lineRule="exact"/>
        <w:outlineLvl w:val="0"/>
        <w:rPr>
          <w:szCs w:val="22"/>
        </w:rPr>
      </w:pPr>
      <w:r>
        <w:rPr>
          <w:rFonts w:eastAsia="SimSun"/>
          <w:b/>
          <w:noProof/>
          <w:szCs w:val="22"/>
        </w:rPr>
        <w:t>Melding av bivirkninger</w:t>
      </w:r>
      <w:r w:rsidR="0022045D">
        <w:rPr>
          <w:rFonts w:eastAsia="SimSun"/>
          <w:b/>
          <w:noProof/>
          <w:szCs w:val="22"/>
        </w:rPr>
        <w:fldChar w:fldCharType="begin"/>
      </w:r>
      <w:r w:rsidR="0022045D">
        <w:rPr>
          <w:rFonts w:eastAsia="SimSun"/>
          <w:b/>
          <w:noProof/>
          <w:szCs w:val="22"/>
        </w:rPr>
        <w:instrText xml:space="preserve"> DOCVARIABLE vault_nd_7275d7bb-68d0-4ad2-a839-5f5ab445ce27 \* MERGEFORMAT </w:instrText>
      </w:r>
      <w:r w:rsidR="0022045D">
        <w:rPr>
          <w:rFonts w:eastAsia="SimSun"/>
          <w:b/>
          <w:noProof/>
          <w:szCs w:val="22"/>
        </w:rPr>
        <w:fldChar w:fldCharType="separate"/>
      </w:r>
      <w:r w:rsidR="0022045D">
        <w:rPr>
          <w:rFonts w:eastAsia="SimSun"/>
          <w:b/>
          <w:noProof/>
          <w:szCs w:val="22"/>
        </w:rPr>
        <w:t xml:space="preserve"> </w:t>
      </w:r>
      <w:r w:rsidR="0022045D">
        <w:rPr>
          <w:rFonts w:eastAsia="SimSun"/>
          <w:b/>
          <w:noProof/>
          <w:szCs w:val="22"/>
        </w:rPr>
        <w:fldChar w:fldCharType="end"/>
      </w:r>
    </w:p>
    <w:p w14:paraId="3358AE00" w14:textId="77777777" w:rsidR="00323CEA" w:rsidRDefault="00323CEA" w:rsidP="00323CEA">
      <w:pPr>
        <w:ind w:right="-2"/>
        <w:rPr>
          <w:szCs w:val="22"/>
        </w:rPr>
      </w:pPr>
      <w:r>
        <w:rPr>
          <w:szCs w:val="22"/>
        </w:rPr>
        <w:t xml:space="preserve">Kontakt lege </w:t>
      </w:r>
      <w:r w:rsidRPr="00CC2E57">
        <w:rPr>
          <w:szCs w:val="22"/>
        </w:rPr>
        <w:t>eller</w:t>
      </w:r>
      <w:r>
        <w:rPr>
          <w:szCs w:val="22"/>
        </w:rPr>
        <w:t xml:space="preserve"> </w:t>
      </w:r>
      <w:r w:rsidRPr="00CC2E57">
        <w:rPr>
          <w:szCs w:val="22"/>
        </w:rPr>
        <w:t>apotek dersom du opplever bivirkninger</w:t>
      </w:r>
      <w:r w:rsidR="00037288">
        <w:rPr>
          <w:szCs w:val="22"/>
        </w:rPr>
        <w:t>. Dette gjelder også</w:t>
      </w:r>
      <w:r w:rsidRPr="00CC2E57">
        <w:rPr>
          <w:szCs w:val="22"/>
        </w:rPr>
        <w:t xml:space="preserve"> bivirkninger som ikke er nevnt i pakningsvedlegget. </w:t>
      </w:r>
      <w:r w:rsidRPr="00AE4052">
        <w:rPr>
          <w:szCs w:val="22"/>
        </w:rPr>
        <w:t>Du kan også melde fra om bivirkninger</w:t>
      </w:r>
      <w:r>
        <w:rPr>
          <w:szCs w:val="22"/>
        </w:rPr>
        <w:t xml:space="preserve"> direkte</w:t>
      </w:r>
      <w:r w:rsidRPr="00AE4052">
        <w:rPr>
          <w:szCs w:val="22"/>
        </w:rPr>
        <w:t xml:space="preserve"> via</w:t>
      </w:r>
      <w:r>
        <w:rPr>
          <w:szCs w:val="22"/>
        </w:rPr>
        <w:t xml:space="preserve"> </w:t>
      </w:r>
      <w:r w:rsidRPr="00B16ABB">
        <w:rPr>
          <w:szCs w:val="22"/>
          <w:highlight w:val="lightGray"/>
        </w:rPr>
        <w:t xml:space="preserve">det nasjonale meldesystemet som beskrevet i </w:t>
      </w:r>
      <w:r>
        <w:fldChar w:fldCharType="begin"/>
      </w:r>
      <w:r>
        <w:instrText>HYPERLINK "http://www.ema.europa.eu/docs/en_GB/document_library/Template_or_form/2013/03/WC500139752.doc"</w:instrText>
      </w:r>
      <w:r>
        <w:fldChar w:fldCharType="separate"/>
      </w:r>
      <w:r w:rsidRPr="00B16ABB">
        <w:rPr>
          <w:rStyle w:val="Hyperlink"/>
          <w:szCs w:val="22"/>
          <w:highlight w:val="lightGray"/>
        </w:rPr>
        <w:t>Appendix V</w:t>
      </w:r>
      <w:r>
        <w:fldChar w:fldCharType="end"/>
      </w:r>
      <w:r w:rsidR="00BF1E67">
        <w:rPr>
          <w:szCs w:val="22"/>
        </w:rPr>
        <w:t xml:space="preserve">. </w:t>
      </w:r>
      <w:r w:rsidRPr="00AE4052">
        <w:rPr>
          <w:szCs w:val="22"/>
        </w:rPr>
        <w:t>Ved å melde fra om bivirkninger bidrar du med informasjon om sikkerheten ved bruk av de</w:t>
      </w:r>
      <w:r>
        <w:rPr>
          <w:szCs w:val="22"/>
        </w:rPr>
        <w:t>tte legemidlet</w:t>
      </w:r>
      <w:r w:rsidRPr="00AE4052">
        <w:rPr>
          <w:szCs w:val="22"/>
        </w:rPr>
        <w:t>.</w:t>
      </w:r>
    </w:p>
    <w:p w14:paraId="3358AE01" w14:textId="77777777" w:rsidR="00A74017" w:rsidRPr="003605E6" w:rsidRDefault="00A74017"/>
    <w:p w14:paraId="3358AE02" w14:textId="77777777" w:rsidR="00A07C11" w:rsidRPr="003605E6" w:rsidRDefault="00A07C11"/>
    <w:p w14:paraId="3358AE03" w14:textId="77777777" w:rsidR="00771E85" w:rsidRPr="00D81683" w:rsidRDefault="00771E85" w:rsidP="00E47D0C">
      <w:pPr>
        <w:keepNext/>
        <w:suppressAutoHyphens/>
      </w:pPr>
      <w:r w:rsidRPr="003605E6">
        <w:rPr>
          <w:b/>
        </w:rPr>
        <w:t>5.</w:t>
      </w:r>
      <w:r w:rsidRPr="003605E6">
        <w:rPr>
          <w:b/>
        </w:rPr>
        <w:tab/>
      </w:r>
      <w:r w:rsidR="00A74017" w:rsidRPr="00D81683">
        <w:rPr>
          <w:b/>
          <w:szCs w:val="22"/>
        </w:rPr>
        <w:t>H</w:t>
      </w:r>
      <w:r w:rsidR="00C554F3" w:rsidRPr="00D81683">
        <w:rPr>
          <w:b/>
          <w:szCs w:val="22"/>
        </w:rPr>
        <w:t>vordan du oppbevarer</w:t>
      </w:r>
      <w:r w:rsidRPr="00D81683">
        <w:rPr>
          <w:b/>
        </w:rPr>
        <w:t xml:space="preserve"> </w:t>
      </w:r>
      <w:r w:rsidR="006106F5" w:rsidRPr="00D81683">
        <w:rPr>
          <w:b/>
        </w:rPr>
        <w:t>ADCIRCA</w:t>
      </w:r>
    </w:p>
    <w:p w14:paraId="3358AE04" w14:textId="77777777" w:rsidR="00771E85" w:rsidRPr="003605E6" w:rsidRDefault="00771E85" w:rsidP="00E47D0C">
      <w:pPr>
        <w:keepNext/>
      </w:pPr>
    </w:p>
    <w:p w14:paraId="3358AE05" w14:textId="77777777" w:rsidR="00771E85" w:rsidRPr="003605E6" w:rsidRDefault="00771E85">
      <w:pPr>
        <w:suppressAutoHyphens/>
      </w:pPr>
      <w:r w:rsidRPr="003605E6">
        <w:t>Oppbevares utilgjengelig for barn.</w:t>
      </w:r>
    </w:p>
    <w:p w14:paraId="3358AE06" w14:textId="77777777" w:rsidR="001618EE" w:rsidRDefault="001618EE" w:rsidP="00AB5AA9">
      <w:pPr>
        <w:suppressAutoHyphens/>
      </w:pPr>
    </w:p>
    <w:p w14:paraId="3358AE07" w14:textId="77777777" w:rsidR="00AB5AA9" w:rsidRPr="003605E6" w:rsidRDefault="00AB5AA9" w:rsidP="00AB5AA9">
      <w:pPr>
        <w:suppressAutoHyphens/>
      </w:pPr>
      <w:r w:rsidRPr="003605E6">
        <w:t xml:space="preserve">Bruk ikke </w:t>
      </w:r>
      <w:r w:rsidR="001618EE">
        <w:t>dette legemidlet</w:t>
      </w:r>
      <w:r w:rsidRPr="003605E6">
        <w:t xml:space="preserve"> etter utløpsdatoen som er angitt på esken</w:t>
      </w:r>
      <w:r w:rsidR="001618EE">
        <w:t xml:space="preserve"> </w:t>
      </w:r>
      <w:r w:rsidRPr="003605E6">
        <w:t>og blisterpakningen</w:t>
      </w:r>
      <w:r w:rsidR="001618EE">
        <w:t xml:space="preserve"> (EXP)</w:t>
      </w:r>
      <w:r w:rsidRPr="003605E6">
        <w:t>.</w:t>
      </w:r>
      <w:r w:rsidR="001618EE">
        <w:t xml:space="preserve"> Utløpsdato</w:t>
      </w:r>
      <w:r w:rsidR="00AB72BB">
        <w:t xml:space="preserve">en </w:t>
      </w:r>
      <w:r w:rsidR="00037288">
        <w:t>er</w:t>
      </w:r>
      <w:r w:rsidR="001618EE">
        <w:t xml:space="preserve"> </w:t>
      </w:r>
      <w:r w:rsidR="00AB72BB">
        <w:t xml:space="preserve">den </w:t>
      </w:r>
      <w:r w:rsidR="001618EE">
        <w:t>siste dag</w:t>
      </w:r>
      <w:r w:rsidR="00AB72BB">
        <w:t>en</w:t>
      </w:r>
      <w:r w:rsidR="001618EE">
        <w:t xml:space="preserve"> i </w:t>
      </w:r>
      <w:r w:rsidR="00AB72BB">
        <w:t xml:space="preserve">den </w:t>
      </w:r>
      <w:r w:rsidR="00037288">
        <w:t xml:space="preserve">angitte </w:t>
      </w:r>
      <w:r w:rsidR="001618EE">
        <w:t>måneden.</w:t>
      </w:r>
    </w:p>
    <w:p w14:paraId="3358AE08" w14:textId="77777777" w:rsidR="001618EE" w:rsidRDefault="001618EE">
      <w:pPr>
        <w:suppressAutoHyphens/>
      </w:pPr>
    </w:p>
    <w:p w14:paraId="3358AE09" w14:textId="77777777" w:rsidR="00771E85" w:rsidRPr="003605E6" w:rsidRDefault="00771E85">
      <w:pPr>
        <w:suppressAutoHyphens/>
      </w:pPr>
      <w:r w:rsidRPr="003605E6">
        <w:t>Oppbevares i originalpakningen</w:t>
      </w:r>
      <w:r w:rsidR="00AB5AA9">
        <w:t xml:space="preserve"> for å beskytte mot fuktighet</w:t>
      </w:r>
      <w:r w:rsidRPr="003605E6">
        <w:t>.</w:t>
      </w:r>
      <w:r w:rsidR="00A74017" w:rsidRPr="003605E6">
        <w:t xml:space="preserve"> </w:t>
      </w:r>
      <w:r w:rsidR="00A74017" w:rsidRPr="003605E6">
        <w:rPr>
          <w:szCs w:val="22"/>
        </w:rPr>
        <w:t>Oppbevares ved høyst 30</w:t>
      </w:r>
      <w:r w:rsidR="00DC4559">
        <w:rPr>
          <w:szCs w:val="22"/>
        </w:rPr>
        <w:t> </w:t>
      </w:r>
      <w:r w:rsidR="00A74017" w:rsidRPr="003605E6">
        <w:rPr>
          <w:szCs w:val="22"/>
        </w:rPr>
        <w:t>ºC</w:t>
      </w:r>
      <w:r w:rsidR="00A74017" w:rsidRPr="003605E6">
        <w:t>.</w:t>
      </w:r>
    </w:p>
    <w:p w14:paraId="3358AE0A" w14:textId="77777777" w:rsidR="001618EE" w:rsidRDefault="001618EE">
      <w:pPr>
        <w:rPr>
          <w:szCs w:val="22"/>
        </w:rPr>
      </w:pPr>
    </w:p>
    <w:p w14:paraId="3358AE0B" w14:textId="77777777" w:rsidR="00771E85" w:rsidRPr="003605E6" w:rsidRDefault="00A74017">
      <w:pPr>
        <w:rPr>
          <w:szCs w:val="22"/>
        </w:rPr>
      </w:pPr>
      <w:r w:rsidRPr="003605E6">
        <w:rPr>
          <w:szCs w:val="22"/>
        </w:rPr>
        <w:t xml:space="preserve">Legemidler skal ikke kastes i avløpsvann eller sammen med husholdningsavfall. Spør på apoteket hvordan legemidler som </w:t>
      </w:r>
      <w:r w:rsidR="001618EE">
        <w:rPr>
          <w:szCs w:val="22"/>
        </w:rPr>
        <w:t xml:space="preserve">du </w:t>
      </w:r>
      <w:r w:rsidRPr="003605E6">
        <w:rPr>
          <w:szCs w:val="22"/>
        </w:rPr>
        <w:t xml:space="preserve">ikke </w:t>
      </w:r>
      <w:r w:rsidR="001618EE">
        <w:rPr>
          <w:szCs w:val="22"/>
        </w:rPr>
        <w:t>lenger bruker</w:t>
      </w:r>
      <w:r w:rsidRPr="003605E6">
        <w:rPr>
          <w:szCs w:val="22"/>
        </w:rPr>
        <w:t xml:space="preserve"> skal kastes. Disse tiltakene bidrar til å beskytte miljøet.</w:t>
      </w:r>
    </w:p>
    <w:p w14:paraId="3358AE0C" w14:textId="77777777" w:rsidR="009A3523" w:rsidRPr="003605E6" w:rsidRDefault="009A3523"/>
    <w:p w14:paraId="3358AE0D" w14:textId="77777777" w:rsidR="009A3523" w:rsidRPr="003605E6" w:rsidRDefault="009A3523"/>
    <w:p w14:paraId="3358AE0E" w14:textId="77777777" w:rsidR="00771E85" w:rsidRPr="003605E6" w:rsidRDefault="00771E85" w:rsidP="00E47D0C">
      <w:pPr>
        <w:keepNext/>
        <w:suppressAutoHyphens/>
        <w:ind w:left="567" w:hanging="567"/>
      </w:pPr>
      <w:r w:rsidRPr="003605E6">
        <w:rPr>
          <w:b/>
        </w:rPr>
        <w:t>6.</w:t>
      </w:r>
      <w:r w:rsidRPr="003605E6">
        <w:rPr>
          <w:b/>
        </w:rPr>
        <w:tab/>
      </w:r>
      <w:r w:rsidR="007E4110">
        <w:rPr>
          <w:b/>
        </w:rPr>
        <w:t xml:space="preserve">Innholdet i pakningen og </w:t>
      </w:r>
      <w:r w:rsidR="007E4110" w:rsidRPr="003605E6">
        <w:rPr>
          <w:b/>
        </w:rPr>
        <w:t>ytterligere informasjon</w:t>
      </w:r>
    </w:p>
    <w:p w14:paraId="3358AE0F" w14:textId="77777777" w:rsidR="00771E85" w:rsidRPr="003605E6" w:rsidRDefault="00771E85" w:rsidP="00E47D0C">
      <w:pPr>
        <w:pStyle w:val="EndnoteText"/>
        <w:keepNext/>
        <w:widowControl/>
        <w:tabs>
          <w:tab w:val="clear" w:pos="567"/>
        </w:tabs>
        <w:rPr>
          <w:lang w:val="nb-NO"/>
        </w:rPr>
      </w:pPr>
    </w:p>
    <w:p w14:paraId="3358AE10" w14:textId="77777777" w:rsidR="009A3523" w:rsidRPr="003605E6" w:rsidRDefault="009A3523" w:rsidP="00E47D0C">
      <w:pPr>
        <w:pStyle w:val="EndnoteText"/>
        <w:keepNext/>
        <w:widowControl/>
        <w:tabs>
          <w:tab w:val="clear" w:pos="567"/>
        </w:tabs>
        <w:rPr>
          <w:b/>
          <w:lang w:val="nb-NO"/>
        </w:rPr>
      </w:pPr>
      <w:r w:rsidRPr="003605E6">
        <w:rPr>
          <w:b/>
          <w:lang w:val="nb-NO"/>
        </w:rPr>
        <w:t xml:space="preserve">Sammensetning av </w:t>
      </w:r>
      <w:r w:rsidR="006106F5">
        <w:rPr>
          <w:b/>
          <w:lang w:val="nb-NO"/>
        </w:rPr>
        <w:t>ADCIRCA</w:t>
      </w:r>
    </w:p>
    <w:p w14:paraId="3358AE11" w14:textId="77777777" w:rsidR="009A3523" w:rsidRPr="003605E6" w:rsidRDefault="009A3523" w:rsidP="009A3523">
      <w:pPr>
        <w:suppressAutoHyphens/>
        <w:ind w:left="567" w:hanging="567"/>
        <w:rPr>
          <w:szCs w:val="22"/>
        </w:rPr>
      </w:pPr>
      <w:r w:rsidRPr="003605E6">
        <w:rPr>
          <w:szCs w:val="22"/>
        </w:rPr>
        <w:t>Virkestoffet er tadala</w:t>
      </w:r>
      <w:r w:rsidR="00DC4559">
        <w:rPr>
          <w:szCs w:val="22"/>
        </w:rPr>
        <w:t>fil. Hver tablett inneholder 20 </w:t>
      </w:r>
      <w:r w:rsidRPr="003605E6">
        <w:rPr>
          <w:szCs w:val="22"/>
        </w:rPr>
        <w:t>mg tadalafil.</w:t>
      </w:r>
    </w:p>
    <w:p w14:paraId="3358AE12" w14:textId="77777777" w:rsidR="009A3523" w:rsidRPr="003605E6" w:rsidRDefault="00AB72BB" w:rsidP="009A3523">
      <w:pPr>
        <w:suppressAutoHyphens/>
        <w:ind w:left="567" w:hanging="567"/>
        <w:rPr>
          <w:szCs w:val="22"/>
        </w:rPr>
      </w:pPr>
      <w:r>
        <w:rPr>
          <w:szCs w:val="22"/>
        </w:rPr>
        <w:t>Andre innholdsstoffer</w:t>
      </w:r>
      <w:r w:rsidR="009A3523" w:rsidRPr="003605E6">
        <w:rPr>
          <w:szCs w:val="22"/>
        </w:rPr>
        <w:t xml:space="preserve"> er:</w:t>
      </w:r>
    </w:p>
    <w:p w14:paraId="3358AE13" w14:textId="32BEF70D" w:rsidR="009A3523" w:rsidRPr="003605E6" w:rsidRDefault="009A3523" w:rsidP="009A3523">
      <w:pPr>
        <w:rPr>
          <w:szCs w:val="22"/>
        </w:rPr>
      </w:pPr>
      <w:r w:rsidRPr="003605E6">
        <w:rPr>
          <w:szCs w:val="22"/>
        </w:rPr>
        <w:t>Tablettkjernen: Laktosemonohydrat, krysskarmellosenatrium, hydroksypropylcellulose, mikrokrystallinsk cellulose, natriumlaurylsulfat, magnesiumstearat</w:t>
      </w:r>
      <w:r w:rsidR="009A0024">
        <w:rPr>
          <w:szCs w:val="22"/>
        </w:rPr>
        <w:t>, se pkt. 2 «ADCIRCA inneholder laktose» og «ADCIRCA inneholder natrium».</w:t>
      </w:r>
    </w:p>
    <w:p w14:paraId="3358AE14" w14:textId="77777777" w:rsidR="009A0024" w:rsidRDefault="009A0024" w:rsidP="009A3523">
      <w:pPr>
        <w:rPr>
          <w:szCs w:val="22"/>
        </w:rPr>
      </w:pPr>
    </w:p>
    <w:p w14:paraId="3358AE15" w14:textId="77777777" w:rsidR="009A3523" w:rsidRPr="003605E6" w:rsidRDefault="009A3523" w:rsidP="009A3523">
      <w:pPr>
        <w:rPr>
          <w:szCs w:val="22"/>
        </w:rPr>
      </w:pPr>
      <w:r w:rsidRPr="003605E6">
        <w:rPr>
          <w:szCs w:val="22"/>
        </w:rPr>
        <w:t xml:space="preserve">Filmdrasjering: Laktosemonohydrat, hypromellose, triacetin, titandioksid (E171), </w:t>
      </w:r>
      <w:r w:rsidR="002C162A" w:rsidRPr="003605E6">
        <w:rPr>
          <w:szCs w:val="22"/>
        </w:rPr>
        <w:t xml:space="preserve">gult </w:t>
      </w:r>
      <w:r w:rsidRPr="003605E6">
        <w:rPr>
          <w:szCs w:val="22"/>
        </w:rPr>
        <w:t xml:space="preserve">jernoksid (E172), </w:t>
      </w:r>
      <w:r w:rsidR="006106F5">
        <w:rPr>
          <w:szCs w:val="22"/>
        </w:rPr>
        <w:t xml:space="preserve">rødt jernoksid (E172), </w:t>
      </w:r>
      <w:r w:rsidRPr="003605E6">
        <w:rPr>
          <w:szCs w:val="22"/>
        </w:rPr>
        <w:t>talkum</w:t>
      </w:r>
    </w:p>
    <w:p w14:paraId="3358AE16" w14:textId="77777777" w:rsidR="009A3523" w:rsidRPr="00764014" w:rsidRDefault="009A3523" w:rsidP="009A3523">
      <w:pPr>
        <w:suppressAutoHyphens/>
        <w:ind w:left="567" w:hanging="567"/>
        <w:rPr>
          <w:b/>
          <w:szCs w:val="22"/>
        </w:rPr>
      </w:pPr>
    </w:p>
    <w:p w14:paraId="3358AE17" w14:textId="77777777" w:rsidR="00286394" w:rsidRPr="003605E6" w:rsidRDefault="00286394" w:rsidP="00E47D0C">
      <w:pPr>
        <w:keepNext/>
        <w:suppressAutoHyphens/>
        <w:ind w:left="567" w:hanging="567"/>
        <w:rPr>
          <w:szCs w:val="22"/>
        </w:rPr>
      </w:pPr>
      <w:r w:rsidRPr="00764014">
        <w:rPr>
          <w:b/>
          <w:szCs w:val="22"/>
        </w:rPr>
        <w:t xml:space="preserve">Hvordan </w:t>
      </w:r>
      <w:r w:rsidR="006106F5">
        <w:rPr>
          <w:b/>
        </w:rPr>
        <w:t>ADCIRCA</w:t>
      </w:r>
      <w:r w:rsidR="00764014">
        <w:t xml:space="preserve"> </w:t>
      </w:r>
      <w:r w:rsidRPr="003605E6">
        <w:rPr>
          <w:b/>
          <w:szCs w:val="22"/>
        </w:rPr>
        <w:t>ser ut og innholdet i pakningen</w:t>
      </w:r>
    </w:p>
    <w:p w14:paraId="3358AE18" w14:textId="77777777" w:rsidR="00AB5AA9" w:rsidRDefault="006106F5" w:rsidP="00286394">
      <w:r>
        <w:t>ADCIRCA</w:t>
      </w:r>
      <w:r w:rsidR="00764014" w:rsidRPr="003605E6">
        <w:t xml:space="preserve"> </w:t>
      </w:r>
      <w:r w:rsidR="00DC4559">
        <w:t>20 </w:t>
      </w:r>
      <w:r w:rsidR="00AB5AA9">
        <w:t xml:space="preserve">mg </w:t>
      </w:r>
      <w:r w:rsidR="007E4110">
        <w:t>er</w:t>
      </w:r>
      <w:r w:rsidR="00286394" w:rsidRPr="003605E6">
        <w:t xml:space="preserve"> </w:t>
      </w:r>
      <w:r>
        <w:t>oransje</w:t>
      </w:r>
      <w:r w:rsidR="00286394" w:rsidRPr="003605E6">
        <w:t xml:space="preserve"> filmdrasjerte tabletter</w:t>
      </w:r>
      <w:r w:rsidR="0048661B">
        <w:t xml:space="preserve"> (tabletter)</w:t>
      </w:r>
      <w:r w:rsidR="00286394" w:rsidRPr="003605E6">
        <w:t>. De er mandelformede og er merket med ”</w:t>
      </w:r>
      <w:r w:rsidR="009C4163">
        <w:t>4467</w:t>
      </w:r>
      <w:r w:rsidR="00286394" w:rsidRPr="003605E6">
        <w:t xml:space="preserve">” på den ene siden. </w:t>
      </w:r>
    </w:p>
    <w:p w14:paraId="3358AE19" w14:textId="77777777" w:rsidR="00AB5AA9" w:rsidRDefault="00AB5AA9" w:rsidP="00286394"/>
    <w:p w14:paraId="3358AE1A" w14:textId="77777777" w:rsidR="00AB5AA9" w:rsidRDefault="006106F5" w:rsidP="00286394">
      <w:r>
        <w:t>ADCIRCA</w:t>
      </w:r>
      <w:r w:rsidR="00764014">
        <w:t xml:space="preserve"> </w:t>
      </w:r>
      <w:r w:rsidR="00DC4559">
        <w:t>20 </w:t>
      </w:r>
      <w:r w:rsidR="00AB5AA9">
        <w:t xml:space="preserve">mg </w:t>
      </w:r>
      <w:r w:rsidR="00286394" w:rsidRPr="003605E6">
        <w:t>er tilgjengelig</w:t>
      </w:r>
      <w:r w:rsidR="00300162" w:rsidRPr="003605E6">
        <w:t>e</w:t>
      </w:r>
      <w:r w:rsidR="00286394" w:rsidRPr="003605E6">
        <w:t xml:space="preserve"> i blisterpakninger med </w:t>
      </w:r>
      <w:r w:rsidR="00CA5240">
        <w:t>28 eller 56</w:t>
      </w:r>
      <w:r w:rsidR="00DC4559">
        <w:t> </w:t>
      </w:r>
      <w:r w:rsidR="00286394" w:rsidRPr="003605E6">
        <w:t xml:space="preserve">tabletter. </w:t>
      </w:r>
    </w:p>
    <w:p w14:paraId="3358AE1B" w14:textId="77777777" w:rsidR="00AB5AA9" w:rsidRDefault="00AB5AA9" w:rsidP="00286394"/>
    <w:p w14:paraId="3358AE1C" w14:textId="77777777" w:rsidR="00286394" w:rsidRPr="003605E6" w:rsidRDefault="00286394" w:rsidP="00286394">
      <w:r w:rsidRPr="003605E6">
        <w:t xml:space="preserve">Ikke alle pakninger </w:t>
      </w:r>
      <w:r w:rsidR="00AB5AA9">
        <w:t xml:space="preserve">vil </w:t>
      </w:r>
      <w:r w:rsidRPr="003605E6">
        <w:t xml:space="preserve">nødvendigvis </w:t>
      </w:r>
      <w:r w:rsidR="00AB5AA9">
        <w:t xml:space="preserve">bli </w:t>
      </w:r>
      <w:r w:rsidRPr="003605E6">
        <w:t>markedsført.</w:t>
      </w:r>
    </w:p>
    <w:p w14:paraId="3358AE1D" w14:textId="77777777" w:rsidR="00286394" w:rsidRPr="003605E6" w:rsidRDefault="00286394" w:rsidP="009A3523">
      <w:pPr>
        <w:suppressAutoHyphens/>
        <w:ind w:left="567" w:hanging="567"/>
        <w:rPr>
          <w:szCs w:val="22"/>
        </w:rPr>
      </w:pPr>
    </w:p>
    <w:p w14:paraId="3358AE1E" w14:textId="77777777" w:rsidR="009A3523" w:rsidRPr="003605E6" w:rsidRDefault="009A3523" w:rsidP="00E47D0C">
      <w:pPr>
        <w:keepNext/>
        <w:suppressAutoHyphens/>
        <w:ind w:left="567" w:hanging="567"/>
        <w:rPr>
          <w:b/>
          <w:szCs w:val="22"/>
        </w:rPr>
      </w:pPr>
      <w:r w:rsidRPr="003605E6">
        <w:rPr>
          <w:b/>
          <w:szCs w:val="22"/>
        </w:rPr>
        <w:t>Innehaver av markedsføringstillatelsen og tilvirker</w:t>
      </w:r>
    </w:p>
    <w:p w14:paraId="3358AE1F" w14:textId="77777777" w:rsidR="00225AB4" w:rsidRDefault="00225AB4" w:rsidP="001C5D1C">
      <w:pPr>
        <w:rPr>
          <w:szCs w:val="22"/>
        </w:rPr>
      </w:pPr>
    </w:p>
    <w:p w14:paraId="3358AE20" w14:textId="1059F0D9" w:rsidR="00717BE8" w:rsidRPr="00842C7A" w:rsidRDefault="009A3523" w:rsidP="00842C7A">
      <w:pPr>
        <w:keepNext/>
      </w:pPr>
      <w:r w:rsidRPr="003605E6">
        <w:rPr>
          <w:szCs w:val="22"/>
        </w:rPr>
        <w:t xml:space="preserve">Innehaver av markedsføringstillatelsen: </w:t>
      </w:r>
      <w:r w:rsidR="00717BE8" w:rsidRPr="00284720">
        <w:t>Eli Lilly Nederland B.V.</w:t>
      </w:r>
      <w:r w:rsidR="00717BE8">
        <w:t xml:space="preserve">, </w:t>
      </w:r>
      <w:ins w:id="57" w:author="Author">
        <w:r w:rsidR="00042715">
          <w:t>Orteliuslaan 1000, 3528 BD Utrecht</w:t>
        </w:r>
      </w:ins>
      <w:del w:id="58" w:author="Author">
        <w:r w:rsidR="00717BE8" w:rsidRPr="00842C7A" w:rsidDel="00042715">
          <w:delText>Papendorpseweg 83</w:delText>
        </w:r>
        <w:r w:rsidR="00717BE8" w:rsidDel="00042715">
          <w:delText xml:space="preserve">, </w:delText>
        </w:r>
        <w:r w:rsidR="00717BE8" w:rsidRPr="00842C7A" w:rsidDel="00042715">
          <w:delText>3528 BJ</w:delText>
        </w:r>
        <w:r w:rsidR="00717BE8" w:rsidDel="00042715">
          <w:delText>,</w:delText>
        </w:r>
        <w:r w:rsidR="00717BE8" w:rsidRPr="00842C7A" w:rsidDel="00042715">
          <w:delText xml:space="preserve"> Utrecht</w:delText>
        </w:r>
      </w:del>
      <w:r w:rsidR="00717BE8">
        <w:t xml:space="preserve">, </w:t>
      </w:r>
      <w:r w:rsidR="00717BE8" w:rsidRPr="00842C7A">
        <w:t>Nederland</w:t>
      </w:r>
    </w:p>
    <w:p w14:paraId="3358AE21" w14:textId="77777777" w:rsidR="009A3523" w:rsidRPr="003605E6" w:rsidRDefault="009A3523" w:rsidP="009A3523">
      <w:pPr>
        <w:rPr>
          <w:szCs w:val="22"/>
        </w:rPr>
      </w:pPr>
    </w:p>
    <w:p w14:paraId="3358AE22" w14:textId="77777777" w:rsidR="009A3523" w:rsidRPr="00A778C9" w:rsidRDefault="009A3523" w:rsidP="009A3523">
      <w:pPr>
        <w:suppressAutoHyphens/>
        <w:rPr>
          <w:szCs w:val="22"/>
          <w:lang w:val="es-MX"/>
        </w:rPr>
      </w:pPr>
      <w:r w:rsidRPr="00226821">
        <w:rPr>
          <w:szCs w:val="22"/>
        </w:rPr>
        <w:t xml:space="preserve">Tilvirker: </w:t>
      </w:r>
      <w:r w:rsidR="001B0D9B" w:rsidRPr="00A778C9">
        <w:rPr>
          <w:szCs w:val="22"/>
          <w:lang w:val="es-MX"/>
        </w:rPr>
        <w:t xml:space="preserve">Lilly S.A., Avda. De </w:t>
      </w:r>
      <w:smartTag w:uri="urn:schemas-microsoft-com:office:smarttags" w:element="PersonName">
        <w:smartTagPr>
          <w:attr w:name="ProductID" w:val="la Industria"/>
        </w:smartTagPr>
        <w:r w:rsidR="001B0D9B" w:rsidRPr="00A778C9">
          <w:rPr>
            <w:szCs w:val="22"/>
            <w:lang w:val="es-MX"/>
          </w:rPr>
          <w:t>la Industria</w:t>
        </w:r>
      </w:smartTag>
      <w:r w:rsidR="001B0D9B" w:rsidRPr="00A778C9">
        <w:rPr>
          <w:szCs w:val="22"/>
          <w:lang w:val="es-MX"/>
        </w:rPr>
        <w:t xml:space="preserve"> 30, 28108 Alcobendas, Madrid, </w:t>
      </w:r>
      <w:proofErr w:type="spellStart"/>
      <w:r w:rsidR="001B0D9B" w:rsidRPr="00A778C9">
        <w:rPr>
          <w:szCs w:val="22"/>
          <w:lang w:val="es-MX"/>
        </w:rPr>
        <w:t>Spania</w:t>
      </w:r>
      <w:proofErr w:type="spellEnd"/>
      <w:r w:rsidR="001B0D9B" w:rsidRPr="00A778C9">
        <w:rPr>
          <w:szCs w:val="22"/>
          <w:lang w:val="es-MX"/>
        </w:rPr>
        <w:t>.</w:t>
      </w:r>
    </w:p>
    <w:p w14:paraId="3358AE23" w14:textId="77777777" w:rsidR="00225AB4" w:rsidRDefault="00225AB4" w:rsidP="00C82F72">
      <w:pPr>
        <w:pStyle w:val="EndnoteText"/>
        <w:widowControl/>
        <w:tabs>
          <w:tab w:val="clear" w:pos="567"/>
        </w:tabs>
        <w:rPr>
          <w:lang w:val="nb-NO"/>
        </w:rPr>
      </w:pPr>
    </w:p>
    <w:p w14:paraId="3358AE24" w14:textId="77777777" w:rsidR="00351227" w:rsidRDefault="00037288" w:rsidP="00225AB4">
      <w:pPr>
        <w:pStyle w:val="BodyTextIndent2"/>
        <w:keepNext/>
        <w:ind w:left="0" w:firstLine="0"/>
      </w:pPr>
      <w:r>
        <w:rPr>
          <w:szCs w:val="22"/>
        </w:rPr>
        <w:t>Ta kontakt med den lokale representanten for innehaveren av markedsføringstillatelsen for ytterligere informasjon om dette legemidlet:</w:t>
      </w:r>
    </w:p>
    <w:p w14:paraId="3358AE25" w14:textId="77777777" w:rsidR="00F2291E" w:rsidRDefault="00F2291E" w:rsidP="00D41488">
      <w:pPr>
        <w:numPr>
          <w:ilvl w:val="12"/>
          <w:numId w:val="0"/>
        </w:numPr>
        <w:tabs>
          <w:tab w:val="left" w:pos="567"/>
        </w:tabs>
        <w:ind w:right="-2"/>
      </w:pPr>
    </w:p>
    <w:tbl>
      <w:tblPr>
        <w:tblW w:w="8860" w:type="dxa"/>
        <w:tblLayout w:type="fixed"/>
        <w:tblCellMar>
          <w:left w:w="40" w:type="dxa"/>
          <w:right w:w="40" w:type="dxa"/>
        </w:tblCellMar>
        <w:tblLook w:val="0000" w:firstRow="0" w:lastRow="0" w:firstColumn="0" w:lastColumn="0" w:noHBand="0" w:noVBand="0"/>
      </w:tblPr>
      <w:tblGrid>
        <w:gridCol w:w="4684"/>
        <w:gridCol w:w="4176"/>
      </w:tblGrid>
      <w:tr w:rsidR="00F2291E" w:rsidRPr="00F745BE" w14:paraId="3358AE2C" w14:textId="77777777" w:rsidTr="00F52AF2">
        <w:tc>
          <w:tcPr>
            <w:tcW w:w="4684" w:type="dxa"/>
            <w:tcBorders>
              <w:top w:val="nil"/>
              <w:left w:val="nil"/>
              <w:bottom w:val="nil"/>
              <w:right w:val="nil"/>
            </w:tcBorders>
            <w:shd w:val="clear" w:color="auto" w:fill="auto"/>
          </w:tcPr>
          <w:p w14:paraId="3358AE26" w14:textId="77777777" w:rsidR="00F2291E" w:rsidRPr="002F181E" w:rsidRDefault="00EE6D75" w:rsidP="00D41488">
            <w:pPr>
              <w:tabs>
                <w:tab w:val="left" w:pos="675"/>
              </w:tabs>
              <w:autoSpaceDE w:val="0"/>
              <w:autoSpaceDN w:val="0"/>
              <w:adjustRightInd w:val="0"/>
              <w:spacing w:line="240" w:lineRule="atLeast"/>
              <w:ind w:left="108" w:right="-144"/>
              <w:rPr>
                <w:b/>
                <w:bCs/>
                <w:color w:val="000000"/>
                <w:szCs w:val="22"/>
                <w:lang w:val="fr-FR"/>
              </w:rPr>
            </w:pPr>
            <w:r w:rsidRPr="00D84F3A">
              <w:rPr>
                <w:b/>
                <w:bCs/>
                <w:color w:val="000000"/>
                <w:szCs w:val="22"/>
                <w:lang w:val="fr-FR"/>
              </w:rPr>
              <w:t>Belgique</w:t>
            </w:r>
            <w:r w:rsidRPr="00D84F3A">
              <w:rPr>
                <w:bCs/>
                <w:color w:val="000000"/>
                <w:szCs w:val="22"/>
                <w:lang w:val="fr-FR"/>
              </w:rPr>
              <w:t>/</w:t>
            </w:r>
            <w:proofErr w:type="spellStart"/>
            <w:r w:rsidRPr="00D84F3A">
              <w:rPr>
                <w:b/>
                <w:bCs/>
                <w:color w:val="000000"/>
                <w:szCs w:val="22"/>
                <w:lang w:val="fr-FR"/>
              </w:rPr>
              <w:t>België</w:t>
            </w:r>
            <w:proofErr w:type="spellEnd"/>
            <w:r w:rsidR="00F2291E" w:rsidRPr="002F181E">
              <w:rPr>
                <w:b/>
                <w:bCs/>
                <w:color w:val="000000"/>
                <w:szCs w:val="22"/>
                <w:lang w:val="fr-FR"/>
              </w:rPr>
              <w:t>/</w:t>
            </w:r>
            <w:proofErr w:type="spellStart"/>
            <w:r w:rsidR="00F2291E" w:rsidRPr="002F181E">
              <w:rPr>
                <w:b/>
                <w:bCs/>
                <w:color w:val="000000"/>
                <w:szCs w:val="22"/>
                <w:lang w:val="fr-FR"/>
              </w:rPr>
              <w:t>Belgien</w:t>
            </w:r>
            <w:proofErr w:type="spellEnd"/>
          </w:p>
          <w:p w14:paraId="3358AE27" w14:textId="77777777" w:rsidR="00F2291E" w:rsidRPr="008E3F65" w:rsidRDefault="00F2291E" w:rsidP="00D41488">
            <w:pPr>
              <w:autoSpaceDE w:val="0"/>
              <w:autoSpaceDN w:val="0"/>
              <w:adjustRightInd w:val="0"/>
              <w:spacing w:line="240" w:lineRule="atLeast"/>
              <w:ind w:left="108" w:right="-144"/>
              <w:rPr>
                <w:color w:val="000000"/>
                <w:szCs w:val="22"/>
                <w:lang w:val="fr-FR"/>
              </w:rPr>
            </w:pPr>
            <w:r w:rsidRPr="008E3F65">
              <w:rPr>
                <w:color w:val="000000"/>
                <w:szCs w:val="22"/>
                <w:lang w:val="fr-FR"/>
              </w:rPr>
              <w:t>Eli Lilly Benelux S.A./N.V.</w:t>
            </w:r>
          </w:p>
          <w:p w14:paraId="3358AE28" w14:textId="77777777" w:rsidR="00F2291E" w:rsidRPr="00F745BE" w:rsidRDefault="00F2291E" w:rsidP="00D41488">
            <w:pPr>
              <w:tabs>
                <w:tab w:val="left" w:pos="675"/>
              </w:tabs>
              <w:autoSpaceDE w:val="0"/>
              <w:autoSpaceDN w:val="0"/>
              <w:adjustRightInd w:val="0"/>
              <w:spacing w:line="240" w:lineRule="atLeast"/>
              <w:ind w:left="108" w:right="-144"/>
              <w:rPr>
                <w:color w:val="000000"/>
                <w:szCs w:val="22"/>
                <w:lang w:val="en-US"/>
              </w:rPr>
            </w:pPr>
            <w:proofErr w:type="spellStart"/>
            <w:r w:rsidRPr="00F745BE">
              <w:rPr>
                <w:color w:val="000000"/>
                <w:szCs w:val="22"/>
                <w:lang w:val="en-US"/>
              </w:rPr>
              <w:t>Tél</w:t>
            </w:r>
            <w:proofErr w:type="spellEnd"/>
            <w:r w:rsidRPr="00F745BE">
              <w:rPr>
                <w:color w:val="000000"/>
                <w:szCs w:val="22"/>
                <w:lang w:val="en-US"/>
              </w:rPr>
              <w:t>/Tel: + 32 (0) 2 548 84 84</w:t>
            </w:r>
          </w:p>
        </w:tc>
        <w:tc>
          <w:tcPr>
            <w:tcW w:w="4176" w:type="dxa"/>
            <w:tcBorders>
              <w:top w:val="nil"/>
              <w:left w:val="nil"/>
              <w:bottom w:val="nil"/>
              <w:right w:val="nil"/>
            </w:tcBorders>
            <w:shd w:val="clear" w:color="auto" w:fill="auto"/>
          </w:tcPr>
          <w:p w14:paraId="3358AE29" w14:textId="77777777" w:rsidR="00F2291E" w:rsidRPr="00F52AF2" w:rsidRDefault="00F2291E" w:rsidP="00D41488">
            <w:pPr>
              <w:autoSpaceDE w:val="0"/>
              <w:autoSpaceDN w:val="0"/>
              <w:adjustRightInd w:val="0"/>
              <w:ind w:right="-144"/>
              <w:rPr>
                <w:b/>
                <w:bCs/>
                <w:color w:val="000000"/>
                <w:szCs w:val="22"/>
                <w:lang w:val="en-US"/>
              </w:rPr>
            </w:pPr>
            <w:r w:rsidRPr="00F52AF2">
              <w:rPr>
                <w:b/>
                <w:bCs/>
                <w:color w:val="000000"/>
                <w:szCs w:val="22"/>
                <w:lang w:val="en-US"/>
              </w:rPr>
              <w:t>Lietuva</w:t>
            </w:r>
          </w:p>
          <w:p w14:paraId="3358AE2A" w14:textId="77777777" w:rsidR="00F2291E" w:rsidRPr="00F52AF2" w:rsidRDefault="00037288" w:rsidP="00D41488">
            <w:pPr>
              <w:autoSpaceDE w:val="0"/>
              <w:autoSpaceDN w:val="0"/>
              <w:adjustRightInd w:val="0"/>
              <w:ind w:right="-144"/>
              <w:rPr>
                <w:color w:val="000000"/>
                <w:szCs w:val="22"/>
                <w:lang w:val="sv-SE"/>
              </w:rPr>
            </w:pPr>
            <w:r w:rsidRPr="00037288">
              <w:rPr>
                <w:color w:val="000000"/>
                <w:szCs w:val="22"/>
                <w:lang w:val="en-GB"/>
              </w:rPr>
              <w:t>Eli Lilly Lietuva</w:t>
            </w:r>
          </w:p>
          <w:p w14:paraId="3358AE2B" w14:textId="77777777" w:rsidR="00F2291E" w:rsidRPr="00D84F3A" w:rsidRDefault="00F2291E" w:rsidP="00D41488">
            <w:pPr>
              <w:autoSpaceDE w:val="0"/>
              <w:autoSpaceDN w:val="0"/>
              <w:adjustRightInd w:val="0"/>
              <w:ind w:right="-144"/>
              <w:rPr>
                <w:color w:val="000000"/>
                <w:szCs w:val="22"/>
                <w:lang w:val="en-US"/>
              </w:rPr>
            </w:pPr>
            <w:r w:rsidRPr="00F52AF2">
              <w:rPr>
                <w:color w:val="000000"/>
                <w:szCs w:val="22"/>
                <w:lang w:val="sv-SE"/>
              </w:rPr>
              <w:t>Tel: + 370 (5) 2649600</w:t>
            </w:r>
          </w:p>
        </w:tc>
      </w:tr>
      <w:tr w:rsidR="00F2291E" w:rsidRPr="00F745BE" w14:paraId="3358AE33" w14:textId="77777777" w:rsidTr="00F52AF2">
        <w:tc>
          <w:tcPr>
            <w:tcW w:w="4684" w:type="dxa"/>
            <w:tcBorders>
              <w:top w:val="nil"/>
              <w:left w:val="nil"/>
              <w:bottom w:val="nil"/>
              <w:right w:val="nil"/>
            </w:tcBorders>
            <w:shd w:val="clear" w:color="auto" w:fill="auto"/>
          </w:tcPr>
          <w:p w14:paraId="3358AE2D" w14:textId="77777777" w:rsidR="00F2291E" w:rsidRPr="00D84F3A" w:rsidRDefault="00F2291E" w:rsidP="00D41488">
            <w:pPr>
              <w:tabs>
                <w:tab w:val="left" w:pos="567"/>
              </w:tabs>
              <w:autoSpaceDE w:val="0"/>
              <w:autoSpaceDN w:val="0"/>
              <w:adjustRightInd w:val="0"/>
              <w:ind w:left="142" w:right="-144"/>
              <w:rPr>
                <w:b/>
                <w:szCs w:val="22"/>
                <w:lang w:val="bg-BG"/>
              </w:rPr>
            </w:pPr>
            <w:r w:rsidRPr="00F52AF2">
              <w:rPr>
                <w:b/>
                <w:szCs w:val="22"/>
                <w:lang w:val="bg-BG"/>
              </w:rPr>
              <w:t>България</w:t>
            </w:r>
          </w:p>
          <w:p w14:paraId="3358AE2E" w14:textId="77777777" w:rsidR="00F2291E" w:rsidRPr="00F52AF2" w:rsidRDefault="00F2291E" w:rsidP="00D41488">
            <w:pPr>
              <w:autoSpaceDE w:val="0"/>
              <w:autoSpaceDN w:val="0"/>
              <w:adjustRightInd w:val="0"/>
              <w:spacing w:line="240" w:lineRule="atLeast"/>
              <w:ind w:left="142" w:right="-144"/>
              <w:rPr>
                <w:color w:val="000000"/>
                <w:szCs w:val="22"/>
                <w:lang w:val="bg-BG"/>
              </w:rPr>
            </w:pPr>
            <w:r w:rsidRPr="00F52AF2">
              <w:rPr>
                <w:szCs w:val="22"/>
                <w:lang w:val="fr-FR"/>
              </w:rPr>
              <w:t>ТП</w:t>
            </w:r>
            <w:r w:rsidRPr="00F52AF2">
              <w:rPr>
                <w:szCs w:val="22"/>
                <w:lang w:val="bg-BG"/>
              </w:rPr>
              <w:t xml:space="preserve"> </w:t>
            </w:r>
            <w:r w:rsidRPr="00F52AF2">
              <w:rPr>
                <w:color w:val="000000"/>
                <w:szCs w:val="22"/>
                <w:lang w:val="bg-BG"/>
              </w:rPr>
              <w:t>"Ели Лили Недерланд" Б.В. - България</w:t>
            </w:r>
          </w:p>
          <w:p w14:paraId="3358AE2F" w14:textId="77777777" w:rsidR="00F2291E" w:rsidRPr="00D84F3A" w:rsidRDefault="00567E0B" w:rsidP="00C725F1">
            <w:pPr>
              <w:tabs>
                <w:tab w:val="left" w:pos="0"/>
                <w:tab w:val="left" w:pos="675"/>
              </w:tabs>
              <w:autoSpaceDE w:val="0"/>
              <w:autoSpaceDN w:val="0"/>
              <w:adjustRightInd w:val="0"/>
              <w:spacing w:line="240" w:lineRule="atLeast"/>
              <w:ind w:left="142" w:right="-144"/>
              <w:rPr>
                <w:b/>
                <w:color w:val="000000"/>
                <w:szCs w:val="22"/>
                <w:lang w:val="sv-SE"/>
              </w:rPr>
            </w:pPr>
            <w:r w:rsidRPr="00F52AF2">
              <w:rPr>
                <w:color w:val="000000"/>
                <w:szCs w:val="22"/>
                <w:lang w:val="bg-BG"/>
              </w:rPr>
              <w:t xml:space="preserve"> тел.</w:t>
            </w:r>
            <w:r w:rsidR="00F2291E" w:rsidRPr="00F52AF2">
              <w:rPr>
                <w:color w:val="000000"/>
                <w:szCs w:val="22"/>
                <w:lang w:val="fr-FR"/>
              </w:rPr>
              <w:t>+ 359 2 491 41 40</w:t>
            </w:r>
          </w:p>
        </w:tc>
        <w:tc>
          <w:tcPr>
            <w:tcW w:w="4176" w:type="dxa"/>
            <w:tcBorders>
              <w:top w:val="nil"/>
              <w:left w:val="nil"/>
              <w:bottom w:val="nil"/>
              <w:right w:val="nil"/>
            </w:tcBorders>
            <w:shd w:val="clear" w:color="auto" w:fill="auto"/>
          </w:tcPr>
          <w:p w14:paraId="3358AE30" w14:textId="77777777" w:rsidR="00F2291E" w:rsidRPr="00F52AF2" w:rsidRDefault="00F2291E" w:rsidP="00D41488">
            <w:pPr>
              <w:tabs>
                <w:tab w:val="left" w:pos="675"/>
              </w:tabs>
              <w:autoSpaceDE w:val="0"/>
              <w:autoSpaceDN w:val="0"/>
              <w:adjustRightInd w:val="0"/>
              <w:spacing w:line="240" w:lineRule="atLeast"/>
              <w:ind w:left="15" w:right="-144"/>
              <w:rPr>
                <w:b/>
                <w:bCs/>
                <w:color w:val="000000"/>
                <w:szCs w:val="22"/>
                <w:lang w:val="sv-SE"/>
              </w:rPr>
            </w:pPr>
            <w:r w:rsidRPr="00F52AF2">
              <w:rPr>
                <w:b/>
                <w:bCs/>
                <w:color w:val="000000"/>
                <w:szCs w:val="22"/>
                <w:lang w:val="sv-SE"/>
              </w:rPr>
              <w:t>Luxembourg/Luxemburg</w:t>
            </w:r>
          </w:p>
          <w:p w14:paraId="3358AE31" w14:textId="77777777" w:rsidR="00F2291E" w:rsidRPr="00F52AF2" w:rsidRDefault="00F2291E" w:rsidP="00D41488">
            <w:pPr>
              <w:autoSpaceDE w:val="0"/>
              <w:autoSpaceDN w:val="0"/>
              <w:adjustRightInd w:val="0"/>
              <w:spacing w:line="240" w:lineRule="atLeast"/>
              <w:ind w:left="-6" w:right="-144"/>
              <w:rPr>
                <w:color w:val="000000"/>
                <w:szCs w:val="22"/>
                <w:lang w:val="sv-SE"/>
              </w:rPr>
            </w:pPr>
            <w:r w:rsidRPr="00F52AF2">
              <w:rPr>
                <w:color w:val="000000"/>
                <w:szCs w:val="22"/>
                <w:lang w:val="sv-SE"/>
              </w:rPr>
              <w:t>Eli Lilly Benelux S.A./N.V.</w:t>
            </w:r>
          </w:p>
          <w:p w14:paraId="3358AE32" w14:textId="77777777" w:rsidR="00F2291E" w:rsidRPr="00D84F3A" w:rsidRDefault="00F2291E" w:rsidP="00D41488">
            <w:pPr>
              <w:autoSpaceDE w:val="0"/>
              <w:autoSpaceDN w:val="0"/>
              <w:adjustRightInd w:val="0"/>
              <w:ind w:right="-144"/>
              <w:rPr>
                <w:color w:val="000000"/>
                <w:szCs w:val="22"/>
                <w:lang w:val="sv-SE"/>
              </w:rPr>
            </w:pPr>
            <w:r w:rsidRPr="00F52AF2">
              <w:rPr>
                <w:color w:val="000000"/>
                <w:szCs w:val="22"/>
                <w:lang w:val="en-US"/>
              </w:rPr>
              <w:t>T</w:t>
            </w:r>
            <w:r w:rsidRPr="00F52AF2">
              <w:rPr>
                <w:color w:val="000000"/>
                <w:szCs w:val="22"/>
                <w:lang w:val="bg-BG"/>
              </w:rPr>
              <w:t>é</w:t>
            </w:r>
            <w:r w:rsidRPr="00F52AF2">
              <w:rPr>
                <w:color w:val="000000"/>
                <w:szCs w:val="22"/>
                <w:lang w:val="en-US"/>
              </w:rPr>
              <w:t>l</w:t>
            </w:r>
            <w:r w:rsidRPr="00F52AF2">
              <w:rPr>
                <w:color w:val="000000"/>
                <w:szCs w:val="22"/>
                <w:lang w:val="bg-BG"/>
              </w:rPr>
              <w:t>/</w:t>
            </w:r>
            <w:r w:rsidRPr="00F52AF2">
              <w:rPr>
                <w:color w:val="000000"/>
                <w:szCs w:val="22"/>
                <w:lang w:val="en-US"/>
              </w:rPr>
              <w:t>Tel</w:t>
            </w:r>
            <w:r w:rsidRPr="00F52AF2">
              <w:rPr>
                <w:color w:val="000000"/>
                <w:szCs w:val="22"/>
                <w:lang w:val="bg-BG"/>
              </w:rPr>
              <w:t>: + 32 (0) 2 548 84 84</w:t>
            </w:r>
            <w:r w:rsidRPr="00D84F3A">
              <w:rPr>
                <w:color w:val="000000"/>
                <w:szCs w:val="22"/>
                <w:lang w:val="bg-BG"/>
              </w:rPr>
              <w:t xml:space="preserve"> </w:t>
            </w:r>
          </w:p>
        </w:tc>
      </w:tr>
      <w:tr w:rsidR="00F2291E" w:rsidRPr="00BA11B4" w14:paraId="3358AE3A" w14:textId="77777777" w:rsidTr="00F52AF2">
        <w:tc>
          <w:tcPr>
            <w:tcW w:w="4684" w:type="dxa"/>
            <w:tcBorders>
              <w:top w:val="nil"/>
              <w:left w:val="nil"/>
              <w:bottom w:val="nil"/>
              <w:right w:val="nil"/>
            </w:tcBorders>
            <w:shd w:val="clear" w:color="auto" w:fill="auto"/>
          </w:tcPr>
          <w:p w14:paraId="3358AE34" w14:textId="77777777" w:rsidR="00F2291E" w:rsidRPr="00F52AF2" w:rsidRDefault="00F2291E" w:rsidP="00D41488">
            <w:pPr>
              <w:tabs>
                <w:tab w:val="left" w:pos="0"/>
                <w:tab w:val="left" w:pos="675"/>
              </w:tabs>
              <w:autoSpaceDE w:val="0"/>
              <w:autoSpaceDN w:val="0"/>
              <w:adjustRightInd w:val="0"/>
              <w:spacing w:line="240" w:lineRule="atLeast"/>
              <w:ind w:left="108" w:right="-144"/>
              <w:rPr>
                <w:b/>
                <w:bCs/>
                <w:color w:val="000000"/>
                <w:szCs w:val="22"/>
                <w:lang w:val="sv-SE"/>
              </w:rPr>
            </w:pPr>
            <w:r w:rsidRPr="00F52AF2">
              <w:rPr>
                <w:b/>
                <w:color w:val="000000"/>
                <w:szCs w:val="22"/>
                <w:lang w:val="sv-SE"/>
              </w:rPr>
              <w:t>Česká republika</w:t>
            </w:r>
          </w:p>
          <w:p w14:paraId="3358AE35" w14:textId="77777777" w:rsidR="00F2291E" w:rsidRPr="00F52AF2" w:rsidRDefault="00F2291E" w:rsidP="00D41488">
            <w:pPr>
              <w:tabs>
                <w:tab w:val="left" w:pos="0"/>
                <w:tab w:val="left" w:pos="675"/>
              </w:tabs>
              <w:autoSpaceDE w:val="0"/>
              <w:autoSpaceDN w:val="0"/>
              <w:adjustRightInd w:val="0"/>
              <w:spacing w:line="240" w:lineRule="atLeast"/>
              <w:ind w:left="108" w:right="-144"/>
              <w:rPr>
                <w:color w:val="000000"/>
                <w:szCs w:val="22"/>
                <w:lang w:val="sv-SE"/>
              </w:rPr>
            </w:pPr>
            <w:r w:rsidRPr="00F52AF2">
              <w:rPr>
                <w:color w:val="000000"/>
                <w:szCs w:val="22"/>
                <w:lang w:val="sv-SE"/>
              </w:rPr>
              <w:t>E</w:t>
            </w:r>
            <w:r w:rsidR="00567E0B" w:rsidRPr="00F52AF2">
              <w:rPr>
                <w:color w:val="000000"/>
                <w:szCs w:val="22"/>
                <w:lang w:val="sv-SE"/>
              </w:rPr>
              <w:t>LI</w:t>
            </w:r>
            <w:r w:rsidRPr="00F52AF2">
              <w:rPr>
                <w:color w:val="000000"/>
                <w:szCs w:val="22"/>
                <w:lang w:val="sv-SE"/>
              </w:rPr>
              <w:t xml:space="preserve"> L</w:t>
            </w:r>
            <w:r w:rsidR="00567E0B" w:rsidRPr="00F52AF2">
              <w:rPr>
                <w:color w:val="000000"/>
                <w:szCs w:val="22"/>
                <w:lang w:val="sv-SE"/>
              </w:rPr>
              <w:t>ILLY</w:t>
            </w:r>
            <w:r w:rsidRPr="00F52AF2">
              <w:rPr>
                <w:color w:val="000000"/>
                <w:szCs w:val="22"/>
                <w:lang w:val="sv-SE"/>
              </w:rPr>
              <w:t xml:space="preserve"> </w:t>
            </w:r>
            <w:r w:rsidRPr="00F52AF2">
              <w:rPr>
                <w:sz w:val="20"/>
                <w:lang w:val="cs-CZ"/>
              </w:rPr>
              <w:t>Č</w:t>
            </w:r>
            <w:r w:rsidRPr="00F52AF2">
              <w:rPr>
                <w:color w:val="000000"/>
                <w:szCs w:val="22"/>
                <w:lang w:val="sv-SE"/>
              </w:rPr>
              <w:t>R, s.r.o.</w:t>
            </w:r>
          </w:p>
          <w:p w14:paraId="3358AE36" w14:textId="77777777" w:rsidR="00F2291E" w:rsidRPr="0066151E" w:rsidRDefault="00F2291E" w:rsidP="00D41488">
            <w:pPr>
              <w:tabs>
                <w:tab w:val="left" w:pos="675"/>
              </w:tabs>
              <w:autoSpaceDE w:val="0"/>
              <w:autoSpaceDN w:val="0"/>
              <w:adjustRightInd w:val="0"/>
              <w:spacing w:line="240" w:lineRule="atLeast"/>
              <w:ind w:left="108" w:right="-144"/>
              <w:rPr>
                <w:color w:val="000000"/>
                <w:szCs w:val="22"/>
              </w:rPr>
            </w:pPr>
            <w:r w:rsidRPr="0066151E">
              <w:rPr>
                <w:color w:val="000000"/>
                <w:szCs w:val="22"/>
              </w:rPr>
              <w:t>Tel</w:t>
            </w:r>
            <w:r w:rsidRPr="00F52AF2">
              <w:rPr>
                <w:color w:val="000000"/>
                <w:szCs w:val="22"/>
                <w:lang w:val="bg-BG"/>
              </w:rPr>
              <w:t>: + 42</w:t>
            </w:r>
            <w:r w:rsidRPr="0066151E">
              <w:rPr>
                <w:color w:val="000000"/>
                <w:szCs w:val="22"/>
              </w:rPr>
              <w:t>0 234 664 111</w:t>
            </w:r>
          </w:p>
        </w:tc>
        <w:tc>
          <w:tcPr>
            <w:tcW w:w="4176" w:type="dxa"/>
            <w:tcBorders>
              <w:top w:val="nil"/>
              <w:left w:val="nil"/>
              <w:bottom w:val="nil"/>
              <w:right w:val="nil"/>
            </w:tcBorders>
            <w:shd w:val="clear" w:color="auto" w:fill="auto"/>
          </w:tcPr>
          <w:p w14:paraId="3358AE37" w14:textId="77777777" w:rsidR="00F2291E" w:rsidRPr="00F52AF2" w:rsidRDefault="00F2291E" w:rsidP="00D41488">
            <w:pPr>
              <w:tabs>
                <w:tab w:val="left" w:pos="675"/>
              </w:tabs>
              <w:autoSpaceDE w:val="0"/>
              <w:autoSpaceDN w:val="0"/>
              <w:adjustRightInd w:val="0"/>
              <w:spacing w:line="240" w:lineRule="atLeast"/>
              <w:ind w:left="15" w:right="-144"/>
              <w:rPr>
                <w:b/>
                <w:bCs/>
                <w:color w:val="000000"/>
                <w:szCs w:val="22"/>
                <w:lang w:val="sv-SE"/>
              </w:rPr>
            </w:pPr>
            <w:r w:rsidRPr="00F52AF2">
              <w:rPr>
                <w:b/>
                <w:bCs/>
                <w:color w:val="000000"/>
                <w:szCs w:val="22"/>
                <w:lang w:val="sv-SE"/>
              </w:rPr>
              <w:t>Magyarország</w:t>
            </w:r>
          </w:p>
          <w:p w14:paraId="3358AE38" w14:textId="77777777" w:rsidR="00F2291E" w:rsidRPr="00F52AF2" w:rsidRDefault="00F2291E" w:rsidP="00D41488">
            <w:pPr>
              <w:autoSpaceDE w:val="0"/>
              <w:autoSpaceDN w:val="0"/>
              <w:adjustRightInd w:val="0"/>
              <w:spacing w:line="240" w:lineRule="atLeast"/>
              <w:ind w:left="15" w:right="-144"/>
              <w:rPr>
                <w:color w:val="000000"/>
                <w:szCs w:val="22"/>
                <w:lang w:val="sv-SE"/>
              </w:rPr>
            </w:pPr>
            <w:r w:rsidRPr="00F52AF2">
              <w:rPr>
                <w:color w:val="000000"/>
                <w:szCs w:val="22"/>
                <w:lang w:val="sv-SE"/>
              </w:rPr>
              <w:t>Lilly Hungária Kft.</w:t>
            </w:r>
          </w:p>
          <w:p w14:paraId="3358AE39" w14:textId="77777777" w:rsidR="00F2291E" w:rsidRPr="00D84F3A" w:rsidRDefault="00F2291E" w:rsidP="00D41488">
            <w:pPr>
              <w:autoSpaceDE w:val="0"/>
              <w:autoSpaceDN w:val="0"/>
              <w:adjustRightInd w:val="0"/>
              <w:ind w:right="-144"/>
              <w:rPr>
                <w:color w:val="000000"/>
                <w:szCs w:val="22"/>
                <w:lang w:val="en-US"/>
              </w:rPr>
            </w:pPr>
            <w:r w:rsidRPr="00F52AF2">
              <w:rPr>
                <w:color w:val="000000"/>
                <w:szCs w:val="22"/>
                <w:lang w:val="sv-SE"/>
              </w:rPr>
              <w:t>Tel: + 36 1 328 5100</w:t>
            </w:r>
          </w:p>
        </w:tc>
      </w:tr>
      <w:tr w:rsidR="00F2291E" w:rsidRPr="00F745BE" w14:paraId="3358AE41" w14:textId="77777777" w:rsidTr="00F52AF2">
        <w:tc>
          <w:tcPr>
            <w:tcW w:w="4684" w:type="dxa"/>
            <w:tcBorders>
              <w:top w:val="nil"/>
              <w:left w:val="nil"/>
              <w:bottom w:val="nil"/>
              <w:right w:val="nil"/>
            </w:tcBorders>
            <w:shd w:val="clear" w:color="auto" w:fill="auto"/>
          </w:tcPr>
          <w:p w14:paraId="3358AE3B" w14:textId="77777777" w:rsidR="00F2291E" w:rsidRPr="00F52AF2" w:rsidRDefault="00F2291E" w:rsidP="00D41488">
            <w:pPr>
              <w:tabs>
                <w:tab w:val="left" w:pos="675"/>
              </w:tabs>
              <w:autoSpaceDE w:val="0"/>
              <w:autoSpaceDN w:val="0"/>
              <w:adjustRightInd w:val="0"/>
              <w:spacing w:line="240" w:lineRule="atLeast"/>
              <w:ind w:left="108" w:right="-144"/>
              <w:rPr>
                <w:b/>
                <w:bCs/>
                <w:color w:val="000000"/>
                <w:szCs w:val="22"/>
              </w:rPr>
            </w:pPr>
            <w:r w:rsidRPr="00F52AF2">
              <w:rPr>
                <w:b/>
                <w:bCs/>
                <w:color w:val="000000"/>
                <w:szCs w:val="22"/>
              </w:rPr>
              <w:t>Danmark</w:t>
            </w:r>
          </w:p>
          <w:p w14:paraId="3358AE3C" w14:textId="77777777" w:rsidR="00F2291E" w:rsidRPr="00F52AF2" w:rsidRDefault="00F2291E" w:rsidP="00D41488">
            <w:pPr>
              <w:autoSpaceDE w:val="0"/>
              <w:autoSpaceDN w:val="0"/>
              <w:adjustRightInd w:val="0"/>
              <w:spacing w:line="240" w:lineRule="atLeast"/>
              <w:ind w:left="115" w:right="-144"/>
              <w:rPr>
                <w:color w:val="000000"/>
                <w:szCs w:val="22"/>
              </w:rPr>
            </w:pPr>
            <w:r w:rsidRPr="00F52AF2">
              <w:rPr>
                <w:color w:val="000000"/>
                <w:szCs w:val="22"/>
              </w:rPr>
              <w:t>Eli Lilly Danmark A/S</w:t>
            </w:r>
          </w:p>
          <w:p w14:paraId="3358AE3D" w14:textId="282BE646" w:rsidR="00F2291E" w:rsidRPr="00D84F3A" w:rsidRDefault="00F2291E" w:rsidP="00D41488">
            <w:pPr>
              <w:tabs>
                <w:tab w:val="left" w:pos="567"/>
              </w:tabs>
              <w:suppressAutoHyphens/>
              <w:autoSpaceDE w:val="0"/>
              <w:autoSpaceDN w:val="0"/>
              <w:adjustRightInd w:val="0"/>
              <w:ind w:left="142"/>
              <w:rPr>
                <w:color w:val="000000"/>
                <w:szCs w:val="22"/>
                <w:lang w:val="sv-SE"/>
              </w:rPr>
            </w:pPr>
            <w:r w:rsidRPr="00FB7D1A">
              <w:rPr>
                <w:color w:val="000000"/>
                <w:szCs w:val="22"/>
              </w:rPr>
              <w:t>Tlf</w:t>
            </w:r>
            <w:ins w:id="59" w:author="Author">
              <w:r w:rsidR="009D78B0">
                <w:rPr>
                  <w:color w:val="000000"/>
                  <w:szCs w:val="22"/>
                </w:rPr>
                <w:t>.</w:t>
              </w:r>
            </w:ins>
            <w:r w:rsidRPr="00FB7D1A">
              <w:rPr>
                <w:color w:val="000000"/>
                <w:szCs w:val="22"/>
              </w:rPr>
              <w:t>: + 45 45 26 60 00</w:t>
            </w:r>
          </w:p>
        </w:tc>
        <w:tc>
          <w:tcPr>
            <w:tcW w:w="4176" w:type="dxa"/>
            <w:tcBorders>
              <w:top w:val="nil"/>
              <w:left w:val="nil"/>
              <w:bottom w:val="nil"/>
              <w:right w:val="nil"/>
            </w:tcBorders>
            <w:shd w:val="clear" w:color="auto" w:fill="auto"/>
          </w:tcPr>
          <w:p w14:paraId="3358AE3E" w14:textId="77777777" w:rsidR="00F2291E" w:rsidRPr="00F52AF2" w:rsidRDefault="00F2291E" w:rsidP="00D41488">
            <w:pPr>
              <w:tabs>
                <w:tab w:val="left" w:pos="0"/>
                <w:tab w:val="left" w:pos="675"/>
                <w:tab w:val="left" w:pos="4644"/>
              </w:tabs>
              <w:autoSpaceDE w:val="0"/>
              <w:autoSpaceDN w:val="0"/>
              <w:adjustRightInd w:val="0"/>
              <w:spacing w:line="240" w:lineRule="atLeast"/>
              <w:ind w:left="15" w:right="-144"/>
              <w:rPr>
                <w:b/>
                <w:bCs/>
                <w:color w:val="000000"/>
                <w:szCs w:val="22"/>
                <w:lang w:val="es-ES"/>
              </w:rPr>
            </w:pPr>
            <w:r w:rsidRPr="00F52AF2">
              <w:rPr>
                <w:b/>
                <w:bCs/>
                <w:color w:val="000000"/>
                <w:szCs w:val="22"/>
                <w:lang w:val="es-ES"/>
              </w:rPr>
              <w:t>Malta</w:t>
            </w:r>
          </w:p>
          <w:p w14:paraId="3358AE3F" w14:textId="77777777" w:rsidR="00F2291E" w:rsidRPr="00F52AF2" w:rsidRDefault="00F2291E" w:rsidP="00D41488">
            <w:pPr>
              <w:autoSpaceDE w:val="0"/>
              <w:autoSpaceDN w:val="0"/>
              <w:adjustRightInd w:val="0"/>
              <w:spacing w:line="240" w:lineRule="atLeast"/>
              <w:ind w:left="15" w:right="-144"/>
              <w:rPr>
                <w:color w:val="000000"/>
                <w:szCs w:val="22"/>
                <w:lang w:val="es-ES"/>
              </w:rPr>
            </w:pPr>
            <w:r w:rsidRPr="00F52AF2">
              <w:rPr>
                <w:color w:val="000000"/>
                <w:szCs w:val="22"/>
                <w:lang w:val="es-ES"/>
              </w:rPr>
              <w:t>Charles de Giorgio Ltd.</w:t>
            </w:r>
          </w:p>
          <w:p w14:paraId="3358AE40" w14:textId="77777777" w:rsidR="00F2291E" w:rsidRPr="00D84F3A" w:rsidRDefault="00F2291E" w:rsidP="00D41488">
            <w:pPr>
              <w:autoSpaceDE w:val="0"/>
              <w:autoSpaceDN w:val="0"/>
              <w:adjustRightInd w:val="0"/>
              <w:ind w:right="-144"/>
              <w:rPr>
                <w:color w:val="000000"/>
                <w:szCs w:val="22"/>
                <w:lang w:val="sv-SE"/>
              </w:rPr>
            </w:pPr>
            <w:r w:rsidRPr="00F52AF2">
              <w:rPr>
                <w:color w:val="000000"/>
                <w:szCs w:val="22"/>
                <w:lang w:val="en-US"/>
              </w:rPr>
              <w:t>Tel: + 356 25600 500</w:t>
            </w:r>
          </w:p>
        </w:tc>
      </w:tr>
      <w:tr w:rsidR="00F2291E" w:rsidRPr="00F745BE" w14:paraId="3358AE48" w14:textId="77777777" w:rsidTr="00F52AF2">
        <w:tc>
          <w:tcPr>
            <w:tcW w:w="4684" w:type="dxa"/>
            <w:tcBorders>
              <w:top w:val="nil"/>
              <w:left w:val="nil"/>
              <w:bottom w:val="nil"/>
              <w:right w:val="nil"/>
            </w:tcBorders>
            <w:shd w:val="clear" w:color="auto" w:fill="auto"/>
          </w:tcPr>
          <w:p w14:paraId="3358AE42" w14:textId="77777777" w:rsidR="00F2291E" w:rsidRPr="00F52AF2" w:rsidRDefault="00F2291E" w:rsidP="00D41488">
            <w:pPr>
              <w:tabs>
                <w:tab w:val="left" w:pos="675"/>
              </w:tabs>
              <w:autoSpaceDE w:val="0"/>
              <w:autoSpaceDN w:val="0"/>
              <w:adjustRightInd w:val="0"/>
              <w:spacing w:line="240" w:lineRule="atLeast"/>
              <w:ind w:left="108" w:right="-144"/>
              <w:rPr>
                <w:b/>
                <w:bCs/>
                <w:color w:val="000000"/>
                <w:szCs w:val="22"/>
                <w:lang w:val="de-DE"/>
              </w:rPr>
            </w:pPr>
            <w:r w:rsidRPr="00F52AF2">
              <w:rPr>
                <w:b/>
                <w:bCs/>
                <w:color w:val="000000"/>
                <w:szCs w:val="22"/>
                <w:lang w:val="de-DE"/>
              </w:rPr>
              <w:t>Deutschland</w:t>
            </w:r>
          </w:p>
          <w:p w14:paraId="3358AE43" w14:textId="77777777" w:rsidR="00F2291E" w:rsidRPr="00F52AF2" w:rsidRDefault="00F2291E" w:rsidP="00D41488">
            <w:pPr>
              <w:tabs>
                <w:tab w:val="left" w:pos="0"/>
              </w:tabs>
              <w:autoSpaceDE w:val="0"/>
              <w:autoSpaceDN w:val="0"/>
              <w:adjustRightInd w:val="0"/>
              <w:spacing w:line="240" w:lineRule="atLeast"/>
              <w:ind w:left="108" w:right="-144"/>
              <w:rPr>
                <w:color w:val="000000"/>
                <w:szCs w:val="22"/>
                <w:lang w:val="de-DE"/>
              </w:rPr>
            </w:pPr>
            <w:r w:rsidRPr="00F52AF2">
              <w:rPr>
                <w:color w:val="000000"/>
                <w:szCs w:val="22"/>
                <w:lang w:val="de-DE"/>
              </w:rPr>
              <w:t>Lilly Deutschland GmbH</w:t>
            </w:r>
          </w:p>
          <w:p w14:paraId="3358AE44" w14:textId="77777777" w:rsidR="00F2291E" w:rsidRPr="0066151E" w:rsidRDefault="00F2291E" w:rsidP="00D41488">
            <w:pPr>
              <w:tabs>
                <w:tab w:val="left" w:pos="675"/>
              </w:tabs>
              <w:autoSpaceDE w:val="0"/>
              <w:autoSpaceDN w:val="0"/>
              <w:adjustRightInd w:val="0"/>
              <w:spacing w:line="240" w:lineRule="atLeast"/>
              <w:ind w:left="108" w:right="-144"/>
              <w:rPr>
                <w:color w:val="000000"/>
                <w:szCs w:val="22"/>
                <w:lang w:val="de-AT"/>
              </w:rPr>
            </w:pPr>
            <w:r w:rsidRPr="00F52AF2">
              <w:rPr>
                <w:color w:val="000000"/>
                <w:szCs w:val="22"/>
                <w:lang w:val="de-DE"/>
              </w:rPr>
              <w:t>Tel: + 49 (0) 6172 273 2222</w:t>
            </w:r>
          </w:p>
        </w:tc>
        <w:tc>
          <w:tcPr>
            <w:tcW w:w="4176" w:type="dxa"/>
            <w:tcBorders>
              <w:top w:val="nil"/>
              <w:left w:val="nil"/>
              <w:bottom w:val="nil"/>
              <w:right w:val="nil"/>
            </w:tcBorders>
            <w:shd w:val="clear" w:color="auto" w:fill="auto"/>
          </w:tcPr>
          <w:p w14:paraId="3358AE45" w14:textId="77777777" w:rsidR="00F2291E" w:rsidRPr="00F52AF2" w:rsidRDefault="00F2291E" w:rsidP="00D41488">
            <w:pPr>
              <w:tabs>
                <w:tab w:val="left" w:pos="675"/>
              </w:tabs>
              <w:autoSpaceDE w:val="0"/>
              <w:autoSpaceDN w:val="0"/>
              <w:adjustRightInd w:val="0"/>
              <w:spacing w:line="240" w:lineRule="atLeast"/>
              <w:ind w:left="15" w:right="-144"/>
              <w:rPr>
                <w:b/>
                <w:bCs/>
                <w:color w:val="000000"/>
                <w:szCs w:val="22"/>
              </w:rPr>
            </w:pPr>
            <w:r w:rsidRPr="00F52AF2">
              <w:rPr>
                <w:b/>
                <w:bCs/>
                <w:color w:val="000000"/>
                <w:szCs w:val="22"/>
              </w:rPr>
              <w:t>Nederland</w:t>
            </w:r>
          </w:p>
          <w:p w14:paraId="3358AE46" w14:textId="77777777" w:rsidR="00F2291E" w:rsidRPr="00F52AF2" w:rsidRDefault="00F2291E" w:rsidP="00D41488">
            <w:pPr>
              <w:autoSpaceDE w:val="0"/>
              <w:autoSpaceDN w:val="0"/>
              <w:adjustRightInd w:val="0"/>
              <w:spacing w:line="240" w:lineRule="atLeast"/>
              <w:ind w:left="15" w:right="-144"/>
              <w:rPr>
                <w:color w:val="000000"/>
                <w:szCs w:val="22"/>
              </w:rPr>
            </w:pPr>
            <w:r w:rsidRPr="00F52AF2">
              <w:rPr>
                <w:color w:val="000000"/>
                <w:szCs w:val="22"/>
              </w:rPr>
              <w:t>Eli Lilly Nederland B.V.</w:t>
            </w:r>
          </w:p>
          <w:p w14:paraId="3358AE47" w14:textId="77777777" w:rsidR="00F2291E" w:rsidRPr="00D84F3A" w:rsidRDefault="00F2291E" w:rsidP="00D41488">
            <w:pPr>
              <w:autoSpaceDE w:val="0"/>
              <w:autoSpaceDN w:val="0"/>
              <w:adjustRightInd w:val="0"/>
              <w:ind w:right="-144"/>
              <w:rPr>
                <w:color w:val="000000"/>
                <w:szCs w:val="22"/>
                <w:lang w:val="en-US"/>
              </w:rPr>
            </w:pPr>
            <w:r w:rsidRPr="00F52AF2">
              <w:rPr>
                <w:color w:val="000000"/>
                <w:szCs w:val="22"/>
                <w:lang w:val="en-US"/>
              </w:rPr>
              <w:t>Tel: + 31(0) 30 6025800</w:t>
            </w:r>
          </w:p>
        </w:tc>
      </w:tr>
      <w:tr w:rsidR="00F2291E" w:rsidRPr="00F745BE" w14:paraId="3358AE4F" w14:textId="77777777" w:rsidTr="00F52AF2">
        <w:tc>
          <w:tcPr>
            <w:tcW w:w="4684" w:type="dxa"/>
            <w:tcBorders>
              <w:top w:val="nil"/>
              <w:left w:val="nil"/>
              <w:bottom w:val="nil"/>
              <w:right w:val="nil"/>
            </w:tcBorders>
            <w:shd w:val="clear" w:color="auto" w:fill="auto"/>
          </w:tcPr>
          <w:p w14:paraId="3358AE49" w14:textId="77777777" w:rsidR="00F2291E" w:rsidRPr="00FE0F2A" w:rsidRDefault="00F2291E" w:rsidP="00D41488">
            <w:pPr>
              <w:tabs>
                <w:tab w:val="left" w:pos="0"/>
                <w:tab w:val="left" w:pos="675"/>
              </w:tabs>
              <w:autoSpaceDE w:val="0"/>
              <w:autoSpaceDN w:val="0"/>
              <w:adjustRightInd w:val="0"/>
              <w:spacing w:line="240" w:lineRule="atLeast"/>
              <w:ind w:left="108" w:right="-144"/>
              <w:rPr>
                <w:b/>
                <w:bCs/>
                <w:color w:val="000000"/>
                <w:szCs w:val="22"/>
              </w:rPr>
            </w:pPr>
            <w:r w:rsidRPr="00FE0F2A">
              <w:rPr>
                <w:b/>
                <w:bCs/>
                <w:color w:val="000000"/>
                <w:szCs w:val="22"/>
              </w:rPr>
              <w:t>Eesti</w:t>
            </w:r>
          </w:p>
          <w:p w14:paraId="3358AE4A" w14:textId="77777777" w:rsidR="00F2291E" w:rsidRPr="00FE0F2A" w:rsidRDefault="009575FD" w:rsidP="00D41488">
            <w:pPr>
              <w:tabs>
                <w:tab w:val="left" w:pos="0"/>
              </w:tabs>
              <w:autoSpaceDE w:val="0"/>
              <w:autoSpaceDN w:val="0"/>
              <w:adjustRightInd w:val="0"/>
              <w:spacing w:line="240" w:lineRule="atLeast"/>
              <w:ind w:left="108" w:right="-144"/>
              <w:rPr>
                <w:color w:val="000000"/>
                <w:szCs w:val="22"/>
              </w:rPr>
            </w:pPr>
            <w:r>
              <w:t>Eli Lilly Nederland B.V.</w:t>
            </w:r>
          </w:p>
          <w:p w14:paraId="3358AE4B" w14:textId="77777777" w:rsidR="00F2291E" w:rsidRPr="00D84F3A" w:rsidRDefault="00F2291E" w:rsidP="00D41488">
            <w:pPr>
              <w:tabs>
                <w:tab w:val="left" w:pos="675"/>
              </w:tabs>
              <w:autoSpaceDE w:val="0"/>
              <w:autoSpaceDN w:val="0"/>
              <w:adjustRightInd w:val="0"/>
              <w:spacing w:line="240" w:lineRule="atLeast"/>
              <w:ind w:left="108" w:right="-144"/>
              <w:rPr>
                <w:color w:val="000000"/>
                <w:szCs w:val="22"/>
                <w:lang w:val="de-DE"/>
              </w:rPr>
            </w:pPr>
            <w:r w:rsidRPr="00FE0F2A">
              <w:rPr>
                <w:color w:val="000000"/>
                <w:szCs w:val="22"/>
              </w:rPr>
              <w:t>Tel: + 372 6817 280</w:t>
            </w:r>
          </w:p>
        </w:tc>
        <w:tc>
          <w:tcPr>
            <w:tcW w:w="4176" w:type="dxa"/>
            <w:tcBorders>
              <w:top w:val="nil"/>
              <w:left w:val="nil"/>
              <w:bottom w:val="nil"/>
              <w:right w:val="nil"/>
            </w:tcBorders>
            <w:shd w:val="clear" w:color="auto" w:fill="auto"/>
          </w:tcPr>
          <w:p w14:paraId="3358AE4C" w14:textId="77777777" w:rsidR="00F2291E" w:rsidRPr="00F52AF2" w:rsidRDefault="00F2291E" w:rsidP="00D41488">
            <w:pPr>
              <w:tabs>
                <w:tab w:val="left" w:pos="675"/>
              </w:tabs>
              <w:autoSpaceDE w:val="0"/>
              <w:autoSpaceDN w:val="0"/>
              <w:adjustRightInd w:val="0"/>
              <w:spacing w:line="240" w:lineRule="atLeast"/>
              <w:ind w:left="15" w:right="-144"/>
              <w:rPr>
                <w:b/>
                <w:bCs/>
                <w:color w:val="000000"/>
                <w:szCs w:val="22"/>
                <w:lang w:val="sv-SE"/>
              </w:rPr>
            </w:pPr>
            <w:r w:rsidRPr="00F52AF2">
              <w:rPr>
                <w:b/>
                <w:bCs/>
                <w:color w:val="000000"/>
                <w:szCs w:val="22"/>
                <w:lang w:val="sv-SE"/>
              </w:rPr>
              <w:t>Norge</w:t>
            </w:r>
          </w:p>
          <w:p w14:paraId="3358AE4D" w14:textId="10253626" w:rsidR="00F2291E" w:rsidRPr="00F52AF2" w:rsidRDefault="00F2291E" w:rsidP="00D41488">
            <w:pPr>
              <w:autoSpaceDE w:val="0"/>
              <w:autoSpaceDN w:val="0"/>
              <w:adjustRightInd w:val="0"/>
              <w:spacing w:line="240" w:lineRule="atLeast"/>
              <w:ind w:left="14" w:right="-144"/>
              <w:rPr>
                <w:color w:val="000000"/>
                <w:szCs w:val="22"/>
                <w:lang w:val="sv-SE"/>
              </w:rPr>
            </w:pPr>
            <w:r w:rsidRPr="00F52AF2">
              <w:rPr>
                <w:color w:val="000000"/>
                <w:szCs w:val="22"/>
                <w:lang w:val="sv-SE"/>
              </w:rPr>
              <w:t>Eli Lilly Norge A.S</w:t>
            </w:r>
            <w:ins w:id="60" w:author="Author">
              <w:r w:rsidR="00B10ADB">
                <w:rPr>
                  <w:color w:val="000000"/>
                  <w:szCs w:val="22"/>
                  <w:lang w:val="sv-SE"/>
                </w:rPr>
                <w:t>.</w:t>
              </w:r>
            </w:ins>
          </w:p>
          <w:p w14:paraId="3358AE4E" w14:textId="77777777" w:rsidR="00F2291E" w:rsidRPr="00D84F3A" w:rsidRDefault="00F2291E" w:rsidP="00D41488">
            <w:pPr>
              <w:autoSpaceDE w:val="0"/>
              <w:autoSpaceDN w:val="0"/>
              <w:adjustRightInd w:val="0"/>
              <w:ind w:right="-144"/>
              <w:rPr>
                <w:color w:val="000000"/>
                <w:szCs w:val="22"/>
                <w:lang w:val="en-US"/>
              </w:rPr>
            </w:pPr>
            <w:proofErr w:type="spellStart"/>
            <w:r w:rsidRPr="00F52AF2">
              <w:rPr>
                <w:color w:val="000000"/>
                <w:szCs w:val="22"/>
                <w:lang w:val="en-US"/>
              </w:rPr>
              <w:t>Tlf</w:t>
            </w:r>
            <w:proofErr w:type="spellEnd"/>
            <w:r w:rsidRPr="00F52AF2">
              <w:rPr>
                <w:color w:val="000000"/>
                <w:szCs w:val="22"/>
                <w:lang w:val="en-US"/>
              </w:rPr>
              <w:t>: + 47 22 88 18 00</w:t>
            </w:r>
          </w:p>
        </w:tc>
      </w:tr>
      <w:tr w:rsidR="00F2291E" w:rsidRPr="00F745BE" w14:paraId="3358AE56" w14:textId="77777777" w:rsidTr="00F52AF2">
        <w:tc>
          <w:tcPr>
            <w:tcW w:w="4684" w:type="dxa"/>
            <w:tcBorders>
              <w:top w:val="nil"/>
              <w:left w:val="nil"/>
              <w:bottom w:val="nil"/>
              <w:right w:val="nil"/>
            </w:tcBorders>
            <w:shd w:val="clear" w:color="auto" w:fill="auto"/>
          </w:tcPr>
          <w:p w14:paraId="3358AE50" w14:textId="23A49A35" w:rsidR="00F2291E" w:rsidRPr="00F52AF2" w:rsidRDefault="00F2291E" w:rsidP="001303F7">
            <w:pPr>
              <w:keepNext/>
              <w:tabs>
                <w:tab w:val="left" w:pos="675"/>
              </w:tabs>
              <w:autoSpaceDE w:val="0"/>
              <w:autoSpaceDN w:val="0"/>
              <w:adjustRightInd w:val="0"/>
              <w:spacing w:line="240" w:lineRule="atLeast"/>
              <w:ind w:left="108" w:right="-144"/>
              <w:rPr>
                <w:b/>
                <w:bCs/>
                <w:color w:val="000000"/>
                <w:szCs w:val="22"/>
              </w:rPr>
              <w:pPrChange w:id="61" w:author="Author">
                <w:pPr>
                  <w:tabs>
                    <w:tab w:val="left" w:pos="675"/>
                  </w:tabs>
                  <w:autoSpaceDE w:val="0"/>
                  <w:autoSpaceDN w:val="0"/>
                  <w:adjustRightInd w:val="0"/>
                  <w:spacing w:line="240" w:lineRule="atLeast"/>
                  <w:ind w:left="108" w:right="-144"/>
                </w:pPr>
              </w:pPrChange>
            </w:pPr>
            <w:proofErr w:type="spellStart"/>
            <w:r w:rsidRPr="00F52AF2">
              <w:rPr>
                <w:b/>
                <w:bCs/>
                <w:color w:val="000000"/>
                <w:szCs w:val="22"/>
                <w:lang w:val="en-US"/>
              </w:rPr>
              <w:t>Ελλά</w:t>
            </w:r>
            <w:proofErr w:type="spellEnd"/>
            <w:r w:rsidRPr="00F52AF2">
              <w:rPr>
                <w:b/>
                <w:bCs/>
                <w:color w:val="000000"/>
                <w:szCs w:val="22"/>
                <w:lang w:val="el-GR"/>
              </w:rPr>
              <w:t>δ</w:t>
            </w:r>
            <w:r w:rsidRPr="00F52AF2">
              <w:rPr>
                <w:b/>
                <w:bCs/>
                <w:color w:val="000000"/>
                <w:szCs w:val="22"/>
              </w:rPr>
              <w:t>a</w:t>
            </w:r>
          </w:p>
          <w:p w14:paraId="3358AE51" w14:textId="77777777" w:rsidR="00F2291E" w:rsidRPr="00F52AF2" w:rsidRDefault="00F2291E" w:rsidP="001303F7">
            <w:pPr>
              <w:keepNext/>
              <w:tabs>
                <w:tab w:val="left" w:pos="0"/>
                <w:tab w:val="left" w:pos="675"/>
              </w:tabs>
              <w:autoSpaceDE w:val="0"/>
              <w:autoSpaceDN w:val="0"/>
              <w:adjustRightInd w:val="0"/>
              <w:spacing w:line="240" w:lineRule="atLeast"/>
              <w:ind w:left="108" w:right="-144"/>
              <w:rPr>
                <w:color w:val="000000"/>
                <w:szCs w:val="22"/>
              </w:rPr>
              <w:pPrChange w:id="62" w:author="Author">
                <w:pPr>
                  <w:tabs>
                    <w:tab w:val="left" w:pos="0"/>
                    <w:tab w:val="left" w:pos="675"/>
                  </w:tabs>
                  <w:autoSpaceDE w:val="0"/>
                  <w:autoSpaceDN w:val="0"/>
                  <w:adjustRightInd w:val="0"/>
                  <w:spacing w:line="240" w:lineRule="atLeast"/>
                  <w:ind w:left="108" w:right="-144"/>
                </w:pPr>
              </w:pPrChange>
            </w:pPr>
            <w:r w:rsidRPr="00F52AF2">
              <w:rPr>
                <w:snapToGrid w:val="0"/>
                <w:color w:val="000000"/>
                <w:szCs w:val="22"/>
                <w:lang w:val="el-GR"/>
              </w:rPr>
              <w:t>ΦΑΡΜΑΣΕΡΒ</w:t>
            </w:r>
            <w:r w:rsidRPr="00F52AF2">
              <w:rPr>
                <w:snapToGrid w:val="0"/>
                <w:color w:val="000000"/>
                <w:szCs w:val="22"/>
              </w:rPr>
              <w:t>-</w:t>
            </w:r>
            <w:r w:rsidRPr="00F52AF2">
              <w:rPr>
                <w:snapToGrid w:val="0"/>
                <w:color w:val="000000"/>
                <w:szCs w:val="22"/>
                <w:lang w:val="el-GR"/>
              </w:rPr>
              <w:t>ΛΙΛΛΥ</w:t>
            </w:r>
            <w:r w:rsidRPr="00F52AF2">
              <w:rPr>
                <w:snapToGrid w:val="0"/>
                <w:color w:val="000000"/>
                <w:szCs w:val="22"/>
              </w:rPr>
              <w:t xml:space="preserve"> </w:t>
            </w:r>
            <w:r w:rsidRPr="00F52AF2">
              <w:rPr>
                <w:snapToGrid w:val="0"/>
                <w:color w:val="000000"/>
                <w:szCs w:val="22"/>
                <w:lang w:val="el-GR"/>
              </w:rPr>
              <w:t>Α</w:t>
            </w:r>
            <w:r w:rsidRPr="00F52AF2">
              <w:rPr>
                <w:snapToGrid w:val="0"/>
                <w:color w:val="000000"/>
                <w:szCs w:val="22"/>
              </w:rPr>
              <w:t>.</w:t>
            </w:r>
            <w:r w:rsidRPr="00F52AF2">
              <w:rPr>
                <w:snapToGrid w:val="0"/>
                <w:color w:val="000000"/>
                <w:szCs w:val="22"/>
                <w:lang w:val="el-GR"/>
              </w:rPr>
              <w:t>Ε</w:t>
            </w:r>
            <w:r w:rsidRPr="00F52AF2">
              <w:rPr>
                <w:snapToGrid w:val="0"/>
                <w:color w:val="000000"/>
                <w:szCs w:val="22"/>
              </w:rPr>
              <w:t>.</w:t>
            </w:r>
            <w:r w:rsidRPr="00F52AF2">
              <w:rPr>
                <w:snapToGrid w:val="0"/>
                <w:color w:val="000000"/>
                <w:szCs w:val="22"/>
                <w:lang w:val="el-GR"/>
              </w:rPr>
              <w:t>Β</w:t>
            </w:r>
            <w:r w:rsidRPr="00F52AF2">
              <w:rPr>
                <w:snapToGrid w:val="0"/>
                <w:color w:val="000000"/>
                <w:szCs w:val="22"/>
              </w:rPr>
              <w:t>.</w:t>
            </w:r>
            <w:r w:rsidRPr="00F52AF2">
              <w:rPr>
                <w:snapToGrid w:val="0"/>
                <w:color w:val="000000"/>
                <w:szCs w:val="22"/>
                <w:lang w:val="el-GR"/>
              </w:rPr>
              <w:t>Ε</w:t>
            </w:r>
            <w:r w:rsidRPr="00F52AF2">
              <w:rPr>
                <w:snapToGrid w:val="0"/>
                <w:color w:val="000000"/>
                <w:szCs w:val="22"/>
              </w:rPr>
              <w:t>.</w:t>
            </w:r>
          </w:p>
          <w:p w14:paraId="3358AE52" w14:textId="77777777" w:rsidR="00F2291E" w:rsidRPr="00D84F3A" w:rsidRDefault="00F2291E" w:rsidP="001303F7">
            <w:pPr>
              <w:keepNext/>
              <w:tabs>
                <w:tab w:val="left" w:pos="0"/>
                <w:tab w:val="left" w:pos="675"/>
              </w:tabs>
              <w:autoSpaceDE w:val="0"/>
              <w:autoSpaceDN w:val="0"/>
              <w:adjustRightInd w:val="0"/>
              <w:spacing w:line="240" w:lineRule="atLeast"/>
              <w:ind w:left="108" w:right="-144"/>
              <w:rPr>
                <w:color w:val="000000"/>
                <w:szCs w:val="22"/>
                <w:lang w:val="en-US"/>
              </w:rPr>
              <w:pPrChange w:id="63" w:author="Author">
                <w:pPr>
                  <w:tabs>
                    <w:tab w:val="left" w:pos="0"/>
                    <w:tab w:val="left" w:pos="675"/>
                  </w:tabs>
                  <w:autoSpaceDE w:val="0"/>
                  <w:autoSpaceDN w:val="0"/>
                  <w:adjustRightInd w:val="0"/>
                  <w:spacing w:line="240" w:lineRule="atLeast"/>
                  <w:ind w:left="108" w:right="-144"/>
                </w:pPr>
              </w:pPrChange>
            </w:pPr>
            <w:proofErr w:type="spellStart"/>
            <w:r w:rsidRPr="00F52AF2">
              <w:rPr>
                <w:color w:val="000000"/>
                <w:szCs w:val="22"/>
                <w:lang w:val="en-US"/>
              </w:rPr>
              <w:t>Τηλ</w:t>
            </w:r>
            <w:proofErr w:type="spellEnd"/>
            <w:r w:rsidRPr="00F52AF2">
              <w:rPr>
                <w:color w:val="000000"/>
                <w:szCs w:val="22"/>
                <w:lang w:val="en-US"/>
              </w:rPr>
              <w:t>: + 30 210 629 4600</w:t>
            </w:r>
          </w:p>
        </w:tc>
        <w:tc>
          <w:tcPr>
            <w:tcW w:w="4176" w:type="dxa"/>
            <w:tcBorders>
              <w:top w:val="nil"/>
              <w:left w:val="nil"/>
              <w:bottom w:val="nil"/>
              <w:right w:val="nil"/>
            </w:tcBorders>
            <w:shd w:val="clear" w:color="auto" w:fill="auto"/>
          </w:tcPr>
          <w:p w14:paraId="3358AE53" w14:textId="77777777" w:rsidR="00F2291E" w:rsidRPr="00F52AF2" w:rsidRDefault="00F2291E" w:rsidP="00D41488">
            <w:pPr>
              <w:tabs>
                <w:tab w:val="left" w:pos="675"/>
              </w:tabs>
              <w:autoSpaceDE w:val="0"/>
              <w:autoSpaceDN w:val="0"/>
              <w:adjustRightInd w:val="0"/>
              <w:spacing w:line="240" w:lineRule="atLeast"/>
              <w:ind w:left="15" w:right="-144"/>
              <w:rPr>
                <w:b/>
                <w:bCs/>
                <w:color w:val="000000"/>
                <w:szCs w:val="22"/>
                <w:lang w:val="de-DE"/>
              </w:rPr>
            </w:pPr>
            <w:r w:rsidRPr="00F52AF2">
              <w:rPr>
                <w:b/>
                <w:bCs/>
                <w:color w:val="000000"/>
                <w:szCs w:val="22"/>
                <w:lang w:val="de-DE"/>
              </w:rPr>
              <w:t>Österreich</w:t>
            </w:r>
          </w:p>
          <w:p w14:paraId="3358AE54" w14:textId="77777777" w:rsidR="00F2291E" w:rsidRPr="00F52AF2" w:rsidRDefault="00F2291E" w:rsidP="00D41488">
            <w:pPr>
              <w:autoSpaceDE w:val="0"/>
              <w:autoSpaceDN w:val="0"/>
              <w:adjustRightInd w:val="0"/>
              <w:spacing w:line="240" w:lineRule="atLeast"/>
              <w:ind w:left="14" w:right="-144"/>
              <w:rPr>
                <w:color w:val="000000"/>
                <w:szCs w:val="22"/>
                <w:lang w:val="de-DE"/>
              </w:rPr>
            </w:pPr>
            <w:r w:rsidRPr="00F52AF2">
              <w:rPr>
                <w:color w:val="000000"/>
                <w:szCs w:val="22"/>
                <w:lang w:val="de-DE"/>
              </w:rPr>
              <w:t xml:space="preserve">Eli Lilly Ges. m.b.H. </w:t>
            </w:r>
          </w:p>
          <w:p w14:paraId="3358AE55" w14:textId="77777777" w:rsidR="00F2291E" w:rsidRPr="00D84F3A" w:rsidRDefault="00F2291E" w:rsidP="00D41488">
            <w:pPr>
              <w:autoSpaceDE w:val="0"/>
              <w:autoSpaceDN w:val="0"/>
              <w:adjustRightInd w:val="0"/>
              <w:ind w:right="-144"/>
              <w:rPr>
                <w:color w:val="000000"/>
                <w:szCs w:val="22"/>
                <w:lang w:val="en-US"/>
              </w:rPr>
            </w:pPr>
            <w:r w:rsidRPr="00F52AF2">
              <w:rPr>
                <w:color w:val="000000"/>
                <w:szCs w:val="22"/>
                <w:lang w:val="en-US"/>
              </w:rPr>
              <w:t>Tel: + 43 (0) 1 711 780</w:t>
            </w:r>
          </w:p>
        </w:tc>
      </w:tr>
      <w:tr w:rsidR="00F2291E" w:rsidRPr="00F745BE" w14:paraId="3358AE5D" w14:textId="77777777" w:rsidTr="00F52AF2">
        <w:tc>
          <w:tcPr>
            <w:tcW w:w="4684" w:type="dxa"/>
            <w:tcBorders>
              <w:top w:val="nil"/>
              <w:left w:val="nil"/>
              <w:bottom w:val="nil"/>
              <w:right w:val="nil"/>
            </w:tcBorders>
            <w:shd w:val="clear" w:color="auto" w:fill="auto"/>
          </w:tcPr>
          <w:p w14:paraId="3358AE57" w14:textId="77777777" w:rsidR="00F2291E" w:rsidRPr="00F52AF2" w:rsidRDefault="00F2291E" w:rsidP="00D41488">
            <w:pPr>
              <w:tabs>
                <w:tab w:val="left" w:pos="0"/>
                <w:tab w:val="left" w:pos="675"/>
                <w:tab w:val="left" w:pos="4644"/>
              </w:tabs>
              <w:autoSpaceDE w:val="0"/>
              <w:autoSpaceDN w:val="0"/>
              <w:adjustRightInd w:val="0"/>
              <w:spacing w:line="240" w:lineRule="atLeast"/>
              <w:ind w:left="108" w:right="-144"/>
              <w:rPr>
                <w:b/>
                <w:bCs/>
                <w:color w:val="000000"/>
                <w:szCs w:val="22"/>
                <w:lang w:val="es-ES"/>
              </w:rPr>
            </w:pPr>
            <w:r w:rsidRPr="00F52AF2">
              <w:rPr>
                <w:b/>
                <w:bCs/>
                <w:color w:val="000000"/>
                <w:szCs w:val="22"/>
                <w:lang w:val="es-ES"/>
              </w:rPr>
              <w:t>España</w:t>
            </w:r>
          </w:p>
          <w:p w14:paraId="3358AE58" w14:textId="77777777" w:rsidR="00F2291E" w:rsidRPr="00F52AF2" w:rsidRDefault="00F2291E" w:rsidP="00D41488">
            <w:pPr>
              <w:keepNext/>
              <w:rPr>
                <w:lang w:val="pt-PT"/>
              </w:rPr>
            </w:pPr>
            <w:r w:rsidRPr="00F52AF2">
              <w:rPr>
                <w:lang w:val="es-ES"/>
              </w:rPr>
              <w:t xml:space="preserve">  </w:t>
            </w:r>
            <w:r w:rsidR="00567E0B" w:rsidRPr="00F52AF2">
              <w:rPr>
                <w:lang w:val="es-ES"/>
              </w:rPr>
              <w:t xml:space="preserve">Lilly S.A.  </w:t>
            </w:r>
            <w:r w:rsidRPr="00F52AF2">
              <w:rPr>
                <w:lang w:val="es-ES"/>
              </w:rPr>
              <w:t xml:space="preserve"> </w:t>
            </w:r>
          </w:p>
          <w:p w14:paraId="3358AE59" w14:textId="77777777" w:rsidR="00F2291E" w:rsidRPr="00D84F3A" w:rsidRDefault="00F2291E" w:rsidP="00C725F1">
            <w:pPr>
              <w:rPr>
                <w:color w:val="000000"/>
                <w:szCs w:val="22"/>
                <w:lang w:val="en-US"/>
              </w:rPr>
            </w:pPr>
            <w:r w:rsidRPr="00F52AF2">
              <w:rPr>
                <w:lang w:val="pt-PT"/>
              </w:rPr>
              <w:t xml:space="preserve">  Tel: + 34-91</w:t>
            </w:r>
            <w:r w:rsidR="00567E0B" w:rsidRPr="00F52AF2">
              <w:rPr>
                <w:lang w:val="pt-PT"/>
              </w:rPr>
              <w:t xml:space="preserve"> 663 50</w:t>
            </w:r>
            <w:r w:rsidRPr="00F52AF2">
              <w:rPr>
                <w:lang w:val="pt-PT"/>
              </w:rPr>
              <w:t xml:space="preserve"> </w:t>
            </w:r>
            <w:r w:rsidR="00567E0B" w:rsidRPr="00F52AF2">
              <w:rPr>
                <w:lang w:val="pt-PT"/>
              </w:rPr>
              <w:t>00</w:t>
            </w:r>
          </w:p>
        </w:tc>
        <w:tc>
          <w:tcPr>
            <w:tcW w:w="4176" w:type="dxa"/>
            <w:tcBorders>
              <w:top w:val="nil"/>
              <w:left w:val="nil"/>
              <w:bottom w:val="nil"/>
              <w:right w:val="nil"/>
            </w:tcBorders>
            <w:shd w:val="clear" w:color="auto" w:fill="auto"/>
          </w:tcPr>
          <w:p w14:paraId="3358AE5A" w14:textId="77777777" w:rsidR="00F2291E" w:rsidRPr="00F52AF2" w:rsidRDefault="00F2291E" w:rsidP="00D41488">
            <w:pPr>
              <w:keepNext/>
              <w:tabs>
                <w:tab w:val="left" w:pos="0"/>
                <w:tab w:val="left" w:pos="675"/>
                <w:tab w:val="left" w:pos="4644"/>
              </w:tabs>
              <w:autoSpaceDE w:val="0"/>
              <w:autoSpaceDN w:val="0"/>
              <w:adjustRightInd w:val="0"/>
              <w:spacing w:line="240" w:lineRule="atLeast"/>
              <w:ind w:left="15" w:right="-144"/>
              <w:rPr>
                <w:b/>
                <w:bCs/>
                <w:color w:val="000000"/>
                <w:szCs w:val="22"/>
                <w:lang w:val="sv-SE"/>
              </w:rPr>
            </w:pPr>
            <w:r w:rsidRPr="00F52AF2">
              <w:rPr>
                <w:b/>
                <w:bCs/>
                <w:color w:val="000000"/>
                <w:szCs w:val="22"/>
                <w:lang w:val="sv-SE"/>
              </w:rPr>
              <w:t>Polska</w:t>
            </w:r>
          </w:p>
          <w:p w14:paraId="3358AE5B" w14:textId="77777777" w:rsidR="00F2291E" w:rsidRPr="00F52AF2" w:rsidRDefault="00F2291E" w:rsidP="00D41488">
            <w:pPr>
              <w:autoSpaceDE w:val="0"/>
              <w:autoSpaceDN w:val="0"/>
              <w:adjustRightInd w:val="0"/>
              <w:spacing w:line="240" w:lineRule="atLeast"/>
              <w:ind w:left="15" w:right="-144"/>
              <w:rPr>
                <w:color w:val="000000"/>
                <w:szCs w:val="22"/>
                <w:lang w:val="sv-SE"/>
              </w:rPr>
            </w:pPr>
            <w:r w:rsidRPr="00F52AF2">
              <w:rPr>
                <w:color w:val="000000"/>
                <w:szCs w:val="22"/>
                <w:lang w:val="sv-SE"/>
              </w:rPr>
              <w:t>Eli Lilly Polska Sp. z o.o.</w:t>
            </w:r>
          </w:p>
          <w:p w14:paraId="3358AE5C" w14:textId="77777777" w:rsidR="00F2291E" w:rsidRPr="00D84F3A" w:rsidRDefault="00F2291E" w:rsidP="00C725F1">
            <w:pPr>
              <w:autoSpaceDE w:val="0"/>
              <w:autoSpaceDN w:val="0"/>
              <w:adjustRightInd w:val="0"/>
              <w:ind w:right="-144"/>
              <w:rPr>
                <w:color w:val="000000"/>
                <w:szCs w:val="22"/>
                <w:lang w:val="en-US"/>
              </w:rPr>
            </w:pPr>
            <w:r w:rsidRPr="00F52AF2">
              <w:rPr>
                <w:iCs/>
                <w:color w:val="000000"/>
                <w:szCs w:val="22"/>
                <w:lang w:val="en-US"/>
              </w:rPr>
              <w:t>Tel: + 48 22 440 33 00</w:t>
            </w:r>
          </w:p>
        </w:tc>
      </w:tr>
      <w:tr w:rsidR="00F2291E" w:rsidRPr="00F745BE" w14:paraId="3358AE64" w14:textId="77777777" w:rsidTr="00F52AF2">
        <w:tc>
          <w:tcPr>
            <w:tcW w:w="4684" w:type="dxa"/>
            <w:tcBorders>
              <w:top w:val="nil"/>
              <w:left w:val="nil"/>
              <w:bottom w:val="nil"/>
              <w:right w:val="nil"/>
            </w:tcBorders>
            <w:shd w:val="clear" w:color="auto" w:fill="auto"/>
          </w:tcPr>
          <w:p w14:paraId="3358AE5E" w14:textId="77777777" w:rsidR="00F2291E" w:rsidRPr="00F52AF2" w:rsidRDefault="00F2291E" w:rsidP="00D41488">
            <w:pPr>
              <w:tabs>
                <w:tab w:val="left" w:pos="0"/>
                <w:tab w:val="left" w:pos="675"/>
                <w:tab w:val="left" w:pos="4644"/>
              </w:tabs>
              <w:autoSpaceDE w:val="0"/>
              <w:autoSpaceDN w:val="0"/>
              <w:adjustRightInd w:val="0"/>
              <w:spacing w:line="240" w:lineRule="atLeast"/>
              <w:ind w:left="108" w:right="-144"/>
              <w:rPr>
                <w:b/>
                <w:bCs/>
                <w:color w:val="000000"/>
                <w:szCs w:val="22"/>
                <w:lang w:val="fr-FR"/>
              </w:rPr>
            </w:pPr>
            <w:r w:rsidRPr="00F52AF2">
              <w:rPr>
                <w:b/>
                <w:bCs/>
                <w:color w:val="000000"/>
                <w:szCs w:val="22"/>
                <w:lang w:val="fr-FR"/>
              </w:rPr>
              <w:t>France</w:t>
            </w:r>
          </w:p>
          <w:p w14:paraId="3358AE5F" w14:textId="77777777" w:rsidR="00F2291E" w:rsidRPr="00F52AF2" w:rsidRDefault="00F2291E" w:rsidP="00D41488">
            <w:pPr>
              <w:autoSpaceDE w:val="0"/>
              <w:autoSpaceDN w:val="0"/>
              <w:adjustRightInd w:val="0"/>
              <w:spacing w:line="240" w:lineRule="atLeast"/>
              <w:ind w:left="108" w:right="-144"/>
              <w:rPr>
                <w:color w:val="000000"/>
                <w:szCs w:val="22"/>
                <w:lang w:val="fr-FR"/>
              </w:rPr>
            </w:pPr>
            <w:r w:rsidRPr="00F52AF2">
              <w:rPr>
                <w:color w:val="000000"/>
                <w:szCs w:val="22"/>
                <w:lang w:val="fr-FR"/>
              </w:rPr>
              <w:t xml:space="preserve">Lilly France </w:t>
            </w:r>
          </w:p>
          <w:p w14:paraId="3358AE60" w14:textId="77777777" w:rsidR="00F2291E" w:rsidRPr="00D84F3A" w:rsidRDefault="00F2291E" w:rsidP="00D41488">
            <w:pPr>
              <w:tabs>
                <w:tab w:val="left" w:pos="0"/>
                <w:tab w:val="left" w:pos="675"/>
              </w:tabs>
              <w:autoSpaceDE w:val="0"/>
              <w:autoSpaceDN w:val="0"/>
              <w:adjustRightInd w:val="0"/>
              <w:spacing w:line="240" w:lineRule="atLeast"/>
              <w:ind w:left="108" w:right="-144"/>
              <w:rPr>
                <w:color w:val="000000"/>
                <w:szCs w:val="22"/>
                <w:lang w:val="es-ES"/>
              </w:rPr>
            </w:pPr>
            <w:proofErr w:type="gramStart"/>
            <w:r w:rsidRPr="00F52AF2">
              <w:rPr>
                <w:color w:val="000000"/>
                <w:szCs w:val="22"/>
                <w:lang w:val="fr-FR"/>
              </w:rPr>
              <w:t>Tél:</w:t>
            </w:r>
            <w:proofErr w:type="gramEnd"/>
            <w:r w:rsidRPr="00F52AF2">
              <w:rPr>
                <w:color w:val="000000"/>
                <w:szCs w:val="22"/>
                <w:lang w:val="fr-FR"/>
              </w:rPr>
              <w:t xml:space="preserve"> + 33 (0) 1 55 49 34 34</w:t>
            </w:r>
          </w:p>
        </w:tc>
        <w:tc>
          <w:tcPr>
            <w:tcW w:w="4176" w:type="dxa"/>
            <w:tcBorders>
              <w:top w:val="nil"/>
              <w:left w:val="nil"/>
              <w:bottom w:val="nil"/>
              <w:right w:val="nil"/>
            </w:tcBorders>
            <w:shd w:val="clear" w:color="auto" w:fill="auto"/>
          </w:tcPr>
          <w:p w14:paraId="3358AE61" w14:textId="77777777" w:rsidR="00F2291E" w:rsidRPr="00F52AF2" w:rsidRDefault="00F2291E" w:rsidP="00D41488">
            <w:pPr>
              <w:tabs>
                <w:tab w:val="left" w:pos="675"/>
              </w:tabs>
              <w:autoSpaceDE w:val="0"/>
              <w:autoSpaceDN w:val="0"/>
              <w:adjustRightInd w:val="0"/>
              <w:spacing w:line="240" w:lineRule="atLeast"/>
              <w:ind w:left="-6" w:right="-144"/>
              <w:rPr>
                <w:b/>
                <w:bCs/>
                <w:color w:val="000000"/>
                <w:szCs w:val="22"/>
                <w:lang w:val="es-ES"/>
              </w:rPr>
            </w:pPr>
            <w:r w:rsidRPr="00F52AF2">
              <w:rPr>
                <w:b/>
                <w:bCs/>
                <w:color w:val="000000"/>
                <w:szCs w:val="22"/>
                <w:lang w:val="es-ES"/>
              </w:rPr>
              <w:t>Portugal</w:t>
            </w:r>
          </w:p>
          <w:p w14:paraId="3358AE62" w14:textId="77777777" w:rsidR="00F2291E" w:rsidRPr="00F52AF2" w:rsidRDefault="00F2291E" w:rsidP="00D41488">
            <w:pPr>
              <w:autoSpaceDE w:val="0"/>
              <w:autoSpaceDN w:val="0"/>
              <w:adjustRightInd w:val="0"/>
              <w:spacing w:line="240" w:lineRule="atLeast"/>
              <w:ind w:left="15" w:right="-144"/>
              <w:rPr>
                <w:color w:val="000000"/>
                <w:szCs w:val="22"/>
                <w:lang w:val="es-ES"/>
              </w:rPr>
            </w:pPr>
            <w:r w:rsidRPr="00F52AF2">
              <w:rPr>
                <w:color w:val="000000"/>
                <w:szCs w:val="22"/>
                <w:lang w:val="es-ES"/>
              </w:rPr>
              <w:t xml:space="preserve">Lilly Portugal </w:t>
            </w:r>
            <w:proofErr w:type="spellStart"/>
            <w:r w:rsidRPr="00F52AF2">
              <w:rPr>
                <w:color w:val="000000"/>
                <w:szCs w:val="22"/>
                <w:lang w:val="es-ES"/>
              </w:rPr>
              <w:t>Produtos</w:t>
            </w:r>
            <w:proofErr w:type="spellEnd"/>
            <w:r w:rsidRPr="00F52AF2">
              <w:rPr>
                <w:color w:val="000000"/>
                <w:szCs w:val="22"/>
                <w:lang w:val="es-ES"/>
              </w:rPr>
              <w:t xml:space="preserve"> </w:t>
            </w:r>
            <w:proofErr w:type="spellStart"/>
            <w:r w:rsidRPr="00F52AF2">
              <w:rPr>
                <w:color w:val="000000"/>
                <w:szCs w:val="22"/>
                <w:lang w:val="es-ES"/>
              </w:rPr>
              <w:t>Farmacêuticos</w:t>
            </w:r>
            <w:proofErr w:type="spellEnd"/>
            <w:r w:rsidRPr="00F52AF2">
              <w:rPr>
                <w:color w:val="000000"/>
                <w:szCs w:val="22"/>
                <w:lang w:val="es-ES"/>
              </w:rPr>
              <w:t xml:space="preserve">, </w:t>
            </w:r>
            <w:proofErr w:type="spellStart"/>
            <w:r w:rsidRPr="00F52AF2">
              <w:rPr>
                <w:color w:val="000000"/>
                <w:szCs w:val="22"/>
                <w:lang w:val="es-ES"/>
              </w:rPr>
              <w:t>Lda</w:t>
            </w:r>
            <w:proofErr w:type="spellEnd"/>
          </w:p>
          <w:p w14:paraId="3358AE63" w14:textId="77777777" w:rsidR="00F2291E" w:rsidRPr="00D84F3A" w:rsidRDefault="00F2291E" w:rsidP="00D41488">
            <w:pPr>
              <w:autoSpaceDE w:val="0"/>
              <w:autoSpaceDN w:val="0"/>
              <w:adjustRightInd w:val="0"/>
              <w:ind w:right="-144"/>
              <w:rPr>
                <w:iCs/>
                <w:color w:val="000000"/>
                <w:szCs w:val="22"/>
                <w:lang w:val="en-US"/>
              </w:rPr>
            </w:pPr>
            <w:r w:rsidRPr="00F52AF2">
              <w:rPr>
                <w:color w:val="000000"/>
                <w:szCs w:val="22"/>
                <w:lang w:val="en-US"/>
              </w:rPr>
              <w:t>Tel: + 351 21 412 66 00</w:t>
            </w:r>
          </w:p>
        </w:tc>
      </w:tr>
      <w:tr w:rsidR="00F2291E" w:rsidRPr="00F745BE" w14:paraId="3358AE6B" w14:textId="77777777" w:rsidTr="00F52AF2">
        <w:tc>
          <w:tcPr>
            <w:tcW w:w="4684" w:type="dxa"/>
            <w:tcBorders>
              <w:top w:val="nil"/>
              <w:left w:val="nil"/>
              <w:bottom w:val="nil"/>
              <w:right w:val="nil"/>
            </w:tcBorders>
            <w:shd w:val="clear" w:color="auto" w:fill="auto"/>
          </w:tcPr>
          <w:p w14:paraId="3358AE65" w14:textId="77777777" w:rsidR="00F2291E" w:rsidRPr="00F52AF2" w:rsidRDefault="00F2291E" w:rsidP="00D41488">
            <w:pPr>
              <w:ind w:left="142"/>
              <w:rPr>
                <w:b/>
                <w:color w:val="000000"/>
                <w:szCs w:val="22"/>
                <w:lang w:val="sv-SE"/>
              </w:rPr>
            </w:pPr>
            <w:r w:rsidRPr="00F52AF2">
              <w:rPr>
                <w:b/>
                <w:color w:val="000000"/>
                <w:szCs w:val="22"/>
                <w:lang w:val="sv-SE"/>
              </w:rPr>
              <w:t>Hrvatska</w:t>
            </w:r>
          </w:p>
          <w:p w14:paraId="3358AE66" w14:textId="77777777" w:rsidR="00F2291E" w:rsidRPr="00F52AF2" w:rsidRDefault="00F2291E" w:rsidP="00D41488">
            <w:pPr>
              <w:tabs>
                <w:tab w:val="left" w:pos="567"/>
              </w:tabs>
              <w:suppressAutoHyphens/>
              <w:autoSpaceDE w:val="0"/>
              <w:autoSpaceDN w:val="0"/>
              <w:adjustRightInd w:val="0"/>
              <w:ind w:left="142"/>
              <w:rPr>
                <w:color w:val="000000"/>
                <w:szCs w:val="22"/>
                <w:lang w:val="sv-SE"/>
              </w:rPr>
            </w:pPr>
            <w:r w:rsidRPr="00F52AF2">
              <w:rPr>
                <w:color w:val="000000"/>
                <w:szCs w:val="22"/>
                <w:lang w:val="sv-SE"/>
              </w:rPr>
              <w:t>Eli Lilly Hrvatska d.o.o.</w:t>
            </w:r>
          </w:p>
          <w:p w14:paraId="3358AE67" w14:textId="77777777" w:rsidR="00F2291E" w:rsidRPr="00D84F3A" w:rsidRDefault="00F2291E" w:rsidP="00D41488">
            <w:pPr>
              <w:tabs>
                <w:tab w:val="left" w:pos="675"/>
              </w:tabs>
              <w:autoSpaceDE w:val="0"/>
              <w:autoSpaceDN w:val="0"/>
              <w:adjustRightInd w:val="0"/>
              <w:spacing w:line="240" w:lineRule="atLeast"/>
              <w:ind w:left="108" w:right="-144"/>
              <w:rPr>
                <w:color w:val="000000"/>
                <w:szCs w:val="22"/>
                <w:lang w:val="fr-FR"/>
              </w:rPr>
            </w:pPr>
            <w:r w:rsidRPr="00F52AF2">
              <w:rPr>
                <w:color w:val="000000"/>
                <w:szCs w:val="22"/>
                <w:lang w:val="sv-SE"/>
              </w:rPr>
              <w:t>Tel: +385 1 2350 999</w:t>
            </w:r>
          </w:p>
        </w:tc>
        <w:tc>
          <w:tcPr>
            <w:tcW w:w="4176" w:type="dxa"/>
            <w:tcBorders>
              <w:top w:val="nil"/>
              <w:left w:val="nil"/>
              <w:bottom w:val="nil"/>
              <w:right w:val="nil"/>
            </w:tcBorders>
            <w:shd w:val="clear" w:color="auto" w:fill="auto"/>
          </w:tcPr>
          <w:p w14:paraId="3358AE68" w14:textId="77777777" w:rsidR="00F2291E" w:rsidRPr="00F52AF2" w:rsidRDefault="00F2291E" w:rsidP="00D41488">
            <w:pPr>
              <w:tabs>
                <w:tab w:val="left" w:pos="-720"/>
                <w:tab w:val="left" w:pos="567"/>
                <w:tab w:val="left" w:pos="4536"/>
              </w:tabs>
              <w:suppressAutoHyphens/>
              <w:ind w:right="-144"/>
              <w:rPr>
                <w:b/>
                <w:noProof/>
                <w:szCs w:val="22"/>
                <w:lang w:val="fr-FR"/>
              </w:rPr>
            </w:pPr>
            <w:r w:rsidRPr="00F52AF2">
              <w:rPr>
                <w:b/>
                <w:noProof/>
                <w:szCs w:val="22"/>
                <w:lang w:val="fr-FR"/>
              </w:rPr>
              <w:t>România</w:t>
            </w:r>
          </w:p>
          <w:p w14:paraId="3358AE69" w14:textId="77777777" w:rsidR="00F2291E" w:rsidRPr="00F52AF2" w:rsidRDefault="00F2291E" w:rsidP="00D41488">
            <w:pPr>
              <w:tabs>
                <w:tab w:val="left" w:pos="-720"/>
                <w:tab w:val="left" w:pos="567"/>
                <w:tab w:val="left" w:pos="4536"/>
              </w:tabs>
              <w:suppressAutoHyphens/>
              <w:ind w:right="-144"/>
              <w:rPr>
                <w:noProof/>
                <w:szCs w:val="22"/>
                <w:lang w:val="ro-RO"/>
              </w:rPr>
            </w:pPr>
            <w:r w:rsidRPr="00F52AF2">
              <w:rPr>
                <w:noProof/>
                <w:szCs w:val="22"/>
                <w:lang w:val="ro-RO"/>
              </w:rPr>
              <w:t>Eli Lilly România S.R.L.</w:t>
            </w:r>
          </w:p>
          <w:p w14:paraId="3358AE6A" w14:textId="77777777" w:rsidR="00F2291E" w:rsidRPr="00D84F3A" w:rsidRDefault="00F2291E" w:rsidP="00D41488">
            <w:pPr>
              <w:autoSpaceDE w:val="0"/>
              <w:autoSpaceDN w:val="0"/>
              <w:adjustRightInd w:val="0"/>
              <w:ind w:right="-144"/>
              <w:rPr>
                <w:color w:val="000000"/>
                <w:szCs w:val="22"/>
                <w:lang w:val="en-US"/>
              </w:rPr>
            </w:pPr>
            <w:r w:rsidRPr="00F52AF2">
              <w:rPr>
                <w:noProof/>
                <w:szCs w:val="22"/>
                <w:lang w:val="ro-RO"/>
              </w:rPr>
              <w:t>Tel: + 40 21 4023000</w:t>
            </w:r>
          </w:p>
        </w:tc>
      </w:tr>
      <w:tr w:rsidR="00F2291E" w:rsidRPr="00F745BE" w14:paraId="3358AE72" w14:textId="77777777" w:rsidTr="00F52AF2">
        <w:tc>
          <w:tcPr>
            <w:tcW w:w="4684" w:type="dxa"/>
            <w:tcBorders>
              <w:top w:val="nil"/>
              <w:left w:val="nil"/>
              <w:bottom w:val="nil"/>
              <w:right w:val="nil"/>
            </w:tcBorders>
            <w:shd w:val="clear" w:color="auto" w:fill="auto"/>
          </w:tcPr>
          <w:p w14:paraId="3358AE6C" w14:textId="77777777" w:rsidR="00F2291E" w:rsidRPr="00F52AF2" w:rsidRDefault="00F2291E" w:rsidP="00D41488">
            <w:pPr>
              <w:tabs>
                <w:tab w:val="left" w:pos="675"/>
              </w:tabs>
              <w:autoSpaceDE w:val="0"/>
              <w:autoSpaceDN w:val="0"/>
              <w:adjustRightInd w:val="0"/>
              <w:spacing w:line="240" w:lineRule="atLeast"/>
              <w:ind w:left="108" w:right="-144"/>
              <w:rPr>
                <w:b/>
                <w:bCs/>
                <w:color w:val="000000"/>
                <w:szCs w:val="22"/>
                <w:lang w:val="en-US"/>
              </w:rPr>
            </w:pPr>
            <w:r w:rsidRPr="00F52AF2">
              <w:rPr>
                <w:b/>
                <w:bCs/>
                <w:color w:val="000000"/>
                <w:szCs w:val="22"/>
                <w:lang w:val="en-US"/>
              </w:rPr>
              <w:t>Ireland</w:t>
            </w:r>
          </w:p>
          <w:p w14:paraId="3358AE6D" w14:textId="77777777" w:rsidR="00F2291E" w:rsidRPr="00F52AF2" w:rsidRDefault="00F2291E" w:rsidP="00D41488">
            <w:pPr>
              <w:autoSpaceDE w:val="0"/>
              <w:autoSpaceDN w:val="0"/>
              <w:adjustRightInd w:val="0"/>
              <w:spacing w:line="240" w:lineRule="atLeast"/>
              <w:ind w:left="108" w:right="-144"/>
              <w:rPr>
                <w:color w:val="000000"/>
                <w:szCs w:val="22"/>
                <w:lang w:val="en-US"/>
              </w:rPr>
            </w:pPr>
            <w:r w:rsidRPr="00F52AF2">
              <w:rPr>
                <w:color w:val="000000"/>
                <w:szCs w:val="22"/>
                <w:lang w:val="en-US"/>
              </w:rPr>
              <w:t>Eli Lilly and Company (Ireland) Limited</w:t>
            </w:r>
          </w:p>
          <w:p w14:paraId="3358AE6E" w14:textId="77777777" w:rsidR="00F2291E" w:rsidRPr="00D84F3A" w:rsidRDefault="00F2291E" w:rsidP="00D41488">
            <w:pPr>
              <w:tabs>
                <w:tab w:val="left" w:pos="567"/>
              </w:tabs>
              <w:suppressAutoHyphens/>
              <w:autoSpaceDE w:val="0"/>
              <w:autoSpaceDN w:val="0"/>
              <w:adjustRightInd w:val="0"/>
              <w:ind w:left="142"/>
              <w:rPr>
                <w:color w:val="000000"/>
                <w:szCs w:val="22"/>
                <w:lang w:val="sv-SE"/>
              </w:rPr>
            </w:pPr>
            <w:r w:rsidRPr="00F52AF2">
              <w:rPr>
                <w:color w:val="000000"/>
                <w:szCs w:val="22"/>
                <w:lang w:val="en-US"/>
              </w:rPr>
              <w:t>Tel: + 353 (0) 1 661 4377</w:t>
            </w:r>
          </w:p>
        </w:tc>
        <w:tc>
          <w:tcPr>
            <w:tcW w:w="4176" w:type="dxa"/>
            <w:tcBorders>
              <w:top w:val="nil"/>
              <w:left w:val="nil"/>
              <w:bottom w:val="nil"/>
              <w:right w:val="nil"/>
            </w:tcBorders>
            <w:shd w:val="clear" w:color="auto" w:fill="auto"/>
          </w:tcPr>
          <w:p w14:paraId="3358AE6F" w14:textId="77777777" w:rsidR="00F2291E" w:rsidRPr="00F52AF2" w:rsidRDefault="00F2291E" w:rsidP="00D41488">
            <w:pPr>
              <w:tabs>
                <w:tab w:val="left" w:pos="-6"/>
              </w:tabs>
              <w:autoSpaceDE w:val="0"/>
              <w:autoSpaceDN w:val="0"/>
              <w:adjustRightInd w:val="0"/>
              <w:spacing w:line="240" w:lineRule="atLeast"/>
              <w:ind w:left="-6" w:right="-144"/>
              <w:rPr>
                <w:b/>
                <w:bCs/>
                <w:color w:val="000000"/>
                <w:szCs w:val="22"/>
                <w:lang w:val="sv-SE"/>
              </w:rPr>
            </w:pPr>
            <w:r w:rsidRPr="00F52AF2">
              <w:rPr>
                <w:b/>
                <w:bCs/>
                <w:color w:val="000000"/>
                <w:szCs w:val="22"/>
                <w:lang w:val="sv-SE"/>
              </w:rPr>
              <w:t>Slovenija</w:t>
            </w:r>
          </w:p>
          <w:p w14:paraId="3358AE70" w14:textId="77777777" w:rsidR="00F2291E" w:rsidRPr="00F52AF2" w:rsidRDefault="00F2291E" w:rsidP="00D41488">
            <w:pPr>
              <w:tabs>
                <w:tab w:val="left" w:pos="-148"/>
                <w:tab w:val="left" w:pos="675"/>
              </w:tabs>
              <w:autoSpaceDE w:val="0"/>
              <w:autoSpaceDN w:val="0"/>
              <w:adjustRightInd w:val="0"/>
              <w:spacing w:line="240" w:lineRule="atLeast"/>
              <w:ind w:left="-6" w:right="-144" w:firstLine="6"/>
              <w:rPr>
                <w:color w:val="000000"/>
                <w:szCs w:val="22"/>
                <w:lang w:val="sv-SE"/>
              </w:rPr>
            </w:pPr>
            <w:r w:rsidRPr="00F52AF2">
              <w:rPr>
                <w:color w:val="000000"/>
                <w:szCs w:val="22"/>
                <w:lang w:val="sv-SE"/>
              </w:rPr>
              <w:t xml:space="preserve">Eli Lilly </w:t>
            </w:r>
            <w:r w:rsidRPr="00F52AF2">
              <w:rPr>
                <w:szCs w:val="22"/>
                <w:lang w:val="sv-SE"/>
              </w:rPr>
              <w:t>farmacevtska družba, d.o.o.</w:t>
            </w:r>
          </w:p>
          <w:p w14:paraId="3358AE71" w14:textId="77777777" w:rsidR="00F2291E" w:rsidRPr="00D84F3A" w:rsidRDefault="00F2291E" w:rsidP="00D41488">
            <w:pPr>
              <w:tabs>
                <w:tab w:val="left" w:pos="-6"/>
              </w:tabs>
              <w:autoSpaceDE w:val="0"/>
              <w:autoSpaceDN w:val="0"/>
              <w:adjustRightInd w:val="0"/>
              <w:spacing w:line="240" w:lineRule="atLeast"/>
              <w:ind w:left="-6" w:right="-144"/>
              <w:rPr>
                <w:b/>
                <w:bCs/>
                <w:color w:val="000000"/>
                <w:szCs w:val="22"/>
                <w:lang w:val="en-US"/>
              </w:rPr>
            </w:pPr>
            <w:r w:rsidRPr="00F52AF2">
              <w:rPr>
                <w:color w:val="000000"/>
                <w:szCs w:val="22"/>
                <w:lang w:val="en-US"/>
              </w:rPr>
              <w:t>Tel: + 386 (0) 1 580 00 10</w:t>
            </w:r>
          </w:p>
        </w:tc>
      </w:tr>
      <w:tr w:rsidR="00F2291E" w:rsidRPr="00F745BE" w14:paraId="3358AE79" w14:textId="77777777" w:rsidTr="00F52AF2">
        <w:tc>
          <w:tcPr>
            <w:tcW w:w="4684" w:type="dxa"/>
            <w:tcBorders>
              <w:top w:val="nil"/>
              <w:left w:val="nil"/>
              <w:bottom w:val="nil"/>
              <w:right w:val="nil"/>
            </w:tcBorders>
            <w:shd w:val="clear" w:color="auto" w:fill="auto"/>
          </w:tcPr>
          <w:p w14:paraId="3358AE73" w14:textId="77777777" w:rsidR="00F2291E" w:rsidRPr="00F52AF2" w:rsidRDefault="00F2291E" w:rsidP="00D41488">
            <w:pPr>
              <w:tabs>
                <w:tab w:val="left" w:pos="675"/>
              </w:tabs>
              <w:autoSpaceDE w:val="0"/>
              <w:autoSpaceDN w:val="0"/>
              <w:adjustRightInd w:val="0"/>
              <w:spacing w:line="240" w:lineRule="atLeast"/>
              <w:ind w:left="108" w:right="-144"/>
              <w:rPr>
                <w:b/>
                <w:bCs/>
                <w:color w:val="000000"/>
                <w:szCs w:val="22"/>
                <w:lang w:val="en-US"/>
              </w:rPr>
            </w:pPr>
            <w:proofErr w:type="spellStart"/>
            <w:r w:rsidRPr="00F52AF2">
              <w:rPr>
                <w:b/>
                <w:bCs/>
                <w:color w:val="000000"/>
                <w:szCs w:val="22"/>
                <w:lang w:val="en-US"/>
              </w:rPr>
              <w:t>Ísland</w:t>
            </w:r>
            <w:proofErr w:type="spellEnd"/>
          </w:p>
          <w:p w14:paraId="3358AE74" w14:textId="77777777" w:rsidR="00F2291E" w:rsidRPr="00F52AF2" w:rsidRDefault="00F2291E" w:rsidP="00D41488">
            <w:pPr>
              <w:tabs>
                <w:tab w:val="left" w:pos="0"/>
                <w:tab w:val="left" w:pos="675"/>
              </w:tabs>
              <w:autoSpaceDE w:val="0"/>
              <w:autoSpaceDN w:val="0"/>
              <w:adjustRightInd w:val="0"/>
              <w:spacing w:line="240" w:lineRule="atLeast"/>
              <w:ind w:left="108" w:right="-144"/>
              <w:rPr>
                <w:szCs w:val="22"/>
                <w:lang w:val="en-US"/>
              </w:rPr>
            </w:pPr>
            <w:r w:rsidRPr="00F52AF2">
              <w:rPr>
                <w:szCs w:val="22"/>
                <w:lang w:val="en-US"/>
              </w:rPr>
              <w:t>Icepharma hf.</w:t>
            </w:r>
          </w:p>
          <w:p w14:paraId="3358AE75" w14:textId="77777777" w:rsidR="00F2291E" w:rsidRPr="00D84F3A" w:rsidRDefault="00F2291E" w:rsidP="00D41488">
            <w:pPr>
              <w:tabs>
                <w:tab w:val="left" w:pos="0"/>
                <w:tab w:val="left" w:pos="675"/>
              </w:tabs>
              <w:autoSpaceDE w:val="0"/>
              <w:autoSpaceDN w:val="0"/>
              <w:adjustRightInd w:val="0"/>
              <w:spacing w:line="240" w:lineRule="atLeast"/>
              <w:ind w:left="108" w:right="-144"/>
              <w:rPr>
                <w:color w:val="000000"/>
                <w:szCs w:val="22"/>
                <w:lang w:val="en-US"/>
              </w:rPr>
            </w:pPr>
            <w:r w:rsidRPr="00F52AF2">
              <w:rPr>
                <w:color w:val="000000"/>
                <w:szCs w:val="22"/>
                <w:lang w:val="en-US"/>
              </w:rPr>
              <w:t>Sími: + 354 540 8000</w:t>
            </w:r>
          </w:p>
        </w:tc>
        <w:tc>
          <w:tcPr>
            <w:tcW w:w="4176" w:type="dxa"/>
            <w:tcBorders>
              <w:top w:val="nil"/>
              <w:left w:val="nil"/>
              <w:bottom w:val="nil"/>
              <w:right w:val="nil"/>
            </w:tcBorders>
            <w:shd w:val="clear" w:color="auto" w:fill="auto"/>
          </w:tcPr>
          <w:p w14:paraId="3358AE76" w14:textId="77777777" w:rsidR="00F2291E" w:rsidRPr="00F52AF2" w:rsidRDefault="00F2291E" w:rsidP="00D41488">
            <w:pPr>
              <w:tabs>
                <w:tab w:val="left" w:pos="-6"/>
                <w:tab w:val="left" w:pos="675"/>
              </w:tabs>
              <w:autoSpaceDE w:val="0"/>
              <w:autoSpaceDN w:val="0"/>
              <w:adjustRightInd w:val="0"/>
              <w:spacing w:line="240" w:lineRule="atLeast"/>
              <w:ind w:left="15" w:right="-144"/>
              <w:rPr>
                <w:b/>
                <w:bCs/>
                <w:color w:val="000000"/>
                <w:szCs w:val="22"/>
                <w:lang w:val="sv-SE"/>
              </w:rPr>
            </w:pPr>
            <w:r w:rsidRPr="00F52AF2">
              <w:rPr>
                <w:b/>
                <w:bCs/>
                <w:color w:val="000000"/>
                <w:szCs w:val="22"/>
                <w:lang w:val="sv-SE"/>
              </w:rPr>
              <w:t>Slovenská republika</w:t>
            </w:r>
          </w:p>
          <w:p w14:paraId="3358AE77" w14:textId="77777777" w:rsidR="00F2291E" w:rsidRPr="00F52AF2" w:rsidRDefault="00F2291E" w:rsidP="00D41488">
            <w:pPr>
              <w:tabs>
                <w:tab w:val="left" w:pos="-573"/>
              </w:tabs>
              <w:autoSpaceDE w:val="0"/>
              <w:autoSpaceDN w:val="0"/>
              <w:adjustRightInd w:val="0"/>
              <w:spacing w:line="240" w:lineRule="atLeast"/>
              <w:ind w:left="-6" w:right="-144"/>
              <w:rPr>
                <w:color w:val="000000"/>
                <w:szCs w:val="22"/>
                <w:lang w:val="sv-SE"/>
              </w:rPr>
            </w:pPr>
            <w:r w:rsidRPr="00F52AF2">
              <w:rPr>
                <w:color w:val="000000"/>
                <w:szCs w:val="22"/>
                <w:lang w:val="sv-SE"/>
              </w:rPr>
              <w:t>Eli Lilly Slovakia, s.r.o.</w:t>
            </w:r>
          </w:p>
          <w:p w14:paraId="3358AE78" w14:textId="77777777" w:rsidR="00F2291E" w:rsidRPr="00D84F3A" w:rsidRDefault="00F2291E" w:rsidP="00D41488">
            <w:pPr>
              <w:autoSpaceDE w:val="0"/>
              <w:autoSpaceDN w:val="0"/>
              <w:adjustRightInd w:val="0"/>
              <w:ind w:right="-144"/>
              <w:rPr>
                <w:color w:val="000000"/>
                <w:szCs w:val="22"/>
                <w:lang w:val="en-US"/>
              </w:rPr>
            </w:pPr>
            <w:r w:rsidRPr="00F52AF2">
              <w:rPr>
                <w:color w:val="000000"/>
                <w:szCs w:val="22"/>
                <w:lang w:val="en-US"/>
              </w:rPr>
              <w:t xml:space="preserve">Tel: </w:t>
            </w:r>
            <w:r w:rsidRPr="00F52AF2">
              <w:rPr>
                <w:color w:val="000000"/>
                <w:szCs w:val="22"/>
                <w:lang w:val="de-DE"/>
              </w:rPr>
              <w:t>+ 421 220 663 111</w:t>
            </w:r>
          </w:p>
        </w:tc>
      </w:tr>
      <w:tr w:rsidR="00F2291E" w:rsidRPr="00F745BE" w14:paraId="3358AE80" w14:textId="77777777" w:rsidTr="00F52AF2">
        <w:tc>
          <w:tcPr>
            <w:tcW w:w="4684" w:type="dxa"/>
            <w:tcBorders>
              <w:top w:val="nil"/>
              <w:left w:val="nil"/>
              <w:bottom w:val="nil"/>
              <w:right w:val="nil"/>
            </w:tcBorders>
            <w:shd w:val="clear" w:color="auto" w:fill="auto"/>
          </w:tcPr>
          <w:p w14:paraId="3358AE7A" w14:textId="77777777" w:rsidR="00F2291E" w:rsidRPr="00F52AF2" w:rsidRDefault="00F2291E" w:rsidP="00D41488">
            <w:pPr>
              <w:tabs>
                <w:tab w:val="left" w:pos="675"/>
              </w:tabs>
              <w:autoSpaceDE w:val="0"/>
              <w:autoSpaceDN w:val="0"/>
              <w:adjustRightInd w:val="0"/>
              <w:spacing w:line="240" w:lineRule="atLeast"/>
              <w:ind w:left="108" w:right="-144"/>
              <w:rPr>
                <w:b/>
                <w:bCs/>
                <w:color w:val="000000"/>
                <w:szCs w:val="22"/>
                <w:lang w:val="it-IT"/>
              </w:rPr>
            </w:pPr>
            <w:r w:rsidRPr="00F52AF2">
              <w:rPr>
                <w:b/>
                <w:bCs/>
                <w:color w:val="000000"/>
                <w:szCs w:val="22"/>
                <w:lang w:val="it-IT"/>
              </w:rPr>
              <w:t>Italia</w:t>
            </w:r>
          </w:p>
          <w:p w14:paraId="3358AE7B" w14:textId="77777777" w:rsidR="00F2291E" w:rsidRPr="00F52AF2" w:rsidRDefault="00F2291E" w:rsidP="00D41488">
            <w:pPr>
              <w:tabs>
                <w:tab w:val="left" w:pos="675"/>
              </w:tabs>
              <w:autoSpaceDE w:val="0"/>
              <w:autoSpaceDN w:val="0"/>
              <w:adjustRightInd w:val="0"/>
              <w:spacing w:line="240" w:lineRule="atLeast"/>
              <w:ind w:left="108" w:right="-144"/>
              <w:rPr>
                <w:color w:val="000000"/>
                <w:szCs w:val="22"/>
                <w:lang w:val="it-IT"/>
              </w:rPr>
            </w:pPr>
            <w:r w:rsidRPr="00F52AF2">
              <w:rPr>
                <w:color w:val="000000"/>
                <w:szCs w:val="22"/>
                <w:lang w:val="it-IT"/>
              </w:rPr>
              <w:t>Eli Lilly Italia S.p.A.</w:t>
            </w:r>
          </w:p>
          <w:p w14:paraId="3358AE7C" w14:textId="77777777" w:rsidR="00F2291E" w:rsidRPr="00D84F3A" w:rsidRDefault="00F2291E" w:rsidP="00D41488">
            <w:pPr>
              <w:tabs>
                <w:tab w:val="left" w:pos="675"/>
              </w:tabs>
              <w:autoSpaceDE w:val="0"/>
              <w:autoSpaceDN w:val="0"/>
              <w:adjustRightInd w:val="0"/>
              <w:spacing w:line="240" w:lineRule="atLeast"/>
              <w:ind w:left="108" w:right="-144"/>
              <w:rPr>
                <w:color w:val="000000"/>
                <w:szCs w:val="22"/>
                <w:lang w:val="en-US"/>
              </w:rPr>
            </w:pPr>
            <w:r w:rsidRPr="00F52AF2">
              <w:rPr>
                <w:color w:val="000000"/>
                <w:szCs w:val="22"/>
                <w:lang w:val="en-US"/>
              </w:rPr>
              <w:t>Tel: + 39 055 42571</w:t>
            </w:r>
          </w:p>
        </w:tc>
        <w:tc>
          <w:tcPr>
            <w:tcW w:w="4176" w:type="dxa"/>
            <w:tcBorders>
              <w:top w:val="nil"/>
              <w:left w:val="nil"/>
              <w:bottom w:val="nil"/>
              <w:right w:val="nil"/>
            </w:tcBorders>
            <w:shd w:val="clear" w:color="auto" w:fill="auto"/>
          </w:tcPr>
          <w:p w14:paraId="3358AE7D" w14:textId="77777777" w:rsidR="00F2291E" w:rsidRPr="00F52AF2" w:rsidRDefault="00F2291E" w:rsidP="00D41488">
            <w:pPr>
              <w:tabs>
                <w:tab w:val="left" w:pos="0"/>
                <w:tab w:val="left" w:pos="675"/>
                <w:tab w:val="left" w:pos="4644"/>
              </w:tabs>
              <w:autoSpaceDE w:val="0"/>
              <w:autoSpaceDN w:val="0"/>
              <w:adjustRightInd w:val="0"/>
              <w:spacing w:line="240" w:lineRule="atLeast"/>
              <w:ind w:left="15" w:right="-144"/>
              <w:rPr>
                <w:b/>
                <w:bCs/>
                <w:color w:val="000000"/>
                <w:szCs w:val="22"/>
                <w:lang w:val="sv-SE"/>
              </w:rPr>
            </w:pPr>
            <w:r w:rsidRPr="00F52AF2">
              <w:rPr>
                <w:b/>
                <w:bCs/>
                <w:color w:val="000000"/>
                <w:szCs w:val="22"/>
                <w:lang w:val="sv-SE"/>
              </w:rPr>
              <w:t>Suomi/Finland</w:t>
            </w:r>
          </w:p>
          <w:p w14:paraId="3358AE7E" w14:textId="77777777" w:rsidR="00F2291E" w:rsidRPr="00F52AF2" w:rsidRDefault="00F2291E" w:rsidP="00D41488">
            <w:pPr>
              <w:tabs>
                <w:tab w:val="left" w:pos="108"/>
                <w:tab w:val="left" w:pos="675"/>
              </w:tabs>
              <w:autoSpaceDE w:val="0"/>
              <w:autoSpaceDN w:val="0"/>
              <w:adjustRightInd w:val="0"/>
              <w:spacing w:line="240" w:lineRule="atLeast"/>
              <w:ind w:left="15" w:right="-144"/>
              <w:rPr>
                <w:color w:val="000000"/>
                <w:szCs w:val="22"/>
                <w:lang w:val="sv-SE"/>
              </w:rPr>
            </w:pPr>
            <w:r w:rsidRPr="00F52AF2">
              <w:rPr>
                <w:color w:val="000000"/>
                <w:szCs w:val="22"/>
                <w:lang w:val="sv-SE"/>
              </w:rPr>
              <w:t>Oy Eli Lilly Finland Ab</w:t>
            </w:r>
          </w:p>
          <w:p w14:paraId="3358AE7F" w14:textId="77777777" w:rsidR="00F2291E" w:rsidRPr="00D84F3A" w:rsidRDefault="00F2291E" w:rsidP="00D41488">
            <w:pPr>
              <w:tabs>
                <w:tab w:val="left" w:pos="-6"/>
              </w:tabs>
              <w:autoSpaceDE w:val="0"/>
              <w:autoSpaceDN w:val="0"/>
              <w:adjustRightInd w:val="0"/>
              <w:ind w:right="-144"/>
              <w:rPr>
                <w:color w:val="000000"/>
                <w:szCs w:val="22"/>
                <w:lang w:val="en-US"/>
              </w:rPr>
            </w:pPr>
            <w:r w:rsidRPr="00F52AF2">
              <w:rPr>
                <w:color w:val="000000"/>
                <w:szCs w:val="22"/>
                <w:lang w:val="en-US"/>
              </w:rPr>
              <w:t>Puh/Tel: + 358 (0) 9 8545 250</w:t>
            </w:r>
          </w:p>
        </w:tc>
      </w:tr>
      <w:tr w:rsidR="00F2291E" w:rsidRPr="00F745BE" w14:paraId="3358AE87" w14:textId="77777777" w:rsidTr="00F52AF2">
        <w:tc>
          <w:tcPr>
            <w:tcW w:w="4684" w:type="dxa"/>
            <w:tcBorders>
              <w:top w:val="nil"/>
              <w:left w:val="nil"/>
              <w:bottom w:val="nil"/>
              <w:right w:val="nil"/>
            </w:tcBorders>
            <w:shd w:val="clear" w:color="auto" w:fill="auto"/>
          </w:tcPr>
          <w:p w14:paraId="3358AE81" w14:textId="77777777" w:rsidR="00F2291E" w:rsidRPr="00F52AF2" w:rsidRDefault="00F2291E" w:rsidP="00D41488">
            <w:pPr>
              <w:tabs>
                <w:tab w:val="left" w:pos="675"/>
              </w:tabs>
              <w:autoSpaceDE w:val="0"/>
              <w:autoSpaceDN w:val="0"/>
              <w:adjustRightInd w:val="0"/>
              <w:spacing w:line="240" w:lineRule="atLeast"/>
              <w:ind w:left="108" w:right="-144"/>
              <w:rPr>
                <w:b/>
                <w:bCs/>
                <w:color w:val="000000"/>
                <w:szCs w:val="22"/>
                <w:lang w:val="en-US"/>
              </w:rPr>
            </w:pPr>
            <w:r w:rsidRPr="00F52AF2">
              <w:rPr>
                <w:b/>
                <w:color w:val="000000"/>
                <w:szCs w:val="22"/>
                <w:lang w:val="el-GR"/>
              </w:rPr>
              <w:t>Κύπρος</w:t>
            </w:r>
          </w:p>
          <w:p w14:paraId="3358AE82" w14:textId="77777777" w:rsidR="00F2291E" w:rsidRPr="00F52AF2" w:rsidRDefault="00F2291E" w:rsidP="00D41488">
            <w:pPr>
              <w:autoSpaceDE w:val="0"/>
              <w:autoSpaceDN w:val="0"/>
              <w:adjustRightInd w:val="0"/>
              <w:spacing w:line="240" w:lineRule="atLeast"/>
              <w:ind w:left="108" w:right="-144"/>
              <w:rPr>
                <w:color w:val="000000"/>
                <w:szCs w:val="22"/>
                <w:lang w:val="en-US"/>
              </w:rPr>
            </w:pPr>
            <w:proofErr w:type="spellStart"/>
            <w:r w:rsidRPr="00F52AF2">
              <w:rPr>
                <w:color w:val="000000"/>
                <w:szCs w:val="22"/>
                <w:lang w:val="en-US"/>
              </w:rPr>
              <w:t>Phadisco</w:t>
            </w:r>
            <w:proofErr w:type="spellEnd"/>
            <w:r w:rsidRPr="00F52AF2">
              <w:rPr>
                <w:color w:val="000000"/>
                <w:szCs w:val="22"/>
                <w:lang w:val="en-US"/>
              </w:rPr>
              <w:t xml:space="preserve"> Ltd </w:t>
            </w:r>
          </w:p>
          <w:p w14:paraId="3358AE83" w14:textId="77777777" w:rsidR="00F2291E" w:rsidRPr="00D84F3A" w:rsidRDefault="00F2291E" w:rsidP="00D41488">
            <w:pPr>
              <w:tabs>
                <w:tab w:val="left" w:pos="675"/>
              </w:tabs>
              <w:autoSpaceDE w:val="0"/>
              <w:autoSpaceDN w:val="0"/>
              <w:adjustRightInd w:val="0"/>
              <w:spacing w:line="240" w:lineRule="atLeast"/>
              <w:ind w:left="108" w:right="-144"/>
              <w:rPr>
                <w:color w:val="000000"/>
                <w:szCs w:val="22"/>
                <w:lang w:val="en-US"/>
              </w:rPr>
            </w:pPr>
            <w:proofErr w:type="spellStart"/>
            <w:r w:rsidRPr="00F52AF2">
              <w:rPr>
                <w:color w:val="000000"/>
                <w:szCs w:val="22"/>
                <w:lang w:val="en-US"/>
              </w:rPr>
              <w:t>Τηλ</w:t>
            </w:r>
            <w:proofErr w:type="spellEnd"/>
            <w:r w:rsidRPr="00F52AF2">
              <w:rPr>
                <w:color w:val="000000"/>
                <w:szCs w:val="22"/>
                <w:lang w:val="en-US"/>
              </w:rPr>
              <w:t>: + 357 22 715000</w:t>
            </w:r>
          </w:p>
        </w:tc>
        <w:tc>
          <w:tcPr>
            <w:tcW w:w="4176" w:type="dxa"/>
            <w:tcBorders>
              <w:top w:val="nil"/>
              <w:left w:val="nil"/>
              <w:bottom w:val="nil"/>
              <w:right w:val="nil"/>
            </w:tcBorders>
            <w:shd w:val="clear" w:color="auto" w:fill="auto"/>
          </w:tcPr>
          <w:p w14:paraId="3358AE84" w14:textId="77777777" w:rsidR="00F2291E" w:rsidRPr="00F52AF2" w:rsidRDefault="00F2291E" w:rsidP="00D41488">
            <w:pPr>
              <w:tabs>
                <w:tab w:val="left" w:pos="0"/>
                <w:tab w:val="left" w:pos="675"/>
                <w:tab w:val="left" w:pos="4644"/>
              </w:tabs>
              <w:autoSpaceDE w:val="0"/>
              <w:autoSpaceDN w:val="0"/>
              <w:adjustRightInd w:val="0"/>
              <w:spacing w:line="240" w:lineRule="atLeast"/>
              <w:ind w:left="15" w:right="-144"/>
              <w:rPr>
                <w:b/>
                <w:bCs/>
                <w:color w:val="000000"/>
                <w:szCs w:val="22"/>
                <w:lang w:val="de-DE"/>
              </w:rPr>
            </w:pPr>
            <w:r w:rsidRPr="00F52AF2">
              <w:rPr>
                <w:b/>
                <w:bCs/>
                <w:color w:val="000000"/>
                <w:szCs w:val="22"/>
                <w:lang w:val="de-DE"/>
              </w:rPr>
              <w:t>Sverige</w:t>
            </w:r>
          </w:p>
          <w:p w14:paraId="3358AE85" w14:textId="77777777" w:rsidR="00F2291E" w:rsidRPr="00F52AF2" w:rsidRDefault="00F2291E" w:rsidP="00D41488">
            <w:pPr>
              <w:autoSpaceDE w:val="0"/>
              <w:autoSpaceDN w:val="0"/>
              <w:adjustRightInd w:val="0"/>
              <w:spacing w:line="240" w:lineRule="atLeast"/>
              <w:ind w:left="15" w:right="-144"/>
              <w:rPr>
                <w:color w:val="000000"/>
                <w:szCs w:val="22"/>
                <w:lang w:val="de-DE"/>
              </w:rPr>
            </w:pPr>
            <w:r w:rsidRPr="00F52AF2">
              <w:rPr>
                <w:color w:val="000000"/>
                <w:szCs w:val="22"/>
                <w:lang w:val="de-DE"/>
              </w:rPr>
              <w:t>Eli Lilly Sweden AB</w:t>
            </w:r>
          </w:p>
          <w:p w14:paraId="3358AE86" w14:textId="77777777" w:rsidR="00F2291E" w:rsidRPr="00D84F3A" w:rsidRDefault="00F2291E" w:rsidP="00D41488">
            <w:pPr>
              <w:autoSpaceDE w:val="0"/>
              <w:autoSpaceDN w:val="0"/>
              <w:adjustRightInd w:val="0"/>
              <w:ind w:right="-144"/>
              <w:rPr>
                <w:color w:val="000000"/>
                <w:szCs w:val="22"/>
              </w:rPr>
            </w:pPr>
            <w:r w:rsidRPr="00F52AF2">
              <w:rPr>
                <w:color w:val="000000"/>
                <w:szCs w:val="22"/>
                <w:lang w:val="de-DE"/>
              </w:rPr>
              <w:t>Tel: + 46 (0) 8 7378800</w:t>
            </w:r>
          </w:p>
        </w:tc>
      </w:tr>
      <w:tr w:rsidR="00F2291E" w:rsidRPr="00914D2F" w14:paraId="3358AE8F" w14:textId="77777777" w:rsidTr="00F52AF2">
        <w:tc>
          <w:tcPr>
            <w:tcW w:w="4684" w:type="dxa"/>
            <w:tcBorders>
              <w:top w:val="nil"/>
              <w:left w:val="nil"/>
              <w:bottom w:val="nil"/>
              <w:right w:val="nil"/>
            </w:tcBorders>
            <w:shd w:val="clear" w:color="auto" w:fill="auto"/>
          </w:tcPr>
          <w:p w14:paraId="3358AE88" w14:textId="77777777" w:rsidR="00F2291E" w:rsidRPr="00F52AF2" w:rsidRDefault="00F2291E" w:rsidP="00D41488">
            <w:pPr>
              <w:tabs>
                <w:tab w:val="left" w:pos="675"/>
              </w:tabs>
              <w:autoSpaceDE w:val="0"/>
              <w:autoSpaceDN w:val="0"/>
              <w:adjustRightInd w:val="0"/>
              <w:spacing w:line="240" w:lineRule="atLeast"/>
              <w:ind w:left="108" w:right="-144"/>
              <w:rPr>
                <w:b/>
                <w:bCs/>
                <w:color w:val="000000"/>
                <w:szCs w:val="22"/>
              </w:rPr>
            </w:pPr>
            <w:r w:rsidRPr="00F52AF2">
              <w:rPr>
                <w:b/>
                <w:bCs/>
                <w:color w:val="000000"/>
                <w:szCs w:val="22"/>
              </w:rPr>
              <w:t>Latvija</w:t>
            </w:r>
          </w:p>
          <w:p w14:paraId="3358AE89" w14:textId="77777777" w:rsidR="009575FD" w:rsidRPr="0066151E" w:rsidRDefault="009575FD" w:rsidP="009575FD">
            <w:pPr>
              <w:autoSpaceDE w:val="0"/>
              <w:autoSpaceDN w:val="0"/>
              <w:adjustRightInd w:val="0"/>
              <w:spacing w:line="240" w:lineRule="atLeast"/>
              <w:ind w:left="108" w:right="-144"/>
              <w:rPr>
                <w:color w:val="000000"/>
                <w:szCs w:val="22"/>
              </w:rPr>
            </w:pPr>
            <w:r w:rsidRPr="00FE0F2A">
              <w:t>Eli Lilly (Suisse) S.A Pārstāvniecība Latvijā</w:t>
            </w:r>
          </w:p>
          <w:p w14:paraId="3358AE8A" w14:textId="77777777" w:rsidR="00F2291E" w:rsidRPr="00D84F3A" w:rsidRDefault="00F2291E" w:rsidP="00FE0F2A">
            <w:pPr>
              <w:autoSpaceDE w:val="0"/>
              <w:autoSpaceDN w:val="0"/>
              <w:adjustRightInd w:val="0"/>
              <w:spacing w:line="240" w:lineRule="atLeast"/>
              <w:ind w:left="108" w:right="-144"/>
              <w:rPr>
                <w:color w:val="000000"/>
                <w:szCs w:val="22"/>
                <w:lang w:val="de-DE"/>
              </w:rPr>
            </w:pPr>
            <w:r w:rsidRPr="00D84F3A">
              <w:rPr>
                <w:color w:val="000000"/>
                <w:szCs w:val="22"/>
                <w:lang w:val="de-DE"/>
              </w:rPr>
              <w:t>Tel: + 371 67364000</w:t>
            </w:r>
          </w:p>
        </w:tc>
        <w:tc>
          <w:tcPr>
            <w:tcW w:w="4176" w:type="dxa"/>
            <w:tcBorders>
              <w:top w:val="nil"/>
              <w:left w:val="nil"/>
              <w:bottom w:val="nil"/>
              <w:right w:val="nil"/>
            </w:tcBorders>
            <w:shd w:val="clear" w:color="auto" w:fill="auto"/>
          </w:tcPr>
          <w:p w14:paraId="3358AE8B" w14:textId="2EB9ECD2" w:rsidR="00F2291E" w:rsidRPr="00F52AF2" w:rsidDel="009D78B0" w:rsidRDefault="00F2291E" w:rsidP="00D41488">
            <w:pPr>
              <w:tabs>
                <w:tab w:val="left" w:pos="0"/>
                <w:tab w:val="left" w:pos="675"/>
                <w:tab w:val="left" w:pos="4644"/>
              </w:tabs>
              <w:autoSpaceDE w:val="0"/>
              <w:autoSpaceDN w:val="0"/>
              <w:adjustRightInd w:val="0"/>
              <w:spacing w:line="240" w:lineRule="atLeast"/>
              <w:ind w:left="15" w:right="-144"/>
              <w:rPr>
                <w:del w:id="64" w:author="Author"/>
                <w:b/>
                <w:bCs/>
                <w:color w:val="000000"/>
                <w:szCs w:val="22"/>
                <w:lang w:val="en-US"/>
              </w:rPr>
            </w:pPr>
            <w:del w:id="65" w:author="Author">
              <w:r w:rsidRPr="00F52AF2" w:rsidDel="009D78B0">
                <w:rPr>
                  <w:b/>
                  <w:bCs/>
                  <w:color w:val="000000"/>
                  <w:szCs w:val="22"/>
                  <w:lang w:val="en-US"/>
                </w:rPr>
                <w:delText>United Kingdom</w:delText>
              </w:r>
              <w:r w:rsidR="008C3033" w:rsidDel="009D78B0">
                <w:rPr>
                  <w:b/>
                  <w:bCs/>
                  <w:color w:val="000000"/>
                  <w:szCs w:val="22"/>
                  <w:lang w:val="en-US"/>
                </w:rPr>
                <w:delText xml:space="preserve"> (Northern Ireland)</w:delText>
              </w:r>
            </w:del>
          </w:p>
          <w:p w14:paraId="3358AE8C" w14:textId="39AA72C3" w:rsidR="00F2291E" w:rsidRPr="00D84F3A" w:rsidDel="009D78B0" w:rsidRDefault="00F2291E" w:rsidP="00D41488">
            <w:pPr>
              <w:tabs>
                <w:tab w:val="left" w:pos="0"/>
                <w:tab w:val="left" w:pos="675"/>
              </w:tabs>
              <w:autoSpaceDE w:val="0"/>
              <w:autoSpaceDN w:val="0"/>
              <w:adjustRightInd w:val="0"/>
              <w:spacing w:line="240" w:lineRule="atLeast"/>
              <w:ind w:left="15" w:right="-144"/>
              <w:rPr>
                <w:del w:id="66" w:author="Author"/>
                <w:color w:val="000000"/>
                <w:szCs w:val="22"/>
                <w:lang w:val="en-US"/>
              </w:rPr>
            </w:pPr>
            <w:del w:id="67" w:author="Author">
              <w:r w:rsidRPr="00F52AF2" w:rsidDel="009D78B0">
                <w:rPr>
                  <w:color w:val="000000"/>
                  <w:szCs w:val="22"/>
                  <w:lang w:val="en-US"/>
                </w:rPr>
                <w:delText>Eli Lilly and Company</w:delText>
              </w:r>
              <w:r w:rsidR="008C3033" w:rsidDel="009D78B0">
                <w:rPr>
                  <w:color w:val="000000"/>
                  <w:szCs w:val="22"/>
                  <w:lang w:val="en-US"/>
                </w:rPr>
                <w:delText xml:space="preserve"> (Ireland)</w:delText>
              </w:r>
              <w:r w:rsidRPr="00F52AF2" w:rsidDel="009D78B0">
                <w:rPr>
                  <w:color w:val="000000"/>
                  <w:szCs w:val="22"/>
                  <w:lang w:val="en-US"/>
                </w:rPr>
                <w:delText xml:space="preserve"> Limited</w:delText>
              </w:r>
            </w:del>
          </w:p>
          <w:p w14:paraId="3358AE8D" w14:textId="4ED532B0" w:rsidR="008C3033" w:rsidRPr="00552142" w:rsidDel="009D78B0" w:rsidRDefault="00F2291E" w:rsidP="008C3033">
            <w:pPr>
              <w:rPr>
                <w:del w:id="68" w:author="Author"/>
              </w:rPr>
            </w:pPr>
            <w:del w:id="69" w:author="Author">
              <w:r w:rsidRPr="00D84F3A" w:rsidDel="009D78B0">
                <w:rPr>
                  <w:color w:val="000000"/>
                  <w:szCs w:val="22"/>
                  <w:lang w:val="en-US"/>
                </w:rPr>
                <w:delText>Tel:</w:delText>
              </w:r>
              <w:r w:rsidRPr="002F181E" w:rsidDel="009D78B0">
                <w:rPr>
                  <w:color w:val="000000"/>
                  <w:szCs w:val="22"/>
                  <w:lang w:val="en-US"/>
                </w:rPr>
                <w:delText xml:space="preserve"> </w:delText>
              </w:r>
              <w:r w:rsidR="008C3033" w:rsidRPr="00DD2C5A" w:rsidDel="009D78B0">
                <w:rPr>
                  <w:color w:val="000000"/>
                  <w:szCs w:val="22"/>
                  <w:lang w:val="en-US"/>
                </w:rPr>
                <w:delText xml:space="preserve">+ </w:delText>
              </w:r>
              <w:r w:rsidR="008C3033" w:rsidDel="009D78B0">
                <w:rPr>
                  <w:color w:val="000000"/>
                  <w:szCs w:val="22"/>
                  <w:lang w:val="en-US"/>
                </w:rPr>
                <w:delText>353-(0) 1 661 4377</w:delText>
              </w:r>
            </w:del>
          </w:p>
          <w:p w14:paraId="3358AE8E" w14:textId="77777777" w:rsidR="00F2291E" w:rsidRPr="00253D2D" w:rsidRDefault="00F2291E">
            <w:pPr>
              <w:rPr>
                <w:color w:val="000000"/>
                <w:szCs w:val="22"/>
                <w:lang w:val="de-DE"/>
              </w:rPr>
              <w:pPrChange w:id="70" w:author="Author">
                <w:pPr>
                  <w:autoSpaceDE w:val="0"/>
                  <w:autoSpaceDN w:val="0"/>
                  <w:adjustRightInd w:val="0"/>
                  <w:ind w:right="-144"/>
                </w:pPr>
              </w:pPrChange>
            </w:pPr>
          </w:p>
        </w:tc>
      </w:tr>
    </w:tbl>
    <w:p w14:paraId="3358AE90" w14:textId="77777777" w:rsidR="00F2291E" w:rsidRPr="00914D2F" w:rsidRDefault="00F2291E" w:rsidP="00D41488">
      <w:pPr>
        <w:numPr>
          <w:ilvl w:val="12"/>
          <w:numId w:val="0"/>
        </w:numPr>
        <w:tabs>
          <w:tab w:val="left" w:pos="567"/>
        </w:tabs>
        <w:ind w:right="-2"/>
        <w:rPr>
          <w:lang w:val="en-US"/>
        </w:rPr>
      </w:pPr>
    </w:p>
    <w:p w14:paraId="3358AE91" w14:textId="77777777" w:rsidR="00771E85" w:rsidRPr="00914D2F" w:rsidRDefault="00771E85">
      <w:pPr>
        <w:ind w:left="567" w:hanging="567"/>
        <w:rPr>
          <w:b/>
          <w:sz w:val="20"/>
          <w:lang w:val="en-US"/>
        </w:rPr>
      </w:pPr>
    </w:p>
    <w:p w14:paraId="3358AE92" w14:textId="77777777" w:rsidR="00771E85" w:rsidRPr="003605E6" w:rsidRDefault="00771E85">
      <w:pPr>
        <w:suppressAutoHyphens/>
        <w:rPr>
          <w:b/>
        </w:rPr>
      </w:pPr>
      <w:r w:rsidRPr="003605E6">
        <w:rPr>
          <w:b/>
        </w:rPr>
        <w:t>Dette pakningsvedlegget ble sist godkjent:</w:t>
      </w:r>
      <w:r w:rsidR="002D0730" w:rsidRPr="003605E6">
        <w:rPr>
          <w:b/>
          <w:bCs/>
        </w:rPr>
        <w:t xml:space="preserve"> </w:t>
      </w:r>
    </w:p>
    <w:p w14:paraId="3358AE93" w14:textId="77777777" w:rsidR="00771E85" w:rsidRDefault="00771E85">
      <w:pPr>
        <w:rPr>
          <w:b/>
          <w:sz w:val="20"/>
        </w:rPr>
      </w:pPr>
    </w:p>
    <w:p w14:paraId="3358AE94" w14:textId="3663BB8D" w:rsidR="004C3930" w:rsidRPr="004C3930" w:rsidRDefault="004C3930" w:rsidP="004C3930">
      <w:r w:rsidRPr="003605E6">
        <w:t>Detaljert informasjon om dette legemid</w:t>
      </w:r>
      <w:r>
        <w:t>del</w:t>
      </w:r>
      <w:r w:rsidRPr="003605E6">
        <w:t xml:space="preserve"> er tilgjengelig på nettstedet til Det europeiske legemiddelkontoret (</w:t>
      </w:r>
      <w:r w:rsidR="00593650">
        <w:t xml:space="preserve">The </w:t>
      </w:r>
      <w:r w:rsidRPr="003605E6">
        <w:t>E</w:t>
      </w:r>
      <w:r>
        <w:t xml:space="preserve">uropean Medicines Agency,) </w:t>
      </w:r>
      <w:ins w:id="71" w:author="Author">
        <w:r w:rsidR="009D78B0">
          <w:fldChar w:fldCharType="begin"/>
        </w:r>
        <w:r w:rsidR="009D78B0">
          <w:instrText>HYPERLINK "</w:instrText>
        </w:r>
      </w:ins>
      <w:r w:rsidR="009D78B0" w:rsidRPr="003605E6">
        <w:instrText>http</w:instrText>
      </w:r>
      <w:ins w:id="72" w:author="Author">
        <w:r w:rsidR="009D78B0">
          <w:instrText>s</w:instrText>
        </w:r>
      </w:ins>
      <w:r w:rsidR="009D78B0" w:rsidRPr="003605E6">
        <w:instrText>://www.ema.europa.eu</w:instrText>
      </w:r>
      <w:ins w:id="73" w:author="Author">
        <w:r w:rsidR="009D78B0">
          <w:instrText>"</w:instrText>
        </w:r>
        <w:r w:rsidR="009D78B0">
          <w:fldChar w:fldCharType="separate"/>
        </w:r>
      </w:ins>
      <w:r w:rsidR="009D78B0" w:rsidRPr="000C03F1">
        <w:rPr>
          <w:rStyle w:val="Hyperlink"/>
        </w:rPr>
        <w:t>http</w:t>
      </w:r>
      <w:ins w:id="74" w:author="Author">
        <w:r w:rsidR="009D78B0" w:rsidRPr="000C03F1">
          <w:rPr>
            <w:rStyle w:val="Hyperlink"/>
          </w:rPr>
          <w:t>s</w:t>
        </w:r>
      </w:ins>
      <w:r w:rsidR="009D78B0" w:rsidRPr="000C03F1">
        <w:rPr>
          <w:rStyle w:val="Hyperlink"/>
        </w:rPr>
        <w:t>://www.ema.europa.eu</w:t>
      </w:r>
      <w:ins w:id="75" w:author="Author">
        <w:r w:rsidR="009D78B0">
          <w:fldChar w:fldCharType="end"/>
        </w:r>
      </w:ins>
      <w:del w:id="76" w:author="Author">
        <w:r w:rsidRPr="003605E6" w:rsidDel="009D78B0">
          <w:delText>/</w:delText>
        </w:r>
      </w:del>
    </w:p>
    <w:p w14:paraId="3358AE95" w14:textId="77777777" w:rsidR="004C3930" w:rsidRDefault="004C3930">
      <w:pPr>
        <w:rPr>
          <w:b/>
          <w:sz w:val="20"/>
        </w:rPr>
      </w:pPr>
    </w:p>
    <w:p w14:paraId="3358AE96" w14:textId="77777777" w:rsidR="008D3654" w:rsidRDefault="008D3654">
      <w:pPr>
        <w:rPr>
          <w:b/>
          <w:sz w:val="20"/>
        </w:rPr>
      </w:pPr>
    </w:p>
    <w:p w14:paraId="3358AE97" w14:textId="77777777" w:rsidR="008D3654" w:rsidRPr="00F52AF2" w:rsidRDefault="008D3654" w:rsidP="008D3654">
      <w:pPr>
        <w:pStyle w:val="No-numheading3Agency"/>
        <w:spacing w:before="0" w:after="0"/>
        <w:jc w:val="center"/>
        <w:rPr>
          <w:b w:val="0"/>
          <w:sz w:val="20"/>
          <w:lang w:val="nb-NO"/>
        </w:rPr>
      </w:pPr>
    </w:p>
    <w:p w14:paraId="3358AE98" w14:textId="77777777" w:rsidR="008D3654" w:rsidRPr="00F52AF2" w:rsidRDefault="008D3654" w:rsidP="008D3654">
      <w:pPr>
        <w:pStyle w:val="No-numheading3Agency"/>
        <w:spacing w:before="0" w:after="0"/>
        <w:jc w:val="center"/>
        <w:rPr>
          <w:b w:val="0"/>
          <w:sz w:val="20"/>
          <w:lang w:val="nb-NO"/>
        </w:rPr>
      </w:pPr>
    </w:p>
    <w:p w14:paraId="3358AE99" w14:textId="77777777" w:rsidR="008D3654" w:rsidRPr="00F52AF2" w:rsidRDefault="008D3654" w:rsidP="008D3654">
      <w:pPr>
        <w:pStyle w:val="No-numheading3Agency"/>
        <w:spacing w:before="0" w:after="0"/>
        <w:jc w:val="center"/>
        <w:rPr>
          <w:b w:val="0"/>
          <w:sz w:val="20"/>
          <w:lang w:val="nb-NO"/>
        </w:rPr>
      </w:pPr>
    </w:p>
    <w:p w14:paraId="3358AE9A" w14:textId="77777777" w:rsidR="008D3654" w:rsidRPr="00F52AF2" w:rsidRDefault="008D3654" w:rsidP="008D3654">
      <w:pPr>
        <w:pStyle w:val="No-numheading3Agency"/>
        <w:spacing w:before="0" w:after="0"/>
        <w:jc w:val="center"/>
        <w:rPr>
          <w:b w:val="0"/>
          <w:sz w:val="20"/>
          <w:lang w:val="nb-NO"/>
        </w:rPr>
      </w:pPr>
    </w:p>
    <w:p w14:paraId="3358AE9B" w14:textId="77777777" w:rsidR="008D3654" w:rsidRPr="00F52AF2" w:rsidRDefault="008D3654" w:rsidP="008D3654">
      <w:pPr>
        <w:pStyle w:val="No-numheading3Agency"/>
        <w:spacing w:before="0" w:after="0"/>
        <w:jc w:val="center"/>
        <w:rPr>
          <w:b w:val="0"/>
          <w:sz w:val="20"/>
          <w:lang w:val="nb-NO"/>
        </w:rPr>
      </w:pPr>
    </w:p>
    <w:p w14:paraId="3358AE9C" w14:textId="77777777" w:rsidR="008D3654" w:rsidRPr="00F52AF2" w:rsidRDefault="008D3654" w:rsidP="008D3654">
      <w:pPr>
        <w:pStyle w:val="No-numheading3Agency"/>
        <w:spacing w:before="0" w:after="0"/>
        <w:jc w:val="center"/>
        <w:rPr>
          <w:b w:val="0"/>
          <w:sz w:val="20"/>
          <w:lang w:val="nb-NO"/>
        </w:rPr>
      </w:pPr>
    </w:p>
    <w:p w14:paraId="3358AE9D" w14:textId="77777777" w:rsidR="008D3654" w:rsidRPr="00F52AF2" w:rsidRDefault="008D3654" w:rsidP="008D3654">
      <w:pPr>
        <w:pStyle w:val="No-numheading3Agency"/>
        <w:spacing w:before="0" w:after="0"/>
        <w:jc w:val="center"/>
        <w:rPr>
          <w:b w:val="0"/>
          <w:sz w:val="20"/>
          <w:lang w:val="nb-NO"/>
        </w:rPr>
      </w:pPr>
    </w:p>
    <w:p w14:paraId="3358AE9E" w14:textId="77777777" w:rsidR="008D3654" w:rsidRPr="00F52AF2" w:rsidRDefault="008D3654" w:rsidP="008D3654">
      <w:pPr>
        <w:pStyle w:val="No-numheading3Agency"/>
        <w:spacing w:before="0" w:after="0"/>
        <w:jc w:val="center"/>
        <w:rPr>
          <w:b w:val="0"/>
          <w:sz w:val="20"/>
          <w:lang w:val="nb-NO"/>
        </w:rPr>
      </w:pPr>
    </w:p>
    <w:p w14:paraId="3358AE9F" w14:textId="77777777" w:rsidR="008D3654" w:rsidRPr="00F52AF2" w:rsidRDefault="008D3654" w:rsidP="008D3654">
      <w:pPr>
        <w:pStyle w:val="No-numheading3Agency"/>
        <w:spacing w:before="0" w:after="0"/>
        <w:jc w:val="center"/>
        <w:rPr>
          <w:b w:val="0"/>
          <w:sz w:val="20"/>
          <w:lang w:val="nb-NO"/>
        </w:rPr>
      </w:pPr>
    </w:p>
    <w:p w14:paraId="3358AEA0" w14:textId="77777777" w:rsidR="008D3654" w:rsidRPr="00F52AF2" w:rsidRDefault="008D3654" w:rsidP="008D3654">
      <w:pPr>
        <w:pStyle w:val="No-numheading3Agency"/>
        <w:spacing w:before="0" w:after="0"/>
        <w:jc w:val="center"/>
        <w:rPr>
          <w:b w:val="0"/>
          <w:sz w:val="20"/>
          <w:lang w:val="nb-NO"/>
        </w:rPr>
      </w:pPr>
    </w:p>
    <w:p w14:paraId="3358AEA1" w14:textId="77777777" w:rsidR="008D3654" w:rsidRPr="00F52AF2" w:rsidRDefault="008D3654" w:rsidP="008D3654">
      <w:pPr>
        <w:pStyle w:val="No-numheading3Agency"/>
        <w:spacing w:before="0" w:after="0"/>
        <w:jc w:val="center"/>
        <w:rPr>
          <w:b w:val="0"/>
          <w:sz w:val="20"/>
          <w:lang w:val="nb-NO"/>
        </w:rPr>
      </w:pPr>
    </w:p>
    <w:p w14:paraId="3358AEA2" w14:textId="77777777" w:rsidR="008D3654" w:rsidRPr="00F52AF2" w:rsidRDefault="008D3654" w:rsidP="008D3654">
      <w:pPr>
        <w:pStyle w:val="No-numheading3Agency"/>
        <w:spacing w:before="0" w:after="0"/>
        <w:jc w:val="center"/>
        <w:rPr>
          <w:b w:val="0"/>
          <w:sz w:val="20"/>
          <w:lang w:val="nb-NO"/>
        </w:rPr>
      </w:pPr>
    </w:p>
    <w:p w14:paraId="3358AEA3" w14:textId="77777777" w:rsidR="008D3654" w:rsidRPr="00F52AF2" w:rsidRDefault="008D3654" w:rsidP="008D3654">
      <w:pPr>
        <w:pStyle w:val="No-numheading3Agency"/>
        <w:spacing w:before="0" w:after="0"/>
        <w:jc w:val="center"/>
        <w:rPr>
          <w:b w:val="0"/>
          <w:sz w:val="20"/>
          <w:lang w:val="nb-NO"/>
        </w:rPr>
      </w:pPr>
    </w:p>
    <w:p w14:paraId="3358AEA4" w14:textId="77777777" w:rsidR="008D3654" w:rsidRPr="00F52AF2" w:rsidRDefault="008D3654" w:rsidP="008D3654">
      <w:pPr>
        <w:pStyle w:val="No-numheading3Agency"/>
        <w:spacing w:before="0" w:after="0"/>
        <w:jc w:val="center"/>
        <w:rPr>
          <w:b w:val="0"/>
          <w:sz w:val="20"/>
          <w:lang w:val="nb-NO"/>
        </w:rPr>
      </w:pPr>
    </w:p>
    <w:p w14:paraId="3358AEA5" w14:textId="77777777" w:rsidR="008D3654" w:rsidRPr="00F52AF2" w:rsidRDefault="008D3654" w:rsidP="008D3654">
      <w:pPr>
        <w:pStyle w:val="No-numheading3Agency"/>
        <w:spacing w:before="0" w:after="0"/>
        <w:jc w:val="center"/>
        <w:rPr>
          <w:b w:val="0"/>
          <w:sz w:val="20"/>
          <w:lang w:val="nb-NO"/>
        </w:rPr>
      </w:pPr>
    </w:p>
    <w:p w14:paraId="3358AEA6" w14:textId="77777777" w:rsidR="008D3654" w:rsidRPr="00F52AF2" w:rsidRDefault="008D3654" w:rsidP="008D3654">
      <w:pPr>
        <w:pStyle w:val="No-numheading3Agency"/>
        <w:spacing w:before="0" w:after="0"/>
        <w:jc w:val="center"/>
        <w:rPr>
          <w:b w:val="0"/>
          <w:sz w:val="20"/>
          <w:lang w:val="nb-NO"/>
        </w:rPr>
      </w:pPr>
    </w:p>
    <w:p w14:paraId="3358AEA7" w14:textId="77777777" w:rsidR="008D3654" w:rsidRPr="00F52AF2" w:rsidRDefault="008D3654" w:rsidP="008D3654">
      <w:pPr>
        <w:pStyle w:val="No-numheading3Agency"/>
        <w:spacing w:before="0" w:after="0"/>
        <w:jc w:val="center"/>
        <w:rPr>
          <w:b w:val="0"/>
          <w:sz w:val="20"/>
          <w:lang w:val="nb-NO"/>
        </w:rPr>
      </w:pPr>
    </w:p>
    <w:p w14:paraId="3358AEA8" w14:textId="77777777" w:rsidR="008D3654" w:rsidRPr="00F52AF2" w:rsidRDefault="008D3654" w:rsidP="008D3654">
      <w:pPr>
        <w:pStyle w:val="No-numheading3Agency"/>
        <w:spacing w:before="0" w:after="0"/>
        <w:jc w:val="center"/>
        <w:rPr>
          <w:b w:val="0"/>
          <w:sz w:val="20"/>
          <w:lang w:val="nb-NO"/>
        </w:rPr>
      </w:pPr>
    </w:p>
    <w:p w14:paraId="3358AEA9" w14:textId="77777777" w:rsidR="008D3654" w:rsidRPr="00F52AF2" w:rsidRDefault="008D3654" w:rsidP="008D3654">
      <w:pPr>
        <w:pStyle w:val="No-numheading3Agency"/>
        <w:spacing w:before="0" w:after="0"/>
        <w:jc w:val="center"/>
        <w:rPr>
          <w:b w:val="0"/>
          <w:sz w:val="20"/>
          <w:lang w:val="nb-NO"/>
        </w:rPr>
      </w:pPr>
    </w:p>
    <w:p w14:paraId="3358AEAA" w14:textId="77777777" w:rsidR="008D3654" w:rsidRPr="00F52AF2" w:rsidRDefault="008D3654" w:rsidP="008D3654">
      <w:pPr>
        <w:pStyle w:val="No-numheading3Agency"/>
        <w:spacing w:before="0" w:after="0"/>
        <w:jc w:val="center"/>
        <w:rPr>
          <w:b w:val="0"/>
          <w:sz w:val="20"/>
          <w:lang w:val="nb-NO"/>
        </w:rPr>
      </w:pPr>
    </w:p>
    <w:p w14:paraId="3358AEAB" w14:textId="77777777" w:rsidR="008D3654" w:rsidRPr="00F52AF2" w:rsidRDefault="008D3654" w:rsidP="008D3654">
      <w:pPr>
        <w:pStyle w:val="No-numheading3Agency"/>
        <w:spacing w:before="0" w:after="0"/>
        <w:jc w:val="center"/>
        <w:rPr>
          <w:b w:val="0"/>
          <w:sz w:val="20"/>
          <w:lang w:val="nb-NO"/>
        </w:rPr>
      </w:pPr>
    </w:p>
    <w:p w14:paraId="3358AEAC" w14:textId="77777777" w:rsidR="008D3654" w:rsidRPr="00F52AF2" w:rsidRDefault="008D3654" w:rsidP="008D3654">
      <w:pPr>
        <w:pStyle w:val="No-numheading3Agency"/>
        <w:spacing w:before="0" w:after="0"/>
        <w:jc w:val="center"/>
        <w:rPr>
          <w:b w:val="0"/>
          <w:sz w:val="20"/>
          <w:lang w:val="nb-NO"/>
        </w:rPr>
      </w:pPr>
    </w:p>
    <w:p w14:paraId="3358AEAD" w14:textId="77777777" w:rsidR="00B833D2" w:rsidRPr="00D81683" w:rsidRDefault="00B833D2" w:rsidP="00B833D2">
      <w:pPr>
        <w:ind w:left="567" w:hanging="567"/>
        <w:jc w:val="center"/>
      </w:pPr>
      <w:r>
        <w:rPr>
          <w:b/>
          <w:sz w:val="20"/>
        </w:rPr>
        <w:br w:type="page"/>
      </w:r>
      <w:r w:rsidRPr="003605E6">
        <w:rPr>
          <w:b/>
        </w:rPr>
        <w:lastRenderedPageBreak/>
        <w:t xml:space="preserve">Pakningsvedlegg: </w:t>
      </w:r>
      <w:r>
        <w:rPr>
          <w:b/>
          <w:szCs w:val="22"/>
        </w:rPr>
        <w:t>I</w:t>
      </w:r>
      <w:r w:rsidRPr="00D81683">
        <w:rPr>
          <w:b/>
          <w:szCs w:val="22"/>
        </w:rPr>
        <w:t>nformasjon til brukeren</w:t>
      </w:r>
    </w:p>
    <w:p w14:paraId="3358AEAE" w14:textId="77777777" w:rsidR="00B833D2" w:rsidRPr="003605E6" w:rsidRDefault="00B833D2" w:rsidP="00B833D2">
      <w:pPr>
        <w:ind w:left="567" w:hanging="567"/>
        <w:jc w:val="center"/>
      </w:pPr>
    </w:p>
    <w:p w14:paraId="3358AEAF" w14:textId="77777777" w:rsidR="00B833D2" w:rsidRPr="003605E6" w:rsidRDefault="00B833D2" w:rsidP="00B833D2">
      <w:pPr>
        <w:ind w:left="567" w:hanging="567"/>
        <w:jc w:val="center"/>
        <w:rPr>
          <w:b/>
          <w:szCs w:val="22"/>
        </w:rPr>
      </w:pPr>
      <w:r>
        <w:rPr>
          <w:b/>
          <w:szCs w:val="22"/>
        </w:rPr>
        <w:t>ADCIRCA</w:t>
      </w:r>
      <w:r w:rsidRPr="003605E6">
        <w:rPr>
          <w:b/>
          <w:szCs w:val="22"/>
        </w:rPr>
        <w:t xml:space="preserve"> </w:t>
      </w:r>
      <w:r>
        <w:rPr>
          <w:b/>
          <w:szCs w:val="22"/>
        </w:rPr>
        <w:t>2 </w:t>
      </w:r>
      <w:r w:rsidRPr="003605E6">
        <w:rPr>
          <w:b/>
          <w:szCs w:val="22"/>
        </w:rPr>
        <w:t>mg</w:t>
      </w:r>
      <w:r>
        <w:rPr>
          <w:b/>
          <w:szCs w:val="22"/>
        </w:rPr>
        <w:t>/ml mikstur</w:t>
      </w:r>
      <w:r w:rsidR="006C139A">
        <w:rPr>
          <w:b/>
          <w:szCs w:val="22"/>
        </w:rPr>
        <w:t>, suspensjon</w:t>
      </w:r>
    </w:p>
    <w:p w14:paraId="3358AEB0" w14:textId="77777777" w:rsidR="00B833D2" w:rsidRPr="003605E6" w:rsidRDefault="00B833D2" w:rsidP="00B833D2">
      <w:pPr>
        <w:ind w:left="567" w:hanging="567"/>
        <w:jc w:val="center"/>
        <w:rPr>
          <w:szCs w:val="22"/>
        </w:rPr>
      </w:pPr>
      <w:r>
        <w:rPr>
          <w:szCs w:val="22"/>
        </w:rPr>
        <w:t>t</w:t>
      </w:r>
      <w:r w:rsidRPr="003605E6">
        <w:rPr>
          <w:szCs w:val="22"/>
        </w:rPr>
        <w:t>adalafil</w:t>
      </w:r>
    </w:p>
    <w:p w14:paraId="3358AEB1" w14:textId="77777777" w:rsidR="00B833D2" w:rsidRPr="003605E6" w:rsidRDefault="00B833D2" w:rsidP="00B833D2">
      <w:pPr>
        <w:ind w:left="567" w:hanging="567"/>
        <w:jc w:val="center"/>
      </w:pPr>
    </w:p>
    <w:p w14:paraId="3358AEB2" w14:textId="77777777" w:rsidR="00B833D2" w:rsidRPr="003605E6" w:rsidRDefault="00B833D2" w:rsidP="00B833D2">
      <w:pPr>
        <w:keepNext/>
      </w:pPr>
      <w:r w:rsidRPr="003605E6">
        <w:rPr>
          <w:b/>
        </w:rPr>
        <w:t>Les nøye gjennom dette pakningsvedlegget før du begynner å bruke legemidlet.</w:t>
      </w:r>
      <w:r>
        <w:rPr>
          <w:b/>
        </w:rPr>
        <w:t xml:space="preserve"> Det inneholder informasjon som er viktig for deg.</w:t>
      </w:r>
    </w:p>
    <w:p w14:paraId="3358AEB3" w14:textId="77777777" w:rsidR="00B833D2" w:rsidRPr="003605E6" w:rsidRDefault="00B833D2" w:rsidP="00B833D2">
      <w:pPr>
        <w:numPr>
          <w:ilvl w:val="0"/>
          <w:numId w:val="1"/>
        </w:numPr>
        <w:ind w:left="567" w:right="-2" w:hanging="567"/>
      </w:pPr>
      <w:r w:rsidRPr="003605E6">
        <w:t>Ta vare på dette pakningsvedlegget. Du kan få behov for å lese det igjen.</w:t>
      </w:r>
    </w:p>
    <w:p w14:paraId="3358AEB4" w14:textId="77777777" w:rsidR="00B833D2" w:rsidRPr="003605E6" w:rsidRDefault="00B833D2" w:rsidP="00B833D2">
      <w:pPr>
        <w:numPr>
          <w:ilvl w:val="0"/>
          <w:numId w:val="1"/>
        </w:numPr>
        <w:ind w:left="567" w:right="-2" w:hanging="567"/>
      </w:pPr>
      <w:r>
        <w:t>Spør lege eller apotek hvis du har flere spørsmål eller trenger mer informasjon.</w:t>
      </w:r>
      <w:r w:rsidRPr="007F2943">
        <w:rPr>
          <w:szCs w:val="22"/>
        </w:rPr>
        <w:t xml:space="preserve"> </w:t>
      </w:r>
    </w:p>
    <w:p w14:paraId="3358AEB5" w14:textId="77777777" w:rsidR="00B833D2" w:rsidRPr="003605E6" w:rsidRDefault="00B833D2" w:rsidP="00B833D2">
      <w:pPr>
        <w:numPr>
          <w:ilvl w:val="0"/>
          <w:numId w:val="1"/>
        </w:numPr>
        <w:ind w:left="567" w:right="-2" w:hanging="567"/>
        <w:rPr>
          <w:b/>
        </w:rPr>
      </w:pPr>
      <w:r w:rsidRPr="003605E6">
        <w:t xml:space="preserve">Dette legemidlet er skrevet ut </w:t>
      </w:r>
      <w:r>
        <w:t xml:space="preserve">kun </w:t>
      </w:r>
      <w:r w:rsidRPr="003605E6">
        <w:t xml:space="preserve">til deg. Ikke gi det videre til andre. Det kan skade dem, selv om de har symptomer </w:t>
      </w:r>
      <w:r>
        <w:t xml:space="preserve">på sykdom </w:t>
      </w:r>
      <w:r w:rsidRPr="003605E6">
        <w:t>som ligner dine.</w:t>
      </w:r>
    </w:p>
    <w:p w14:paraId="3358AEB6" w14:textId="77777777" w:rsidR="00B833D2" w:rsidRPr="003605E6" w:rsidRDefault="00B833D2" w:rsidP="00B833D2">
      <w:pPr>
        <w:numPr>
          <w:ilvl w:val="0"/>
          <w:numId w:val="1"/>
        </w:numPr>
        <w:ind w:left="567" w:right="-2" w:hanging="567"/>
        <w:rPr>
          <w:b/>
        </w:rPr>
      </w:pPr>
      <w:r w:rsidRPr="003605E6">
        <w:rPr>
          <w:szCs w:val="22"/>
        </w:rPr>
        <w:t>Kontakt lege eller apotek dersom du opplever bivirkninge</w:t>
      </w:r>
      <w:r>
        <w:rPr>
          <w:szCs w:val="22"/>
        </w:rPr>
        <w:t>r, inkludert mulige</w:t>
      </w:r>
      <w:r w:rsidRPr="003605E6">
        <w:rPr>
          <w:szCs w:val="22"/>
        </w:rPr>
        <w:t xml:space="preserve"> bivirkninger som ikke er nevnt i dette pakningsvedlegget</w:t>
      </w:r>
      <w:r w:rsidRPr="003605E6">
        <w:t>.</w:t>
      </w:r>
      <w:r>
        <w:t xml:space="preserve"> Se avsnitt 4.</w:t>
      </w:r>
    </w:p>
    <w:p w14:paraId="3358AEB7" w14:textId="77777777" w:rsidR="00B833D2" w:rsidRPr="003605E6" w:rsidRDefault="00B833D2" w:rsidP="00B833D2">
      <w:pPr>
        <w:ind w:right="-2"/>
      </w:pPr>
    </w:p>
    <w:p w14:paraId="3358AEB8" w14:textId="77777777" w:rsidR="00B833D2" w:rsidRPr="001261D6" w:rsidRDefault="00B833D2" w:rsidP="00B833D2">
      <w:pPr>
        <w:keepNext/>
        <w:ind w:left="567" w:hanging="567"/>
      </w:pPr>
      <w:r w:rsidRPr="005E51D8">
        <w:rPr>
          <w:b/>
        </w:rPr>
        <w:t>I dette pakningsvedlegget finner du informasjon om:</w:t>
      </w:r>
    </w:p>
    <w:p w14:paraId="3358AEB9" w14:textId="77777777" w:rsidR="00B833D2" w:rsidRPr="003605E6" w:rsidRDefault="00B833D2" w:rsidP="00B833D2">
      <w:pPr>
        <w:ind w:left="567" w:right="-29" w:hanging="567"/>
      </w:pPr>
      <w:r w:rsidRPr="003605E6">
        <w:t>1.</w:t>
      </w:r>
      <w:r w:rsidRPr="003605E6">
        <w:tab/>
        <w:t xml:space="preserve">Hva </w:t>
      </w:r>
      <w:r>
        <w:t>ADCIRCA</w:t>
      </w:r>
      <w:r w:rsidRPr="003605E6" w:rsidDel="00BE7082">
        <w:t xml:space="preserve"> </w:t>
      </w:r>
      <w:r w:rsidRPr="003605E6">
        <w:t>er, og hva det brukes mot</w:t>
      </w:r>
    </w:p>
    <w:p w14:paraId="3358AEBA" w14:textId="77777777" w:rsidR="00B833D2" w:rsidRPr="003605E6" w:rsidRDefault="00B833D2" w:rsidP="00B833D2">
      <w:pPr>
        <w:ind w:left="567" w:right="-29" w:hanging="567"/>
      </w:pPr>
      <w:r w:rsidRPr="003605E6">
        <w:t>2.</w:t>
      </w:r>
      <w:r w:rsidRPr="003605E6">
        <w:tab/>
        <w:t xml:space="preserve">Hva du må </w:t>
      </w:r>
      <w:r>
        <w:t>vite</w:t>
      </w:r>
      <w:r w:rsidRPr="003605E6">
        <w:t xml:space="preserve"> før du bruker </w:t>
      </w:r>
      <w:r>
        <w:t>ADCIRCA</w:t>
      </w:r>
    </w:p>
    <w:p w14:paraId="3358AEBB" w14:textId="77777777" w:rsidR="00B833D2" w:rsidRPr="003605E6" w:rsidRDefault="00B833D2" w:rsidP="00B833D2">
      <w:pPr>
        <w:tabs>
          <w:tab w:val="left" w:pos="567"/>
          <w:tab w:val="left" w:pos="1134"/>
          <w:tab w:val="left" w:pos="1701"/>
          <w:tab w:val="left" w:pos="2268"/>
          <w:tab w:val="left" w:pos="2835"/>
          <w:tab w:val="center" w:pos="4547"/>
        </w:tabs>
        <w:ind w:left="567" w:right="-29" w:hanging="567"/>
      </w:pPr>
      <w:r w:rsidRPr="003605E6">
        <w:t>3.</w:t>
      </w:r>
      <w:r w:rsidRPr="003605E6">
        <w:tab/>
        <w:t xml:space="preserve">Hvordan du bruker </w:t>
      </w:r>
      <w:r>
        <w:t>ADCIRCA</w:t>
      </w:r>
      <w:r>
        <w:tab/>
      </w:r>
    </w:p>
    <w:p w14:paraId="3358AEBC" w14:textId="77777777" w:rsidR="00B833D2" w:rsidRPr="003605E6" w:rsidRDefault="00B833D2" w:rsidP="00B833D2">
      <w:pPr>
        <w:ind w:left="567" w:right="-29" w:hanging="567"/>
      </w:pPr>
      <w:r w:rsidRPr="003605E6">
        <w:t>4.</w:t>
      </w:r>
      <w:r w:rsidRPr="003605E6">
        <w:tab/>
        <w:t>Mulige bivirkninger</w:t>
      </w:r>
    </w:p>
    <w:p w14:paraId="3358AEBD" w14:textId="77777777" w:rsidR="00B833D2" w:rsidRPr="00A4494C" w:rsidRDefault="00B833D2" w:rsidP="00B833D2">
      <w:pPr>
        <w:ind w:left="567" w:right="-29" w:hanging="567"/>
      </w:pPr>
      <w:r w:rsidRPr="003605E6">
        <w:t>5.</w:t>
      </w:r>
      <w:r w:rsidRPr="003605E6">
        <w:tab/>
      </w:r>
      <w:r w:rsidRPr="003605E6">
        <w:rPr>
          <w:szCs w:val="22"/>
        </w:rPr>
        <w:t xml:space="preserve">Hvordan du </w:t>
      </w:r>
      <w:r w:rsidRPr="00A4494C">
        <w:rPr>
          <w:szCs w:val="22"/>
        </w:rPr>
        <w:t>oppbevarer</w:t>
      </w:r>
      <w:r w:rsidRPr="00A4494C">
        <w:t xml:space="preserve"> ADCIRCA</w:t>
      </w:r>
    </w:p>
    <w:p w14:paraId="3358AEBE" w14:textId="77777777" w:rsidR="00B833D2" w:rsidRPr="006C1445" w:rsidRDefault="00B833D2" w:rsidP="00B833D2">
      <w:pPr>
        <w:ind w:left="567" w:right="-29" w:hanging="567"/>
      </w:pPr>
      <w:r w:rsidRPr="00A4494C">
        <w:t>6.</w:t>
      </w:r>
      <w:r w:rsidRPr="00A4494C">
        <w:tab/>
        <w:t>Innholdet i pakning</w:t>
      </w:r>
      <w:r w:rsidRPr="00342855">
        <w:t xml:space="preserve">en og </w:t>
      </w:r>
      <w:r w:rsidRPr="00132C8E">
        <w:t>ytterligere infor</w:t>
      </w:r>
      <w:r w:rsidRPr="006C1445">
        <w:t>masjon</w:t>
      </w:r>
    </w:p>
    <w:p w14:paraId="3358AEBF" w14:textId="77777777" w:rsidR="00B833D2" w:rsidRPr="006C1445" w:rsidRDefault="00B833D2" w:rsidP="00B833D2">
      <w:pPr>
        <w:ind w:left="567" w:right="-29" w:hanging="567"/>
      </w:pPr>
    </w:p>
    <w:p w14:paraId="3358AEC0" w14:textId="77777777" w:rsidR="00B833D2" w:rsidRPr="006C1445" w:rsidRDefault="00B833D2" w:rsidP="00B833D2">
      <w:pPr>
        <w:suppressAutoHyphens/>
        <w:ind w:left="567" w:hanging="567"/>
      </w:pPr>
    </w:p>
    <w:p w14:paraId="3358AEC1" w14:textId="77777777" w:rsidR="00B833D2" w:rsidRPr="006C1445" w:rsidRDefault="00B833D2" w:rsidP="00B833D2">
      <w:pPr>
        <w:keepNext/>
        <w:suppressAutoHyphens/>
        <w:ind w:left="567" w:hanging="567"/>
      </w:pPr>
      <w:r w:rsidRPr="006C1445">
        <w:rPr>
          <w:b/>
        </w:rPr>
        <w:t>1.</w:t>
      </w:r>
      <w:r w:rsidRPr="006C1445">
        <w:rPr>
          <w:b/>
        </w:rPr>
        <w:tab/>
        <w:t>Hva ADCIRCA er, og hva det brukes mot</w:t>
      </w:r>
    </w:p>
    <w:p w14:paraId="3358AEC2" w14:textId="77777777" w:rsidR="00B833D2" w:rsidRPr="006C1445" w:rsidRDefault="00B833D2" w:rsidP="00B833D2">
      <w:pPr>
        <w:keepNext/>
        <w:ind w:left="567" w:hanging="567"/>
      </w:pPr>
    </w:p>
    <w:p w14:paraId="3358AEC3" w14:textId="77777777" w:rsidR="00B833D2" w:rsidRPr="006C1445" w:rsidRDefault="00B833D2" w:rsidP="00B833D2">
      <w:r w:rsidRPr="006C1445">
        <w:t>ADCIRCA inneholder virkestoffet tadalafil.</w:t>
      </w:r>
    </w:p>
    <w:p w14:paraId="3358AEC4" w14:textId="77777777" w:rsidR="005F56F7" w:rsidRPr="006C1445" w:rsidRDefault="005F56F7" w:rsidP="00B833D2"/>
    <w:p w14:paraId="3358AEC5" w14:textId="1A3834D3" w:rsidR="00B833D2" w:rsidRPr="00A4494C" w:rsidRDefault="00B833D2" w:rsidP="00B833D2">
      <w:r w:rsidRPr="006C1445">
        <w:t xml:space="preserve">ADCIRCA er en behandling av pulmonal arteriell hypertensjon hos voksne og hos barn som er </w:t>
      </w:r>
      <w:r w:rsidR="00C20BDC">
        <w:t>2</w:t>
      </w:r>
      <w:r w:rsidR="007230A0">
        <w:t> </w:t>
      </w:r>
      <w:r w:rsidR="00C20BDC">
        <w:t>år</w:t>
      </w:r>
      <w:r w:rsidRPr="006C1445">
        <w:t xml:space="preserve"> og eldre.</w:t>
      </w:r>
      <w:r w:rsidR="005F56F7" w:rsidRPr="006C1445">
        <w:t xml:space="preserve"> Mikstur</w:t>
      </w:r>
      <w:r w:rsidR="009916B4">
        <w:t>, suspensjonen</w:t>
      </w:r>
      <w:r w:rsidR="005F56F7" w:rsidRPr="006C1445">
        <w:t xml:space="preserve"> er tiltenkt pediatriske pasienter som ikke kan svelge tabletter og hvis dose</w:t>
      </w:r>
      <w:r w:rsidR="003471AD" w:rsidRPr="00076A83">
        <w:t>n</w:t>
      </w:r>
      <w:r w:rsidR="005F56F7" w:rsidRPr="00A4494C">
        <w:t xml:space="preserve"> er 20 mg.</w:t>
      </w:r>
    </w:p>
    <w:p w14:paraId="3358AEC6" w14:textId="77777777" w:rsidR="00B833D2" w:rsidRPr="00A4494C" w:rsidRDefault="00B833D2" w:rsidP="00B833D2"/>
    <w:p w14:paraId="3358AEC7" w14:textId="77777777" w:rsidR="00B833D2" w:rsidRPr="006C1445" w:rsidRDefault="00B833D2" w:rsidP="00B833D2">
      <w:r w:rsidRPr="00A4494C">
        <w:t>ADCIRCA</w:t>
      </w:r>
      <w:r w:rsidRPr="00A4494C" w:rsidDel="00BE7082">
        <w:t xml:space="preserve"> </w:t>
      </w:r>
      <w:r w:rsidRPr="00A4494C">
        <w:t>tilhører en gruppe legemidler som kall</w:t>
      </w:r>
      <w:r w:rsidRPr="00342855">
        <w:t>es hemmere av f</w:t>
      </w:r>
      <w:r w:rsidRPr="00132C8E">
        <w:t>osfodiesterase type 5 (PDE5) som v</w:t>
      </w:r>
      <w:r w:rsidRPr="006C1445">
        <w:t xml:space="preserve">irker ved å hjelpe blodårene rundt lungene til å slappe av slik at blodstrømningen til lungene forbedres. Dette resulterer i en forbedret evne til fysisk aktivitet. </w:t>
      </w:r>
    </w:p>
    <w:p w14:paraId="3358AEC8" w14:textId="77777777" w:rsidR="00B833D2" w:rsidRPr="006C1445" w:rsidRDefault="00B833D2" w:rsidP="00B833D2"/>
    <w:p w14:paraId="3358AEC9" w14:textId="77777777" w:rsidR="00B833D2" w:rsidRPr="006C1445" w:rsidRDefault="00B833D2" w:rsidP="00B833D2">
      <w:pPr>
        <w:suppressAutoHyphens/>
      </w:pPr>
    </w:p>
    <w:p w14:paraId="3358AECA" w14:textId="77777777" w:rsidR="00B833D2" w:rsidRPr="003605E6" w:rsidRDefault="00B833D2" w:rsidP="00B833D2">
      <w:pPr>
        <w:keepNext/>
        <w:suppressAutoHyphens/>
      </w:pPr>
      <w:r w:rsidRPr="006C1445">
        <w:rPr>
          <w:b/>
        </w:rPr>
        <w:t>2.</w:t>
      </w:r>
      <w:r w:rsidRPr="006C1445">
        <w:rPr>
          <w:b/>
        </w:rPr>
        <w:tab/>
        <w:t>Hva du må vite før du bruker ADCIRCA</w:t>
      </w:r>
    </w:p>
    <w:p w14:paraId="3358AECB" w14:textId="77777777" w:rsidR="00B833D2" w:rsidRPr="003605E6" w:rsidRDefault="00B833D2" w:rsidP="00B833D2">
      <w:pPr>
        <w:keepNext/>
      </w:pPr>
    </w:p>
    <w:p w14:paraId="3358AECC" w14:textId="77777777" w:rsidR="00B833D2" w:rsidRDefault="00B833D2" w:rsidP="00B833D2">
      <w:pPr>
        <w:keepNext/>
        <w:suppressAutoHyphens/>
        <w:rPr>
          <w:b/>
        </w:rPr>
      </w:pPr>
      <w:r w:rsidRPr="001F507C">
        <w:rPr>
          <w:b/>
        </w:rPr>
        <w:t xml:space="preserve">Bruk ikke </w:t>
      </w:r>
      <w:r>
        <w:rPr>
          <w:b/>
        </w:rPr>
        <w:t>ADCIRCA</w:t>
      </w:r>
    </w:p>
    <w:p w14:paraId="3358AECD" w14:textId="77777777" w:rsidR="00B833D2" w:rsidRPr="003605E6" w:rsidRDefault="00B833D2" w:rsidP="00B833D2">
      <w:pPr>
        <w:numPr>
          <w:ilvl w:val="0"/>
          <w:numId w:val="9"/>
        </w:numPr>
        <w:suppressAutoHyphens/>
        <w:ind w:left="567" w:hanging="567"/>
      </w:pPr>
      <w:r w:rsidRPr="003605E6">
        <w:t xml:space="preserve">dersom du er allergisk overfor tadalafil eller </w:t>
      </w:r>
      <w:r>
        <w:t>noen</w:t>
      </w:r>
      <w:r w:rsidRPr="003605E6">
        <w:t xml:space="preserve"> av de andre innholdsstoffene i </w:t>
      </w:r>
      <w:r>
        <w:t>ADCIRCA (se avsnitt 6)</w:t>
      </w:r>
      <w:r w:rsidRPr="003605E6">
        <w:t>.</w:t>
      </w:r>
    </w:p>
    <w:p w14:paraId="3358AECE" w14:textId="77777777" w:rsidR="00B833D2" w:rsidRDefault="00B833D2" w:rsidP="00B833D2">
      <w:pPr>
        <w:numPr>
          <w:ilvl w:val="0"/>
          <w:numId w:val="9"/>
        </w:numPr>
        <w:ind w:left="567" w:hanging="567"/>
      </w:pPr>
      <w:r w:rsidRPr="003605E6">
        <w:t>dersom du tar en eller annen form for nitrat</w:t>
      </w:r>
      <w:r>
        <w:t>er</w:t>
      </w:r>
      <w:r w:rsidRPr="003605E6">
        <w:t>, for eksempel amylnitritt</w:t>
      </w:r>
      <w:r>
        <w:t xml:space="preserve"> som brukes til behandling av brystsmerter</w:t>
      </w:r>
      <w:r w:rsidRPr="003605E6">
        <w:t xml:space="preserve">. </w:t>
      </w:r>
      <w:r>
        <w:t>ADCIRCA</w:t>
      </w:r>
      <w:r w:rsidRPr="003605E6" w:rsidDel="00BE7082">
        <w:t xml:space="preserve"> </w:t>
      </w:r>
      <w:r w:rsidRPr="003605E6">
        <w:t>har vist seg å forsterke effekten av slike legemidler. Dersom du tar en eller annen form for nitrat eller er usikker på dette, skal du snakke med legen</w:t>
      </w:r>
      <w:r>
        <w:t xml:space="preserve"> din</w:t>
      </w:r>
      <w:r w:rsidRPr="003605E6">
        <w:t>.</w:t>
      </w:r>
    </w:p>
    <w:p w14:paraId="3358AECF" w14:textId="77777777" w:rsidR="00B833D2" w:rsidRDefault="00B833D2" w:rsidP="00B833D2">
      <w:pPr>
        <w:numPr>
          <w:ilvl w:val="0"/>
          <w:numId w:val="9"/>
        </w:numPr>
        <w:ind w:left="567" w:hanging="567"/>
      </w:pPr>
      <w:r w:rsidRPr="003605E6">
        <w:t>hvis du noen gang har hatt synstap</w:t>
      </w:r>
      <w:r>
        <w:t>, en tilstand beskrevet som ”øye-slag”</w:t>
      </w:r>
      <w:r w:rsidRPr="003605E6">
        <w:t xml:space="preserve"> </w:t>
      </w:r>
      <w:r>
        <w:t>(</w:t>
      </w:r>
      <w:r w:rsidRPr="003605E6">
        <w:t>non-arterittisk iskemisk fremre optikusnevropati</w:t>
      </w:r>
      <w:r>
        <w:t>,</w:t>
      </w:r>
      <w:r w:rsidRPr="003605E6">
        <w:t xml:space="preserve"> NAION)</w:t>
      </w:r>
      <w:r w:rsidRPr="00A778C9">
        <w:t>.</w:t>
      </w:r>
    </w:p>
    <w:p w14:paraId="3358AED0" w14:textId="77777777" w:rsidR="00B833D2" w:rsidRDefault="00B833D2" w:rsidP="00B833D2">
      <w:pPr>
        <w:numPr>
          <w:ilvl w:val="0"/>
          <w:numId w:val="9"/>
        </w:numPr>
        <w:ind w:left="567" w:hanging="567"/>
      </w:pPr>
      <w:r>
        <w:t>hvis du har hatt hjerteinfarkt de siste 3 måneder</w:t>
      </w:r>
    </w:p>
    <w:p w14:paraId="3358AED1" w14:textId="77777777" w:rsidR="00B833D2" w:rsidRDefault="00B833D2" w:rsidP="00B833D2">
      <w:pPr>
        <w:numPr>
          <w:ilvl w:val="0"/>
          <w:numId w:val="9"/>
        </w:numPr>
        <w:ind w:left="567" w:hanging="567"/>
      </w:pPr>
      <w:r>
        <w:t>hvis du har lavt blodtrykk</w:t>
      </w:r>
    </w:p>
    <w:p w14:paraId="3358AED2" w14:textId="77777777" w:rsidR="00B833D2" w:rsidRDefault="00B833D2" w:rsidP="00B833D2">
      <w:pPr>
        <w:numPr>
          <w:ilvl w:val="0"/>
          <w:numId w:val="9"/>
        </w:numPr>
        <w:ind w:left="567" w:hanging="567"/>
      </w:pPr>
      <w:r>
        <w:t>dersom du tar riociguat. Dette legemidlet brukes til behandling av pulmonal arteriell hypertensjon (høyt blodtrykk i lungene) og kronisk tromboembolisk pulmonal hypertensjon (høyt blodtrykk i lungene etter blodpropp). PDE5-hemmere som ADCIRCA er vist å øke den blodtrykkssenkende effekten av dette legemidlet. Snakk med legen din dersom du tar riociguat eller føler deg usikker.</w:t>
      </w:r>
    </w:p>
    <w:p w14:paraId="3358AED3" w14:textId="77777777" w:rsidR="00B833D2" w:rsidRPr="003605E6" w:rsidRDefault="00B833D2" w:rsidP="00B833D2">
      <w:pPr>
        <w:suppressAutoHyphens/>
      </w:pPr>
    </w:p>
    <w:p w14:paraId="3358AED4" w14:textId="77777777" w:rsidR="00B833D2" w:rsidRPr="003605E6" w:rsidRDefault="00B833D2" w:rsidP="00B833D2">
      <w:pPr>
        <w:keepNext/>
        <w:suppressAutoHyphens/>
        <w:rPr>
          <w:b/>
        </w:rPr>
      </w:pPr>
      <w:r>
        <w:rPr>
          <w:b/>
        </w:rPr>
        <w:t>Advarsler og forsiktighetsregler</w:t>
      </w:r>
    </w:p>
    <w:p w14:paraId="3358AED5" w14:textId="77777777" w:rsidR="00B833D2" w:rsidRDefault="00B833D2" w:rsidP="00B833D2">
      <w:pPr>
        <w:suppressAutoHyphens/>
      </w:pPr>
      <w:r>
        <w:t>Snakk med lege før du bruker ADCIRCA og fortell legen din hvis du har:</w:t>
      </w:r>
    </w:p>
    <w:p w14:paraId="3358AED6" w14:textId="77777777" w:rsidR="00B833D2" w:rsidRDefault="00B833D2" w:rsidP="00B833D2">
      <w:pPr>
        <w:suppressAutoHyphens/>
      </w:pPr>
    </w:p>
    <w:p w14:paraId="3358AED7" w14:textId="77777777" w:rsidR="00B833D2" w:rsidRDefault="00B833D2" w:rsidP="00B833D2">
      <w:pPr>
        <w:numPr>
          <w:ilvl w:val="0"/>
          <w:numId w:val="10"/>
        </w:numPr>
        <w:suppressAutoHyphens/>
        <w:ind w:left="567" w:hanging="567"/>
      </w:pPr>
      <w:r>
        <w:t>andre hjerteproblemer enn din pulmonale hypertensjon</w:t>
      </w:r>
    </w:p>
    <w:p w14:paraId="3358AED8" w14:textId="77777777" w:rsidR="00B833D2" w:rsidRDefault="00B833D2" w:rsidP="00B833D2">
      <w:pPr>
        <w:numPr>
          <w:ilvl w:val="0"/>
          <w:numId w:val="10"/>
        </w:numPr>
        <w:suppressAutoHyphens/>
        <w:ind w:left="567" w:hanging="567"/>
      </w:pPr>
      <w:r>
        <w:t>problemer med blodtrykket</w:t>
      </w:r>
    </w:p>
    <w:p w14:paraId="3358AED9" w14:textId="77777777" w:rsidR="00B833D2" w:rsidRDefault="00B833D2" w:rsidP="00B833D2">
      <w:pPr>
        <w:numPr>
          <w:ilvl w:val="0"/>
          <w:numId w:val="11"/>
        </w:numPr>
        <w:suppressAutoHyphens/>
        <w:ind w:left="567" w:hanging="567"/>
      </w:pPr>
      <w:r>
        <w:t>arvelige øyesykdommer</w:t>
      </w:r>
    </w:p>
    <w:p w14:paraId="3358AEDA" w14:textId="77777777" w:rsidR="00B833D2" w:rsidRDefault="00B833D2" w:rsidP="00B833D2">
      <w:pPr>
        <w:suppressAutoHyphens/>
        <w:ind w:left="567" w:hanging="567"/>
      </w:pPr>
      <w:r w:rsidRPr="003605E6">
        <w:t>-</w:t>
      </w:r>
      <w:r w:rsidRPr="003605E6">
        <w:tab/>
      </w:r>
      <w:r>
        <w:t>en lidelse i de røde blodlegemene (</w:t>
      </w:r>
      <w:r w:rsidRPr="003605E6">
        <w:t>sigdcelleanemi</w:t>
      </w:r>
      <w:r>
        <w:t>)</w:t>
      </w:r>
    </w:p>
    <w:p w14:paraId="3358AEDB" w14:textId="77777777" w:rsidR="00B833D2" w:rsidRDefault="00B833D2" w:rsidP="00B833D2">
      <w:pPr>
        <w:numPr>
          <w:ilvl w:val="0"/>
          <w:numId w:val="11"/>
        </w:numPr>
        <w:suppressAutoHyphens/>
        <w:ind w:left="567" w:hanging="567"/>
      </w:pPr>
      <w:r>
        <w:t>kreft i benmargen (</w:t>
      </w:r>
      <w:r w:rsidRPr="003605E6">
        <w:t>myelomatose</w:t>
      </w:r>
      <w:r>
        <w:t>)</w:t>
      </w:r>
    </w:p>
    <w:p w14:paraId="3358AEDC" w14:textId="77777777" w:rsidR="00B833D2" w:rsidRDefault="00B833D2" w:rsidP="00B833D2">
      <w:pPr>
        <w:numPr>
          <w:ilvl w:val="0"/>
          <w:numId w:val="11"/>
        </w:numPr>
        <w:suppressAutoHyphens/>
        <w:ind w:left="567" w:hanging="567"/>
      </w:pPr>
      <w:r w:rsidRPr="003605E6">
        <w:t>kreft i blodcellene</w:t>
      </w:r>
      <w:r>
        <w:t xml:space="preserve"> (leukemi)</w:t>
      </w:r>
    </w:p>
    <w:p w14:paraId="3358AEDD" w14:textId="77777777" w:rsidR="00B833D2" w:rsidRDefault="00B833D2" w:rsidP="00B833D2">
      <w:pPr>
        <w:numPr>
          <w:ilvl w:val="0"/>
          <w:numId w:val="11"/>
        </w:numPr>
        <w:suppressAutoHyphens/>
        <w:ind w:left="567" w:hanging="567"/>
      </w:pPr>
      <w:r w:rsidRPr="003605E6">
        <w:t>en deformitet av penis</w:t>
      </w:r>
      <w:r>
        <w:t xml:space="preserve"> eller uønsket og vedvarende ereksjon i mer enn 4 timer</w:t>
      </w:r>
    </w:p>
    <w:p w14:paraId="3358AEDE" w14:textId="77777777" w:rsidR="00B833D2" w:rsidRDefault="00B833D2" w:rsidP="00B833D2">
      <w:pPr>
        <w:suppressAutoHyphens/>
        <w:ind w:left="567" w:hanging="567"/>
      </w:pPr>
      <w:r w:rsidRPr="003605E6">
        <w:t>-</w:t>
      </w:r>
      <w:r w:rsidRPr="003605E6">
        <w:tab/>
        <w:t>alvorlige problemer med lever.</w:t>
      </w:r>
    </w:p>
    <w:p w14:paraId="3358AEDF" w14:textId="77777777" w:rsidR="00B833D2" w:rsidRDefault="00B833D2" w:rsidP="00B833D2">
      <w:pPr>
        <w:suppressAutoHyphens/>
        <w:ind w:left="567" w:hanging="567"/>
      </w:pPr>
      <w:r>
        <w:t>-</w:t>
      </w:r>
      <w:r w:rsidRPr="003605E6">
        <w:tab/>
        <w:t>alvorlige problemer med nyrene.</w:t>
      </w:r>
    </w:p>
    <w:p w14:paraId="3358AEE0" w14:textId="77777777" w:rsidR="00B833D2" w:rsidRDefault="00B833D2" w:rsidP="00B833D2">
      <w:pPr>
        <w:suppressAutoHyphens/>
      </w:pPr>
    </w:p>
    <w:p w14:paraId="401C0E0F" w14:textId="75392B43" w:rsidR="00B6154D" w:rsidRPr="001261D6" w:rsidRDefault="00B833D2" w:rsidP="00B833D2">
      <w:pPr>
        <w:suppressAutoHyphens/>
      </w:pPr>
      <w:r w:rsidRPr="001261D6">
        <w:t>Hvis du opplever plutselig synsreduksjon eller synstap,</w:t>
      </w:r>
      <w:r w:rsidR="00B6154D">
        <w:t xml:space="preserve"> eller at synet ditt er forvrengt, dempet, når du tar ADCIRCA, må du stoppe å ta ADCIRCA og </w:t>
      </w:r>
      <w:r w:rsidRPr="001261D6">
        <w:t xml:space="preserve"> kontakte lege</w:t>
      </w:r>
      <w:r w:rsidR="00B6154D">
        <w:t xml:space="preserve"> umiddelbart</w:t>
      </w:r>
      <w:r w:rsidRPr="001261D6">
        <w:t>.</w:t>
      </w:r>
    </w:p>
    <w:p w14:paraId="3358AEE2" w14:textId="77777777" w:rsidR="00B833D2" w:rsidRDefault="00B833D2" w:rsidP="00B833D2">
      <w:pPr>
        <w:suppressAutoHyphens/>
        <w:rPr>
          <w:b/>
        </w:rPr>
      </w:pPr>
    </w:p>
    <w:p w14:paraId="3358AEE3" w14:textId="77777777" w:rsidR="00B833D2" w:rsidRDefault="00B833D2" w:rsidP="00B833D2">
      <w:pPr>
        <w:suppressAutoHyphens/>
      </w:pPr>
      <w:r>
        <w:t>Nedsatt hørsel eller plutselig hørselstap er sett hos noen pasienter som tar tadalafil. Selv om det ikke er kjent om hendelsen er direkte knyttet til tadalafil, skal du kontakte legen din umiddelbart ved nedsatt hørsel eller plutselig hørselstap.</w:t>
      </w:r>
    </w:p>
    <w:p w14:paraId="3358AEE4" w14:textId="77777777" w:rsidR="00B833D2" w:rsidRDefault="00B833D2" w:rsidP="00B833D2">
      <w:pPr>
        <w:suppressAutoHyphens/>
        <w:rPr>
          <w:b/>
        </w:rPr>
      </w:pPr>
    </w:p>
    <w:p w14:paraId="3358AEE5" w14:textId="77777777" w:rsidR="00B833D2" w:rsidRDefault="00B833D2" w:rsidP="00076A83">
      <w:pPr>
        <w:keepNext/>
        <w:suppressAutoHyphens/>
        <w:rPr>
          <w:b/>
        </w:rPr>
      </w:pPr>
      <w:r>
        <w:rPr>
          <w:b/>
        </w:rPr>
        <w:t>Barn og ungdom</w:t>
      </w:r>
    </w:p>
    <w:p w14:paraId="3358AEE6" w14:textId="722F3B60" w:rsidR="00B833D2" w:rsidRPr="00347619" w:rsidRDefault="00B833D2" w:rsidP="00B833D2">
      <w:pPr>
        <w:suppressAutoHyphens/>
      </w:pPr>
      <w:r>
        <w:t xml:space="preserve">ADCIRCA er ikke anbefalt til behandling av pulmonal arteriell hypertensjon hos barn under </w:t>
      </w:r>
      <w:r w:rsidR="00C20BDC">
        <w:t>2</w:t>
      </w:r>
      <w:r w:rsidR="007230A0">
        <w:t> </w:t>
      </w:r>
      <w:r w:rsidR="00C20BDC">
        <w:t>år</w:t>
      </w:r>
      <w:r>
        <w:t xml:space="preserve"> fordi det ikke har blitt undersøkt i denne aldersgruppen.</w:t>
      </w:r>
    </w:p>
    <w:p w14:paraId="3358AEE7" w14:textId="77777777" w:rsidR="00B833D2" w:rsidRDefault="00B833D2" w:rsidP="00076A83">
      <w:pPr>
        <w:suppressAutoHyphens/>
        <w:rPr>
          <w:b/>
        </w:rPr>
      </w:pPr>
    </w:p>
    <w:p w14:paraId="3358AEE8" w14:textId="77777777" w:rsidR="00B833D2" w:rsidRPr="00A4494C" w:rsidRDefault="00B833D2" w:rsidP="00B833D2">
      <w:pPr>
        <w:keepNext/>
        <w:suppressAutoHyphens/>
      </w:pPr>
      <w:r w:rsidRPr="00A4494C">
        <w:rPr>
          <w:b/>
        </w:rPr>
        <w:t>Andre legemidler og ADCIRCA</w:t>
      </w:r>
    </w:p>
    <w:p w14:paraId="3358AEE9" w14:textId="77777777" w:rsidR="00B833D2" w:rsidRPr="006C1445" w:rsidRDefault="00B833D2" w:rsidP="00B833D2">
      <w:pPr>
        <w:suppressAutoHyphens/>
        <w:rPr>
          <w:szCs w:val="22"/>
        </w:rPr>
      </w:pPr>
      <w:r w:rsidRPr="00342855">
        <w:t xml:space="preserve">Snakk med lege </w:t>
      </w:r>
      <w:r w:rsidRPr="00132C8E">
        <w:t xml:space="preserve">eller apotek dersom </w:t>
      </w:r>
      <w:r w:rsidRPr="006C1445">
        <w:rPr>
          <w:szCs w:val="22"/>
        </w:rPr>
        <w:t>dersom du bruker, nylig har brukt eller planlegger å bruke andre legemidler.</w:t>
      </w:r>
    </w:p>
    <w:p w14:paraId="3358AEEA" w14:textId="2C3B4E34" w:rsidR="00B833D2" w:rsidRPr="006C1445" w:rsidRDefault="00B833D2" w:rsidP="00B833D2">
      <w:pPr>
        <w:suppressAutoHyphens/>
      </w:pPr>
      <w:r w:rsidRPr="006C1445">
        <w:t>Ta IKKE d</w:t>
      </w:r>
      <w:r w:rsidR="005F56F7" w:rsidRPr="006C1445">
        <w:t>e</w:t>
      </w:r>
      <w:r w:rsidR="009916B4">
        <w:t>nne mikstur, suspensjonen</w:t>
      </w:r>
      <w:r w:rsidRPr="006C1445">
        <w:t xml:space="preserve"> hvis du allerede bruker nitrater. </w:t>
      </w:r>
    </w:p>
    <w:p w14:paraId="3358AEEB" w14:textId="77777777" w:rsidR="00B833D2" w:rsidRPr="006C1445" w:rsidRDefault="00B833D2" w:rsidP="00B833D2">
      <w:pPr>
        <w:suppressAutoHyphens/>
      </w:pPr>
    </w:p>
    <w:p w14:paraId="3358AEEC" w14:textId="77777777" w:rsidR="00B833D2" w:rsidRPr="006C1445" w:rsidRDefault="00B833D2" w:rsidP="00B833D2">
      <w:pPr>
        <w:suppressAutoHyphens/>
      </w:pPr>
      <w:r w:rsidRPr="006C1445">
        <w:t>Noen medisiner kan påvirkes av ADCIRCA eller de kan påvirke hvor godt ADCIRCA virker. Fortell det til lege eller apotek hvis du allerede bruker:</w:t>
      </w:r>
    </w:p>
    <w:p w14:paraId="3358AEED" w14:textId="77777777" w:rsidR="00B833D2" w:rsidRPr="006C1445" w:rsidRDefault="00B833D2" w:rsidP="00B833D2">
      <w:pPr>
        <w:numPr>
          <w:ilvl w:val="0"/>
          <w:numId w:val="12"/>
        </w:numPr>
        <w:suppressAutoHyphens/>
        <w:ind w:left="567" w:hanging="567"/>
      </w:pPr>
      <w:r w:rsidRPr="006C1445">
        <w:t>bosentan (en annen behandling for pulmonal arteriell hypertensjon)</w:t>
      </w:r>
    </w:p>
    <w:p w14:paraId="3358AEEE" w14:textId="77777777" w:rsidR="00B833D2" w:rsidRDefault="00B833D2" w:rsidP="00B833D2">
      <w:pPr>
        <w:numPr>
          <w:ilvl w:val="0"/>
          <w:numId w:val="12"/>
        </w:numPr>
        <w:suppressAutoHyphens/>
        <w:ind w:left="567" w:hanging="567"/>
      </w:pPr>
      <w:r w:rsidRPr="006C1445">
        <w:t>nitrater (for brystsmerter</w:t>
      </w:r>
      <w:r>
        <w:t>)</w:t>
      </w:r>
    </w:p>
    <w:p w14:paraId="3358AEEF" w14:textId="77777777" w:rsidR="00B833D2" w:rsidRDefault="00B833D2" w:rsidP="00B833D2">
      <w:pPr>
        <w:numPr>
          <w:ilvl w:val="0"/>
          <w:numId w:val="12"/>
        </w:numPr>
        <w:suppressAutoHyphens/>
        <w:ind w:left="567" w:hanging="567"/>
      </w:pPr>
      <w:r>
        <w:t>a</w:t>
      </w:r>
      <w:r w:rsidRPr="003605E6">
        <w:t>lfablokkere</w:t>
      </w:r>
      <w:r>
        <w:t xml:space="preserve">, </w:t>
      </w:r>
      <w:r w:rsidRPr="003605E6">
        <w:t xml:space="preserve">brukes til behandling av høyt blodtrykk </w:t>
      </w:r>
      <w:r>
        <w:t xml:space="preserve">eller </w:t>
      </w:r>
      <w:r w:rsidRPr="003605E6">
        <w:t>prostata</w:t>
      </w:r>
      <w:r>
        <w:t>problemer</w:t>
      </w:r>
    </w:p>
    <w:p w14:paraId="3358AEF0" w14:textId="7A33FB67" w:rsidR="00B833D2" w:rsidRDefault="00B833D2" w:rsidP="00B833D2">
      <w:pPr>
        <w:numPr>
          <w:ilvl w:val="0"/>
          <w:numId w:val="12"/>
        </w:numPr>
        <w:suppressAutoHyphens/>
        <w:ind w:left="567" w:hanging="567"/>
      </w:pPr>
      <w:r>
        <w:t>riociguat</w:t>
      </w:r>
    </w:p>
    <w:p w14:paraId="3358AEF1" w14:textId="77777777" w:rsidR="00B833D2" w:rsidRDefault="00B833D2" w:rsidP="00B833D2">
      <w:pPr>
        <w:numPr>
          <w:ilvl w:val="0"/>
          <w:numId w:val="12"/>
        </w:numPr>
        <w:suppressAutoHyphens/>
        <w:ind w:left="567" w:hanging="567"/>
      </w:pPr>
      <w:r>
        <w:t>rifampicin (for behandling av bakterielle infeksjoner)</w:t>
      </w:r>
    </w:p>
    <w:p w14:paraId="3358AEF2" w14:textId="77777777" w:rsidR="00B833D2" w:rsidRDefault="00B833D2" w:rsidP="00B833D2">
      <w:pPr>
        <w:numPr>
          <w:ilvl w:val="0"/>
          <w:numId w:val="12"/>
        </w:numPr>
        <w:suppressAutoHyphens/>
        <w:ind w:left="567" w:hanging="567"/>
      </w:pPr>
      <w:r>
        <w:t>ketokonazoltabletter (for å behandle soppinfeksjoner)</w:t>
      </w:r>
    </w:p>
    <w:p w14:paraId="3358AEF3" w14:textId="77777777" w:rsidR="00B833D2" w:rsidRDefault="00B833D2" w:rsidP="00B833D2">
      <w:pPr>
        <w:numPr>
          <w:ilvl w:val="0"/>
          <w:numId w:val="12"/>
        </w:numPr>
        <w:suppressAutoHyphens/>
        <w:ind w:left="567" w:hanging="567"/>
      </w:pPr>
      <w:r>
        <w:t>ritonavir (for HIV-behandling)</w:t>
      </w:r>
    </w:p>
    <w:p w14:paraId="3358AEF4" w14:textId="77777777" w:rsidR="00B833D2" w:rsidRDefault="00B833D2" w:rsidP="00B833D2">
      <w:pPr>
        <w:numPr>
          <w:ilvl w:val="0"/>
          <w:numId w:val="12"/>
        </w:numPr>
        <w:suppressAutoHyphens/>
        <w:ind w:left="567" w:hanging="567"/>
      </w:pPr>
      <w:r>
        <w:t>tabletter mot erektil dysfunksjon (PDE5 hemmere)</w:t>
      </w:r>
    </w:p>
    <w:p w14:paraId="3358AEF5" w14:textId="77777777" w:rsidR="00B833D2" w:rsidRPr="003605E6" w:rsidRDefault="00B833D2" w:rsidP="00B833D2"/>
    <w:p w14:paraId="3358AEF6" w14:textId="77777777" w:rsidR="00B833D2" w:rsidRDefault="00B833D2" w:rsidP="00B833D2">
      <w:pPr>
        <w:keepNext/>
        <w:rPr>
          <w:b/>
        </w:rPr>
      </w:pPr>
      <w:r>
        <w:rPr>
          <w:b/>
        </w:rPr>
        <w:t>Inntak av ADCIRCA</w:t>
      </w:r>
      <w:r w:rsidDel="00BE7082">
        <w:rPr>
          <w:b/>
        </w:rPr>
        <w:t xml:space="preserve"> </w:t>
      </w:r>
      <w:r>
        <w:rPr>
          <w:b/>
        </w:rPr>
        <w:t>sammen med alkohol</w:t>
      </w:r>
    </w:p>
    <w:p w14:paraId="3358AEF7" w14:textId="0B32CA1E" w:rsidR="00B833D2" w:rsidRDefault="00B833D2" w:rsidP="00B833D2">
      <w:r>
        <w:t xml:space="preserve">Inntak av alkohol kan midlertidig senke blodtrykket. Unngå overdrevent alkoholinntak (mer enn 5 alkoholenheter) hvis du har tatt eller planlegger å ta ADCIRCA ettersom det kan øke risikoen for svimmelhet når du reiser deg opp. </w:t>
      </w:r>
    </w:p>
    <w:p w14:paraId="3358AEF8" w14:textId="77777777" w:rsidR="00B833D2" w:rsidRDefault="00B833D2" w:rsidP="00B833D2">
      <w:pPr>
        <w:suppressAutoHyphens/>
        <w:rPr>
          <w:b/>
        </w:rPr>
      </w:pPr>
    </w:p>
    <w:p w14:paraId="3358AEF9" w14:textId="77777777" w:rsidR="00B833D2" w:rsidRDefault="00B833D2" w:rsidP="00B833D2">
      <w:pPr>
        <w:suppressAutoHyphens/>
        <w:rPr>
          <w:b/>
        </w:rPr>
      </w:pPr>
      <w:r>
        <w:rPr>
          <w:b/>
        </w:rPr>
        <w:t>Graviditet, amming og fertilitet</w:t>
      </w:r>
    </w:p>
    <w:p w14:paraId="3358AEFA" w14:textId="77777777" w:rsidR="00B833D2" w:rsidRDefault="00B833D2" w:rsidP="00B833D2">
      <w:pPr>
        <w:suppressAutoHyphens/>
        <w:rPr>
          <w:szCs w:val="22"/>
        </w:rPr>
      </w:pPr>
      <w:r>
        <w:rPr>
          <w:szCs w:val="22"/>
        </w:rPr>
        <w:t>Snakk med lege før du tar dette legemidlet dersom du er gravid eller ammer, tror at du kan være gravid eller planlegger å bli gravid.</w:t>
      </w:r>
    </w:p>
    <w:p w14:paraId="3358AEFB" w14:textId="77777777" w:rsidR="00B833D2" w:rsidRDefault="00B833D2" w:rsidP="00B833D2">
      <w:pPr>
        <w:suppressAutoHyphens/>
      </w:pPr>
      <w:r>
        <w:t>Ikke ta ADCIRCA når du er gravid hvis ikke det er helt nødvendig og du har diskutert det med legen din.</w:t>
      </w:r>
    </w:p>
    <w:p w14:paraId="3358AEFC" w14:textId="77777777" w:rsidR="00B833D2" w:rsidRDefault="00B833D2" w:rsidP="00B833D2">
      <w:pPr>
        <w:suppressAutoHyphens/>
      </w:pPr>
    </w:p>
    <w:p w14:paraId="3358AEFD" w14:textId="298F7C82" w:rsidR="00B833D2" w:rsidRPr="00591C23" w:rsidRDefault="00B833D2" w:rsidP="00B833D2">
      <w:pPr>
        <w:suppressAutoHyphens/>
      </w:pPr>
      <w:r>
        <w:t xml:space="preserve">Du skal ikke amme mens du tar </w:t>
      </w:r>
      <w:r w:rsidR="00E32489">
        <w:t>denne mikstur, suspensjonen</w:t>
      </w:r>
      <w:r>
        <w:t xml:space="preserve"> fordi det ikke er kjent om </w:t>
      </w:r>
      <w:r w:rsidR="009C36C2">
        <w:t>legemidlet</w:t>
      </w:r>
      <w:r>
        <w:t xml:space="preserve"> går over i morsmelk hos mennesker. Snakk med lege eller apotek før du tar noen form for </w:t>
      </w:r>
      <w:r w:rsidR="009C36C2">
        <w:t>legemiddel</w:t>
      </w:r>
      <w:r>
        <w:t xml:space="preserve"> mens du er gravid eller ammer.</w:t>
      </w:r>
    </w:p>
    <w:p w14:paraId="3358AEFE" w14:textId="77777777" w:rsidR="00B833D2" w:rsidRDefault="00B833D2" w:rsidP="00B833D2">
      <w:pPr>
        <w:suppressAutoHyphens/>
        <w:rPr>
          <w:b/>
        </w:rPr>
      </w:pPr>
    </w:p>
    <w:p w14:paraId="3358AEFF" w14:textId="77777777" w:rsidR="00B833D2" w:rsidRPr="00527698" w:rsidRDefault="00B833D2" w:rsidP="00B833D2">
      <w:pPr>
        <w:suppressAutoHyphens/>
      </w:pPr>
      <w:r>
        <w:t xml:space="preserve">I tester hvor hunder ble behandlet så man </w:t>
      </w:r>
      <w:r w:rsidRPr="001261D6">
        <w:t>redusert utvikling a</w:t>
      </w:r>
      <w:r w:rsidRPr="00FD4680">
        <w:t>v sædceller</w:t>
      </w:r>
      <w:r>
        <w:t xml:space="preserve"> i testiklene. Reduksjon av sæd ble sett hos noen menn. Det er ikke sannsynlig at disse virkningene fører til tap av fertilitet. </w:t>
      </w:r>
    </w:p>
    <w:p w14:paraId="3358AF00" w14:textId="77777777" w:rsidR="00B833D2" w:rsidRDefault="00B833D2" w:rsidP="00B833D2">
      <w:pPr>
        <w:keepNext/>
        <w:rPr>
          <w:b/>
        </w:rPr>
      </w:pPr>
    </w:p>
    <w:p w14:paraId="3358AF01" w14:textId="77777777" w:rsidR="00B833D2" w:rsidRPr="00A4494C" w:rsidRDefault="00B833D2" w:rsidP="00B833D2">
      <w:pPr>
        <w:keepNext/>
        <w:rPr>
          <w:b/>
        </w:rPr>
      </w:pPr>
      <w:r>
        <w:rPr>
          <w:b/>
        </w:rPr>
        <w:t>K</w:t>
      </w:r>
      <w:r w:rsidRPr="003605E6">
        <w:rPr>
          <w:b/>
        </w:rPr>
        <w:t xml:space="preserve">jøring og bruk av </w:t>
      </w:r>
      <w:r w:rsidRPr="00A4494C">
        <w:rPr>
          <w:b/>
        </w:rPr>
        <w:t>maskiner</w:t>
      </w:r>
    </w:p>
    <w:p w14:paraId="3358AF02" w14:textId="77777777" w:rsidR="00B833D2" w:rsidRPr="00A4494C" w:rsidRDefault="00B833D2" w:rsidP="00B833D2">
      <w:pPr>
        <w:suppressAutoHyphens/>
      </w:pPr>
      <w:r w:rsidRPr="00A4494C">
        <w:t>Svimmelhet er rapportert. Undersøk nøye hvordan du reagerer på</w:t>
      </w:r>
      <w:r w:rsidR="00E32489">
        <w:t xml:space="preserve"> dette</w:t>
      </w:r>
      <w:r w:rsidRPr="00A4494C">
        <w:t xml:space="preserve"> legemidlet før du kjører bil eller bruker maskiner.</w:t>
      </w:r>
    </w:p>
    <w:p w14:paraId="3358AF03" w14:textId="77777777" w:rsidR="00B833D2" w:rsidRPr="00A4494C" w:rsidRDefault="00B833D2" w:rsidP="00B833D2">
      <w:pPr>
        <w:suppressAutoHyphens/>
      </w:pPr>
    </w:p>
    <w:p w14:paraId="3358AF04" w14:textId="77777777" w:rsidR="005F56F7" w:rsidRPr="00076A83" w:rsidRDefault="00B833D2" w:rsidP="00076A83">
      <w:pPr>
        <w:keepNext/>
        <w:suppressAutoHyphens/>
      </w:pPr>
      <w:r w:rsidRPr="00A4494C">
        <w:rPr>
          <w:b/>
        </w:rPr>
        <w:t xml:space="preserve">ADCIRCA inneholder </w:t>
      </w:r>
      <w:r w:rsidR="005F56F7" w:rsidRPr="00A4494C">
        <w:rPr>
          <w:b/>
        </w:rPr>
        <w:t>n</w:t>
      </w:r>
      <w:r w:rsidR="005F56F7" w:rsidRPr="00076A83">
        <w:rPr>
          <w:b/>
        </w:rPr>
        <w:t>atriumbenzoat</w:t>
      </w:r>
      <w:r w:rsidR="005F56F7" w:rsidRPr="00A4494C">
        <w:rPr>
          <w:b/>
        </w:rPr>
        <w:t xml:space="preserve"> (E</w:t>
      </w:r>
      <w:r w:rsidR="009C36C2">
        <w:rPr>
          <w:b/>
        </w:rPr>
        <w:t> </w:t>
      </w:r>
      <w:r w:rsidR="005F56F7" w:rsidRPr="00A4494C">
        <w:rPr>
          <w:b/>
        </w:rPr>
        <w:t>211)</w:t>
      </w:r>
    </w:p>
    <w:p w14:paraId="3358AF05" w14:textId="77777777" w:rsidR="005F56F7" w:rsidRPr="00076A83" w:rsidRDefault="005F56F7" w:rsidP="005F56F7">
      <w:r w:rsidRPr="00076A83">
        <w:t>Dette legemidlet inneholder 2,1 mg natriumbenzoat i hver ml. med mikstur</w:t>
      </w:r>
      <w:r w:rsidR="003471AD" w:rsidRPr="00076A83">
        <w:t>, suspensjon</w:t>
      </w:r>
      <w:r w:rsidRPr="00076A83">
        <w:t>.</w:t>
      </w:r>
    </w:p>
    <w:p w14:paraId="3358AF06" w14:textId="77777777" w:rsidR="005F56F7" w:rsidRPr="00076A83" w:rsidRDefault="005F56F7" w:rsidP="005F56F7"/>
    <w:p w14:paraId="3358AF07" w14:textId="77777777" w:rsidR="005F56F7" w:rsidRPr="00076A83" w:rsidRDefault="005F56F7" w:rsidP="005F56F7">
      <w:pPr>
        <w:rPr>
          <w:b/>
        </w:rPr>
      </w:pPr>
      <w:r w:rsidRPr="00A4494C">
        <w:rPr>
          <w:b/>
        </w:rPr>
        <w:t xml:space="preserve">ADCIRCA inneholder </w:t>
      </w:r>
      <w:r w:rsidRPr="00076A83">
        <w:rPr>
          <w:b/>
        </w:rPr>
        <w:t>sorbitol</w:t>
      </w:r>
    </w:p>
    <w:p w14:paraId="3358AF08" w14:textId="77777777" w:rsidR="005F56F7" w:rsidRPr="00076A83" w:rsidRDefault="005F56F7" w:rsidP="005F56F7">
      <w:r w:rsidRPr="00076A83">
        <w:t>Dette legemidlet inneholder 110,25 mg sorbitol i hver ml. Sorbitol er en kilde til fruktose. Hvis legen din har fortalt deg at du (eller barnet ditt) har en intoleranse overfor noen sukkertyper, eller du har fått diagnosen medfødt fruktoseintoleranse, en sjelden, arvelig sykdom, som gjør at du ikke kan bryte ned fruktose, må du snakke med legen din før du (eller barnet ditt) tar eller mottar eller dette legemidlet.</w:t>
      </w:r>
    </w:p>
    <w:p w14:paraId="3358AF09" w14:textId="77777777" w:rsidR="005F56F7" w:rsidRPr="00076A83" w:rsidRDefault="005F56F7" w:rsidP="005F56F7"/>
    <w:p w14:paraId="3358AF0A" w14:textId="77777777" w:rsidR="005F56F7" w:rsidRPr="00076A83" w:rsidRDefault="005F56F7" w:rsidP="005F56F7">
      <w:pPr>
        <w:rPr>
          <w:b/>
          <w:i/>
          <w:iCs/>
        </w:rPr>
      </w:pPr>
      <w:r w:rsidRPr="00A4494C">
        <w:rPr>
          <w:b/>
        </w:rPr>
        <w:t>ADCIRCA inneholder p</w:t>
      </w:r>
      <w:r w:rsidRPr="00076A83">
        <w:rPr>
          <w:b/>
        </w:rPr>
        <w:t>ropylenglykol</w:t>
      </w:r>
    </w:p>
    <w:p w14:paraId="3358AF0B" w14:textId="77777777" w:rsidR="005F56F7" w:rsidRPr="00076A83" w:rsidRDefault="005F56F7" w:rsidP="005F56F7">
      <w:r w:rsidRPr="00076A83">
        <w:t>Dette legemidlet inneholder 3,1 mg propylenglykol i hver ml.</w:t>
      </w:r>
    </w:p>
    <w:p w14:paraId="3358AF0C" w14:textId="77777777" w:rsidR="005F56F7" w:rsidRPr="00076A83" w:rsidRDefault="005F56F7" w:rsidP="005F56F7"/>
    <w:p w14:paraId="3358AF0D" w14:textId="77777777" w:rsidR="005F56F7" w:rsidRPr="00A4494C" w:rsidRDefault="005F56F7" w:rsidP="005F56F7">
      <w:pPr>
        <w:autoSpaceDE w:val="0"/>
        <w:autoSpaceDN w:val="0"/>
        <w:adjustRightInd w:val="0"/>
        <w:rPr>
          <w:b/>
        </w:rPr>
      </w:pPr>
      <w:r w:rsidRPr="00A4494C">
        <w:rPr>
          <w:b/>
        </w:rPr>
        <w:t>ADCIRCA inneholder natrium</w:t>
      </w:r>
    </w:p>
    <w:p w14:paraId="3358AF0E" w14:textId="77777777" w:rsidR="00B833D2" w:rsidRPr="00A4494C" w:rsidRDefault="005F56F7" w:rsidP="005F56F7">
      <w:pPr>
        <w:autoSpaceDE w:val="0"/>
        <w:autoSpaceDN w:val="0"/>
        <w:adjustRightInd w:val="0"/>
      </w:pPr>
      <w:r w:rsidRPr="00076A83">
        <w:rPr>
          <w:szCs w:val="22"/>
        </w:rPr>
        <w:t xml:space="preserve">Dette legemidlet inneholder mindre enn 1 mmol natrium (23 mg) </w:t>
      </w:r>
      <w:r w:rsidR="00BF013D" w:rsidRPr="00076A83">
        <w:rPr>
          <w:szCs w:val="22"/>
        </w:rPr>
        <w:t>per 1 ml</w:t>
      </w:r>
      <w:r w:rsidRPr="00076A83">
        <w:rPr>
          <w:szCs w:val="22"/>
        </w:rPr>
        <w:t>, og er så godt som «natriumfritt».</w:t>
      </w:r>
    </w:p>
    <w:p w14:paraId="3358AF0F" w14:textId="77777777" w:rsidR="00B833D2" w:rsidRPr="00A4494C" w:rsidRDefault="00B833D2" w:rsidP="00B833D2">
      <w:pPr>
        <w:suppressAutoHyphens/>
      </w:pPr>
    </w:p>
    <w:p w14:paraId="3358AF10" w14:textId="77777777" w:rsidR="00B833D2" w:rsidRPr="00A4494C" w:rsidRDefault="00B833D2" w:rsidP="00B833D2">
      <w:pPr>
        <w:suppressAutoHyphens/>
      </w:pPr>
    </w:p>
    <w:p w14:paraId="3358AF11" w14:textId="77777777" w:rsidR="00B833D2" w:rsidRPr="00A4494C" w:rsidRDefault="00B833D2" w:rsidP="00B833D2">
      <w:pPr>
        <w:keepNext/>
        <w:suppressAutoHyphens/>
      </w:pPr>
      <w:r w:rsidRPr="00A4494C">
        <w:rPr>
          <w:b/>
        </w:rPr>
        <w:t>3.</w:t>
      </w:r>
      <w:r w:rsidRPr="00A4494C">
        <w:rPr>
          <w:b/>
        </w:rPr>
        <w:tab/>
        <w:t>Hvordan du bruker ADCIRCA</w:t>
      </w:r>
    </w:p>
    <w:p w14:paraId="3358AF12" w14:textId="77777777" w:rsidR="00B833D2" w:rsidRPr="00A4494C" w:rsidRDefault="00B833D2" w:rsidP="00B833D2">
      <w:pPr>
        <w:keepNext/>
      </w:pPr>
    </w:p>
    <w:p w14:paraId="3358AF13" w14:textId="77777777" w:rsidR="00B833D2" w:rsidRPr="006C1445" w:rsidRDefault="00B833D2" w:rsidP="00B833D2">
      <w:pPr>
        <w:suppressAutoHyphens/>
      </w:pPr>
      <w:r w:rsidRPr="00A4494C">
        <w:t>Bruk alltid dette legemidlet</w:t>
      </w:r>
      <w:r w:rsidRPr="00A4494C" w:rsidDel="00BE7082">
        <w:t xml:space="preserve"> </w:t>
      </w:r>
      <w:r w:rsidRPr="00A4494C">
        <w:t xml:space="preserve">nøyaktig slik legen </w:t>
      </w:r>
      <w:r w:rsidRPr="00342855">
        <w:t>har fortalt deg. Konta</w:t>
      </w:r>
      <w:r w:rsidRPr="00132C8E">
        <w:t xml:space="preserve">kt lege eller apotek hvis du </w:t>
      </w:r>
      <w:r w:rsidRPr="006C1445">
        <w:t>er usikker.</w:t>
      </w:r>
    </w:p>
    <w:p w14:paraId="3358AF14" w14:textId="77777777" w:rsidR="00B833D2" w:rsidRPr="006C1445" w:rsidRDefault="00B833D2" w:rsidP="00B833D2">
      <w:pPr>
        <w:suppressAutoHyphens/>
      </w:pPr>
    </w:p>
    <w:p w14:paraId="3358AF15" w14:textId="13427FAD" w:rsidR="005F56F7" w:rsidRPr="006C1445" w:rsidRDefault="005F56F7" w:rsidP="00B833D2">
      <w:pPr>
        <w:suppressAutoHyphens/>
      </w:pPr>
      <w:r w:rsidRPr="006C1445">
        <w:t>ADCIRCA mikstur</w:t>
      </w:r>
      <w:r w:rsidR="003471AD" w:rsidRPr="00076A83">
        <w:t>, suspensjon</w:t>
      </w:r>
      <w:r w:rsidRPr="00A4494C">
        <w:t xml:space="preserve"> kommer i en flaske. Dette er en del av </w:t>
      </w:r>
      <w:r w:rsidR="0015364A" w:rsidRPr="00076A83">
        <w:t xml:space="preserve">en </w:t>
      </w:r>
      <w:r w:rsidRPr="00A4494C">
        <w:t>pak</w:t>
      </w:r>
      <w:r w:rsidR="0015364A" w:rsidRPr="00076A83">
        <w:t>ke</w:t>
      </w:r>
      <w:r w:rsidRPr="00A4494C">
        <w:t xml:space="preserve"> som også inkluderer et doseringsverktøy som inneholder </w:t>
      </w:r>
      <w:r w:rsidR="00B63505">
        <w:t>to</w:t>
      </w:r>
      <w:r w:rsidRPr="00A4494C">
        <w:t xml:space="preserve"> 10 ml </w:t>
      </w:r>
      <w:r w:rsidR="00F81173">
        <w:t>doserings</w:t>
      </w:r>
      <w:r w:rsidRPr="00A4494C">
        <w:t>sprøyte</w:t>
      </w:r>
      <w:r w:rsidR="00B63505">
        <w:t>r</w:t>
      </w:r>
      <w:r w:rsidRPr="00A4494C">
        <w:t xml:space="preserve"> markert i </w:t>
      </w:r>
      <w:r w:rsidR="0015364A" w:rsidRPr="00076A83">
        <w:t xml:space="preserve">trinn på </w:t>
      </w:r>
      <w:r w:rsidRPr="00A4494C">
        <w:t xml:space="preserve">1 ml og en adapter </w:t>
      </w:r>
      <w:r w:rsidR="0015364A" w:rsidRPr="00076A83">
        <w:t>som skal trykkes i</w:t>
      </w:r>
      <w:r w:rsidRPr="00A4494C">
        <w:t xml:space="preserve"> flasken. Les bruk</w:t>
      </w:r>
      <w:r w:rsidR="003471AD" w:rsidRPr="00076A83">
        <w:t>sanvisningen</w:t>
      </w:r>
      <w:r w:rsidRPr="00A4494C">
        <w:t xml:space="preserve">, som er inkludert i esken for instruksjoner om hvordan </w:t>
      </w:r>
      <w:r w:rsidR="0015364A" w:rsidRPr="00076A83">
        <w:t>du</w:t>
      </w:r>
      <w:r w:rsidRPr="00A4494C">
        <w:t xml:space="preserve"> bruke</w:t>
      </w:r>
      <w:r w:rsidR="0015364A" w:rsidRPr="00076A83">
        <w:t>r</w:t>
      </w:r>
      <w:r w:rsidRPr="00A4494C">
        <w:t xml:space="preserve"> adaptere</w:t>
      </w:r>
      <w:r w:rsidR="003471AD" w:rsidRPr="00076A83">
        <w:t>n</w:t>
      </w:r>
      <w:r w:rsidRPr="006C1445">
        <w:t xml:space="preserve"> og sprøyten.</w:t>
      </w:r>
    </w:p>
    <w:p w14:paraId="3358AF17" w14:textId="77777777" w:rsidR="0077655F" w:rsidRPr="006C1445" w:rsidRDefault="0077655F" w:rsidP="00B833D2">
      <w:pPr>
        <w:suppressAutoHyphens/>
      </w:pPr>
    </w:p>
    <w:p w14:paraId="3358AF1C" w14:textId="77777777" w:rsidR="00BF013D" w:rsidRDefault="00F83041" w:rsidP="00B833D2">
      <w:pPr>
        <w:suppressAutoHyphens/>
      </w:pPr>
      <w:r w:rsidRPr="00F83041">
        <w:t>Den anbefalte dosen er 10 ml mikstur, suspensjon én gang daglig for barn i alderen 2 år og oppover og som veier mindre enn 40 kg.</w:t>
      </w:r>
    </w:p>
    <w:p w14:paraId="3358AF1D" w14:textId="77777777" w:rsidR="00F83041" w:rsidRPr="00A4494C" w:rsidRDefault="00F83041" w:rsidP="00B833D2">
      <w:pPr>
        <w:suppressAutoHyphens/>
      </w:pPr>
    </w:p>
    <w:p w14:paraId="3358AF1E" w14:textId="029AD7DA" w:rsidR="00B833D2" w:rsidRPr="00132C8E" w:rsidRDefault="00B833D2" w:rsidP="00B833D2">
      <w:pPr>
        <w:suppressAutoHyphens/>
      </w:pPr>
      <w:r w:rsidRPr="00A4494C">
        <w:t xml:space="preserve">Hvis du har </w:t>
      </w:r>
      <w:r w:rsidR="009C36C2">
        <w:t>lette</w:t>
      </w:r>
      <w:r w:rsidRPr="00A4494C">
        <w:t xml:space="preserve"> eller moderate lever- eller </w:t>
      </w:r>
      <w:r w:rsidR="00A54990" w:rsidRPr="00A4494C">
        <w:t>nyreproblemer,</w:t>
      </w:r>
      <w:r w:rsidRPr="00A4494C">
        <w:t xml:space="preserve"> kan legen anbefale deg å ta </w:t>
      </w:r>
      <w:r w:rsidR="00BF013D" w:rsidRPr="00A4494C">
        <w:t xml:space="preserve">en mindre </w:t>
      </w:r>
      <w:r w:rsidR="00BF013D" w:rsidRPr="00342855">
        <w:t>dose</w:t>
      </w:r>
      <w:r w:rsidRPr="00342855">
        <w:t>.</w:t>
      </w:r>
    </w:p>
    <w:p w14:paraId="3358AF1F" w14:textId="77777777" w:rsidR="00B833D2" w:rsidRPr="00132C8E" w:rsidRDefault="00B833D2" w:rsidP="00B833D2">
      <w:pPr>
        <w:suppressAutoHyphens/>
      </w:pPr>
    </w:p>
    <w:p w14:paraId="3358AF20" w14:textId="51D274B3" w:rsidR="00B833D2" w:rsidRPr="00A4494C" w:rsidRDefault="0015364A" w:rsidP="00076A83">
      <w:r w:rsidRPr="00076A83">
        <w:t>Mikstur, suspensjon</w:t>
      </w:r>
      <w:r w:rsidR="00A54990">
        <w:t>en</w:t>
      </w:r>
      <w:r w:rsidR="00BF013D" w:rsidRPr="00A4494C">
        <w:t xml:space="preserve"> </w:t>
      </w:r>
      <w:r w:rsidR="00F83041">
        <w:t>bør</w:t>
      </w:r>
      <w:r w:rsidR="00BF013D" w:rsidRPr="00A4494C">
        <w:t xml:space="preserve"> tas </w:t>
      </w:r>
      <w:r w:rsidR="00F83041">
        <w:t>på tom mage minst 1 time før eller 2 timer etter måltid</w:t>
      </w:r>
      <w:r w:rsidR="00BF013D" w:rsidRPr="00A4494C">
        <w:t>.</w:t>
      </w:r>
    </w:p>
    <w:p w14:paraId="3358AF21" w14:textId="77777777" w:rsidR="00BF013D" w:rsidRPr="00A4494C" w:rsidRDefault="00BF013D" w:rsidP="00B833D2">
      <w:pPr>
        <w:keepNext/>
        <w:rPr>
          <w:b/>
        </w:rPr>
      </w:pPr>
    </w:p>
    <w:p w14:paraId="3358AF22" w14:textId="77777777" w:rsidR="00B833D2" w:rsidRPr="00A4494C" w:rsidRDefault="00B833D2" w:rsidP="00B833D2">
      <w:pPr>
        <w:keepNext/>
        <w:rPr>
          <w:b/>
        </w:rPr>
      </w:pPr>
      <w:r w:rsidRPr="00A4494C">
        <w:rPr>
          <w:b/>
        </w:rPr>
        <w:t>Dersom du tar for mye av ADCIRCA</w:t>
      </w:r>
    </w:p>
    <w:p w14:paraId="3358AF23" w14:textId="77777777" w:rsidR="00B833D2" w:rsidRDefault="00B833D2" w:rsidP="00B833D2">
      <w:r w:rsidRPr="00A4494C">
        <w:t xml:space="preserve">Hvis du eller noen andre tar </w:t>
      </w:r>
      <w:r w:rsidR="004E0C67" w:rsidRPr="00A4494C">
        <w:t>mer mikstur, suspensjon</w:t>
      </w:r>
      <w:r w:rsidRPr="00A4494C">
        <w:t xml:space="preserve"> enn de burde, fortell dette til legen</w:t>
      </w:r>
      <w:r w:rsidRPr="00342855">
        <w:t xml:space="preserve"> din elle</w:t>
      </w:r>
      <w:r w:rsidRPr="00132C8E">
        <w:t>r oppsøk legevakt umiddelbart</w:t>
      </w:r>
      <w:r w:rsidRPr="006C1445">
        <w:t xml:space="preserve"> og ta med deg legemidlet eller pakningen. Du kan oppleve bivirkningene som er beskrevet i avsnitt 4.</w:t>
      </w:r>
    </w:p>
    <w:p w14:paraId="3358AF24" w14:textId="77777777" w:rsidR="00B833D2" w:rsidRDefault="00B833D2" w:rsidP="00B833D2"/>
    <w:p w14:paraId="3358AF25" w14:textId="77777777" w:rsidR="00B833D2" w:rsidRPr="00967CEB" w:rsidRDefault="00B833D2" w:rsidP="00B833D2">
      <w:pPr>
        <w:rPr>
          <w:b/>
        </w:rPr>
      </w:pPr>
      <w:r w:rsidRPr="00D405B0">
        <w:rPr>
          <w:b/>
        </w:rPr>
        <w:t xml:space="preserve">Dersom du har glemt å ta </w:t>
      </w:r>
      <w:r>
        <w:rPr>
          <w:b/>
        </w:rPr>
        <w:t>ADCIRCA</w:t>
      </w:r>
    </w:p>
    <w:p w14:paraId="3358AF26" w14:textId="77777777" w:rsidR="00B833D2" w:rsidRDefault="00B833D2" w:rsidP="00B833D2">
      <w:r>
        <w:t xml:space="preserve">Ta dosen så snart du husker det dersom det har gått mindre enn 8 timer siden du skulle tatt dosen. Du </w:t>
      </w:r>
      <w:r w:rsidR="004E0C67">
        <w:t>skal</w:t>
      </w:r>
      <w:r>
        <w:t xml:space="preserve"> </w:t>
      </w:r>
      <w:r w:rsidR="004E0C67">
        <w:t>IKKE</w:t>
      </w:r>
      <w:r>
        <w:t xml:space="preserve"> ta dobbel dose som erstatning for en glemt dose.</w:t>
      </w:r>
    </w:p>
    <w:p w14:paraId="3358AF27" w14:textId="77777777" w:rsidR="00B833D2" w:rsidRDefault="00B833D2" w:rsidP="00B833D2"/>
    <w:p w14:paraId="3358AF28" w14:textId="77777777" w:rsidR="00B833D2" w:rsidRPr="00967CEB" w:rsidRDefault="00B833D2" w:rsidP="00B833D2">
      <w:pPr>
        <w:rPr>
          <w:b/>
        </w:rPr>
      </w:pPr>
      <w:r w:rsidRPr="00D405B0">
        <w:rPr>
          <w:b/>
        </w:rPr>
        <w:t xml:space="preserve">Dersom du avbryter behandlingen med </w:t>
      </w:r>
      <w:r>
        <w:rPr>
          <w:b/>
        </w:rPr>
        <w:t>ADCIRCA</w:t>
      </w:r>
    </w:p>
    <w:p w14:paraId="3358AF29" w14:textId="77777777" w:rsidR="00B833D2" w:rsidRPr="003605E6" w:rsidRDefault="00B833D2" w:rsidP="00B833D2">
      <w:r>
        <w:t xml:space="preserve">Du må ikke slutte å ta </w:t>
      </w:r>
      <w:r w:rsidR="004E0C67">
        <w:t>legemidlet</w:t>
      </w:r>
      <w:r>
        <w:t xml:space="preserve"> </w:t>
      </w:r>
      <w:r w:rsidR="004E0C67">
        <w:t xml:space="preserve">ditt </w:t>
      </w:r>
      <w:r>
        <w:t>uten at legen din har rådet deg til det.</w:t>
      </w:r>
    </w:p>
    <w:p w14:paraId="3358AF2A" w14:textId="77777777" w:rsidR="00B833D2" w:rsidRPr="003605E6" w:rsidRDefault="00B833D2" w:rsidP="00B833D2">
      <w:pPr>
        <w:suppressAutoHyphens/>
      </w:pPr>
    </w:p>
    <w:p w14:paraId="3358AF2B" w14:textId="77777777" w:rsidR="00B833D2" w:rsidRPr="003605E6" w:rsidRDefault="00B833D2" w:rsidP="00B833D2">
      <w:pPr>
        <w:suppressAutoHyphens/>
      </w:pPr>
      <w:r w:rsidRPr="003605E6">
        <w:t>Spør lege eller apotek dersom du har noen spørsmål om bruken av dette legemidlet.</w:t>
      </w:r>
    </w:p>
    <w:p w14:paraId="3358AF2C" w14:textId="77777777" w:rsidR="00B833D2" w:rsidRPr="003605E6" w:rsidRDefault="00B833D2" w:rsidP="00B833D2">
      <w:pPr>
        <w:suppressAutoHyphens/>
      </w:pPr>
    </w:p>
    <w:p w14:paraId="3358AF2D" w14:textId="77777777" w:rsidR="00B833D2" w:rsidRPr="003605E6" w:rsidRDefault="00B833D2" w:rsidP="00B833D2">
      <w:pPr>
        <w:suppressAutoHyphens/>
      </w:pPr>
    </w:p>
    <w:p w14:paraId="3358AF2E" w14:textId="77777777" w:rsidR="00B833D2" w:rsidRPr="003605E6" w:rsidRDefault="00B833D2" w:rsidP="00B833D2">
      <w:pPr>
        <w:keepNext/>
        <w:suppressAutoHyphens/>
      </w:pPr>
      <w:r w:rsidRPr="003605E6">
        <w:rPr>
          <w:b/>
        </w:rPr>
        <w:lastRenderedPageBreak/>
        <w:t>4.</w:t>
      </w:r>
      <w:r w:rsidRPr="003605E6">
        <w:rPr>
          <w:b/>
        </w:rPr>
        <w:tab/>
        <w:t xml:space="preserve">Mulige bivirkninger </w:t>
      </w:r>
    </w:p>
    <w:p w14:paraId="3358AF2F" w14:textId="77777777" w:rsidR="00B833D2" w:rsidRPr="003605E6" w:rsidRDefault="00B833D2" w:rsidP="00B833D2">
      <w:pPr>
        <w:keepNext/>
        <w:suppressAutoHyphens/>
      </w:pPr>
    </w:p>
    <w:p w14:paraId="3358AF30" w14:textId="77777777" w:rsidR="00B833D2" w:rsidRPr="003605E6" w:rsidRDefault="00B833D2" w:rsidP="00B833D2">
      <w:pPr>
        <w:suppressAutoHyphens/>
      </w:pPr>
      <w:r w:rsidRPr="003605E6">
        <w:t xml:space="preserve">Som alle legemidler kan </w:t>
      </w:r>
      <w:r>
        <w:t>dette legemidlet</w:t>
      </w:r>
      <w:r w:rsidRPr="003605E6" w:rsidDel="00764014">
        <w:t xml:space="preserve"> </w:t>
      </w:r>
      <w:r w:rsidRPr="003605E6">
        <w:t xml:space="preserve">forårsake bivirkninger, </w:t>
      </w:r>
      <w:r w:rsidRPr="003605E6">
        <w:rPr>
          <w:szCs w:val="22"/>
        </w:rPr>
        <w:t>men ikke alle får det</w:t>
      </w:r>
      <w:r w:rsidRPr="003605E6">
        <w:t>. Disse bivirkningene er vanligvis milde eller moderate.</w:t>
      </w:r>
    </w:p>
    <w:p w14:paraId="3358AF31" w14:textId="77777777" w:rsidR="00B833D2" w:rsidRDefault="00B833D2" w:rsidP="00B833D2">
      <w:pPr>
        <w:suppressAutoHyphens/>
      </w:pPr>
    </w:p>
    <w:p w14:paraId="3358AF32" w14:textId="77777777" w:rsidR="00B833D2" w:rsidRPr="00131E8B" w:rsidRDefault="00B833D2" w:rsidP="00B833D2">
      <w:pPr>
        <w:suppressAutoHyphens/>
      </w:pPr>
      <w:r w:rsidRPr="00BE7E83">
        <w:rPr>
          <w:b/>
        </w:rPr>
        <w:t xml:space="preserve">Hvis du opplever noen av følgende bivirkninger skal du </w:t>
      </w:r>
      <w:r>
        <w:rPr>
          <w:b/>
        </w:rPr>
        <w:t>slutte</w:t>
      </w:r>
      <w:r w:rsidRPr="00BE7E83">
        <w:rPr>
          <w:b/>
        </w:rPr>
        <w:t xml:space="preserve"> å </w:t>
      </w:r>
      <w:r>
        <w:rPr>
          <w:b/>
        </w:rPr>
        <w:t>bruke</w:t>
      </w:r>
      <w:r w:rsidRPr="00BE7E83">
        <w:rPr>
          <w:b/>
        </w:rPr>
        <w:t xml:space="preserve"> legemidlet og </w:t>
      </w:r>
      <w:r>
        <w:rPr>
          <w:b/>
        </w:rPr>
        <w:t>umiddelbart søke medisinsk hjelp:</w:t>
      </w:r>
    </w:p>
    <w:p w14:paraId="3358AF34" w14:textId="11D3C5C8" w:rsidR="00B833D2" w:rsidRDefault="00B833D2" w:rsidP="00076A83">
      <w:pPr>
        <w:numPr>
          <w:ilvl w:val="0"/>
          <w:numId w:val="25"/>
        </w:numPr>
        <w:suppressAutoHyphens/>
        <w:ind w:left="720" w:hanging="720"/>
      </w:pPr>
      <w:r>
        <w:t>allergiske reaksjoner inkludert utslett (frekvens vanlig).</w:t>
      </w:r>
    </w:p>
    <w:p w14:paraId="3358AF36" w14:textId="04573977" w:rsidR="00B833D2" w:rsidRDefault="00B833D2" w:rsidP="00076A83">
      <w:pPr>
        <w:numPr>
          <w:ilvl w:val="0"/>
          <w:numId w:val="25"/>
        </w:numPr>
        <w:suppressAutoHyphens/>
        <w:ind w:left="567" w:hanging="567"/>
      </w:pPr>
      <w:r>
        <w:t>brystsmerter - ikke bruk nitrater, men søk medisinsk hjelp umiddelbart (frekvens vanlig).</w:t>
      </w:r>
    </w:p>
    <w:p w14:paraId="3358AF38" w14:textId="515961ED" w:rsidR="00B833D2" w:rsidRDefault="00B833D2" w:rsidP="00076A83">
      <w:pPr>
        <w:numPr>
          <w:ilvl w:val="0"/>
          <w:numId w:val="25"/>
        </w:numPr>
        <w:ind w:left="567" w:hanging="567"/>
      </w:pPr>
      <w:r>
        <w:t xml:space="preserve">priapisme, en </w:t>
      </w:r>
      <w:r w:rsidRPr="003605E6">
        <w:t xml:space="preserve">langvarig og </w:t>
      </w:r>
      <w:r>
        <w:t xml:space="preserve">muligens </w:t>
      </w:r>
      <w:r w:rsidRPr="003605E6">
        <w:t>smertefull ereksjon etter</w:t>
      </w:r>
      <w:r>
        <w:t xml:space="preserve"> at</w:t>
      </w:r>
      <w:r w:rsidRPr="003605E6">
        <w:t xml:space="preserve"> man har ta</w:t>
      </w:r>
      <w:r>
        <w:t>tt</w:t>
      </w:r>
      <w:r w:rsidRPr="003605E6">
        <w:t xml:space="preserve"> </w:t>
      </w:r>
      <w:r>
        <w:t>ADCIRCA (frekvens mindre vanlig)</w:t>
      </w:r>
      <w:r w:rsidRPr="003605E6">
        <w:t>. Dersom du har en slik</w:t>
      </w:r>
      <w:r>
        <w:t xml:space="preserve"> vedvarende</w:t>
      </w:r>
      <w:r w:rsidRPr="003605E6">
        <w:t xml:space="preserve"> ereksjon i mer enn 4 timer, </w:t>
      </w:r>
      <w:r>
        <w:t>bør</w:t>
      </w:r>
      <w:r w:rsidRPr="003605E6">
        <w:t xml:space="preserve"> du </w:t>
      </w:r>
      <w:r>
        <w:t xml:space="preserve">umiddelbart </w:t>
      </w:r>
      <w:r w:rsidRPr="003605E6">
        <w:t>kontakte lege.</w:t>
      </w:r>
    </w:p>
    <w:p w14:paraId="08546661" w14:textId="736F3EC6" w:rsidR="00737BC0" w:rsidRDefault="00B833D2" w:rsidP="00737BC0">
      <w:pPr>
        <w:numPr>
          <w:ilvl w:val="0"/>
          <w:numId w:val="25"/>
        </w:numPr>
        <w:suppressAutoHyphens/>
        <w:ind w:left="567" w:hanging="567"/>
      </w:pPr>
      <w:r>
        <w:t>plutselig synstap (frekvens sjelden)</w:t>
      </w:r>
      <w:r w:rsidR="00B6154D">
        <w:t>, forvrengt, dempet, uklart sentralt syn eller at synet plutselig reduseres (frekvens ikke kjent)</w:t>
      </w:r>
      <w:r w:rsidR="00737BC0">
        <w:t>.</w:t>
      </w:r>
      <w:r w:rsidR="00737BC0">
        <w:br/>
      </w:r>
    </w:p>
    <w:p w14:paraId="3358AF3B" w14:textId="77777777" w:rsidR="00B833D2" w:rsidRDefault="00B833D2" w:rsidP="00B833D2">
      <w:pPr>
        <w:suppressAutoHyphens/>
      </w:pPr>
      <w:r>
        <w:t>Følgende bivirkninger er rapportert svært vanlig</w:t>
      </w:r>
      <w:r>
        <w:rPr>
          <w:b/>
        </w:rPr>
        <w:t xml:space="preserve"> </w:t>
      </w:r>
      <w:r>
        <w:t>hos pasienter som tar ADCIRCA (kan forekomme hos flere enn 1 av 10 pasienter)</w:t>
      </w:r>
    </w:p>
    <w:p w14:paraId="3358AF3C" w14:textId="77777777" w:rsidR="00B833D2" w:rsidRDefault="00B833D2" w:rsidP="00B833D2">
      <w:pPr>
        <w:numPr>
          <w:ilvl w:val="0"/>
          <w:numId w:val="13"/>
        </w:numPr>
        <w:suppressAutoHyphens/>
        <w:ind w:left="567" w:hanging="567"/>
      </w:pPr>
      <w:r>
        <w:t>hodepine, rødming, nese- og sinustetthet (tett nese), kvalme, fordøyelsesproblemer (inkludert buksmerter eller ubehag), muskelverk, ryggsmerter og smerter i armer og ben (inkludert ubehag)</w:t>
      </w:r>
    </w:p>
    <w:p w14:paraId="3358AF3D" w14:textId="77777777" w:rsidR="00B833D2" w:rsidRDefault="00B833D2" w:rsidP="00B833D2">
      <w:pPr>
        <w:suppressAutoHyphens/>
      </w:pPr>
    </w:p>
    <w:p w14:paraId="3358AF3E" w14:textId="77777777" w:rsidR="00B833D2" w:rsidRDefault="00B833D2" w:rsidP="00B833D2">
      <w:pPr>
        <w:suppressAutoHyphens/>
      </w:pPr>
      <w:r>
        <w:t>Andre bivirkninger er rapportert:</w:t>
      </w:r>
    </w:p>
    <w:p w14:paraId="3358AF3F" w14:textId="77777777" w:rsidR="00B833D2" w:rsidRDefault="00B833D2" w:rsidP="00B833D2">
      <w:pPr>
        <w:suppressAutoHyphens/>
      </w:pPr>
      <w:r>
        <w:rPr>
          <w:b/>
        </w:rPr>
        <w:t xml:space="preserve">Vanlige </w:t>
      </w:r>
      <w:r>
        <w:t>(kan forekomme hos inntil 1 av 10 pasienter)</w:t>
      </w:r>
    </w:p>
    <w:p w14:paraId="3358AF40" w14:textId="468DB737" w:rsidR="00B833D2" w:rsidRDefault="00B833D2" w:rsidP="00B833D2">
      <w:pPr>
        <w:numPr>
          <w:ilvl w:val="0"/>
          <w:numId w:val="13"/>
        </w:numPr>
        <w:suppressAutoHyphens/>
        <w:ind w:left="567" w:hanging="567"/>
      </w:pPr>
      <w:r>
        <w:t>tåkesyn, lavt blodtrykk, neseblødning, oppkast, økt eller unormal blødning fra livmor, hevelse i ansiktet, sure oppstøt, migrene, uregelmessige hjerteslag og besvimelse.</w:t>
      </w:r>
    </w:p>
    <w:p w14:paraId="3358AF41" w14:textId="77777777" w:rsidR="00B833D2" w:rsidRDefault="00B833D2" w:rsidP="00B833D2">
      <w:pPr>
        <w:suppressAutoHyphens/>
      </w:pPr>
    </w:p>
    <w:p w14:paraId="3358AF42" w14:textId="77777777" w:rsidR="00B833D2" w:rsidRPr="00D81683" w:rsidRDefault="00B833D2" w:rsidP="00B833D2">
      <w:pPr>
        <w:tabs>
          <w:tab w:val="left" w:pos="330"/>
        </w:tabs>
        <w:ind w:right="-2"/>
        <w:rPr>
          <w:b/>
        </w:rPr>
      </w:pPr>
      <w:r w:rsidRPr="00D81683">
        <w:rPr>
          <w:b/>
          <w:szCs w:val="22"/>
        </w:rPr>
        <w:t>M</w:t>
      </w:r>
      <w:r w:rsidRPr="00D81683">
        <w:rPr>
          <w:b/>
          <w:bCs/>
        </w:rPr>
        <w:t>indre vanlige</w:t>
      </w:r>
      <w:r w:rsidRPr="00D81683">
        <w:rPr>
          <w:bCs/>
        </w:rPr>
        <w:t xml:space="preserve"> (</w:t>
      </w:r>
      <w:r>
        <w:rPr>
          <w:bCs/>
        </w:rPr>
        <w:t xml:space="preserve">kan </w:t>
      </w:r>
      <w:r w:rsidRPr="00D81683">
        <w:rPr>
          <w:bCs/>
        </w:rPr>
        <w:t>forekomme hos</w:t>
      </w:r>
      <w:r w:rsidRPr="00D81683">
        <w:rPr>
          <w:szCs w:val="22"/>
        </w:rPr>
        <w:t xml:space="preserve"> </w:t>
      </w:r>
      <w:r>
        <w:rPr>
          <w:szCs w:val="22"/>
        </w:rPr>
        <w:t xml:space="preserve">inntil </w:t>
      </w:r>
      <w:r w:rsidRPr="00D81683">
        <w:rPr>
          <w:szCs w:val="22"/>
        </w:rPr>
        <w:t xml:space="preserve">1 </w:t>
      </w:r>
      <w:r>
        <w:rPr>
          <w:szCs w:val="22"/>
        </w:rPr>
        <w:t>av</w:t>
      </w:r>
      <w:r w:rsidRPr="00D81683">
        <w:rPr>
          <w:szCs w:val="22"/>
        </w:rPr>
        <w:t xml:space="preserve"> 10</w:t>
      </w:r>
      <w:r>
        <w:rPr>
          <w:szCs w:val="22"/>
        </w:rPr>
        <w:t>0 pasienter</w:t>
      </w:r>
      <w:r w:rsidRPr="00D81683">
        <w:rPr>
          <w:szCs w:val="22"/>
        </w:rPr>
        <w:t>)</w:t>
      </w:r>
    </w:p>
    <w:p w14:paraId="3358AF43" w14:textId="77777777" w:rsidR="00B833D2" w:rsidRPr="00F131E3" w:rsidRDefault="00B833D2" w:rsidP="00B833D2">
      <w:pPr>
        <w:numPr>
          <w:ilvl w:val="0"/>
          <w:numId w:val="21"/>
        </w:numPr>
        <w:tabs>
          <w:tab w:val="left" w:pos="330"/>
        </w:tabs>
        <w:ind w:right="-2"/>
        <w:rPr>
          <w:szCs w:val="22"/>
        </w:rPr>
      </w:pPr>
      <w:r w:rsidRPr="00F131E3">
        <w:rPr>
          <w:szCs w:val="22"/>
        </w:rPr>
        <w:t>kramper, forbigående tap av hukommelse, elveblest, overdre</w:t>
      </w:r>
      <w:r>
        <w:rPr>
          <w:szCs w:val="22"/>
        </w:rPr>
        <w:t>ven svetting</w:t>
      </w:r>
      <w:r w:rsidRPr="00F131E3">
        <w:rPr>
          <w:szCs w:val="22"/>
        </w:rPr>
        <w:t xml:space="preserve">, </w:t>
      </w:r>
      <w:r>
        <w:rPr>
          <w:szCs w:val="22"/>
        </w:rPr>
        <w:t xml:space="preserve">blødning fra penis, </w:t>
      </w:r>
      <w:r w:rsidRPr="0097229C">
        <w:t>blod i</w:t>
      </w:r>
      <w:r>
        <w:t xml:space="preserve"> sæd og/eller urin</w:t>
      </w:r>
      <w:r w:rsidRPr="0097229C">
        <w:t>,</w:t>
      </w:r>
      <w:r>
        <w:t xml:space="preserve"> </w:t>
      </w:r>
      <w:r>
        <w:rPr>
          <w:szCs w:val="22"/>
        </w:rPr>
        <w:t>høyt blodtrykk</w:t>
      </w:r>
      <w:r w:rsidRPr="00F131E3">
        <w:rPr>
          <w:szCs w:val="22"/>
        </w:rPr>
        <w:t xml:space="preserve">, </w:t>
      </w:r>
      <w:r>
        <w:rPr>
          <w:szCs w:val="22"/>
        </w:rPr>
        <w:t>hurtig hjerterytme, plutselig hjertedød og øresus.</w:t>
      </w:r>
    </w:p>
    <w:p w14:paraId="3358AF44" w14:textId="77777777" w:rsidR="00B833D2" w:rsidRPr="00F131E3" w:rsidRDefault="00B833D2" w:rsidP="00B833D2">
      <w:pPr>
        <w:suppressAutoHyphens/>
        <w:rPr>
          <w:b/>
        </w:rPr>
      </w:pPr>
    </w:p>
    <w:p w14:paraId="3358AF45" w14:textId="77777777" w:rsidR="00B833D2" w:rsidRDefault="00B833D2" w:rsidP="00B833D2">
      <w:pPr>
        <w:suppressAutoHyphens/>
      </w:pPr>
      <w:r>
        <w:rPr>
          <w:b/>
        </w:rPr>
        <w:t xml:space="preserve">PDE5 hemmere </w:t>
      </w:r>
      <w:r>
        <w:t>brukes også til behandling for erektil dysfunksjon hos menn. Noen bivirkninger har blitt rapportert sjeldent:</w:t>
      </w:r>
    </w:p>
    <w:p w14:paraId="3358AF46" w14:textId="45BA98BD" w:rsidR="00B833D2" w:rsidRDefault="00B833D2" w:rsidP="00B833D2">
      <w:pPr>
        <w:numPr>
          <w:ilvl w:val="0"/>
          <w:numId w:val="13"/>
        </w:numPr>
        <w:suppressAutoHyphens/>
        <w:ind w:left="567" w:hanging="567"/>
      </w:pPr>
      <w:r>
        <w:t>Delvis, midlertidig eller permanent reduksjon eller tap av syn på ett eller begge øyne og alvorlig allergisk reaksjon som fører til hevelse i ansikt eller hals. Plutselig reduksjon eller tap av hørsel er også rapportert.</w:t>
      </w:r>
    </w:p>
    <w:p w14:paraId="3358AF47" w14:textId="77777777" w:rsidR="00B833D2" w:rsidRDefault="00B833D2" w:rsidP="00B833D2">
      <w:pPr>
        <w:suppressAutoHyphens/>
      </w:pPr>
    </w:p>
    <w:p w14:paraId="3358AF48" w14:textId="2D3D9C5B" w:rsidR="00B833D2" w:rsidRDefault="00B833D2" w:rsidP="00B833D2">
      <w:pPr>
        <w:suppressAutoHyphens/>
      </w:pPr>
      <w:r>
        <w:t xml:space="preserve">Noen bivirkninger er rapportert </w:t>
      </w:r>
      <w:r w:rsidR="00B6154D">
        <w:t>hos</w:t>
      </w:r>
      <w:r>
        <w:t xml:space="preserve"> menn som bruker tadalafil for erektil dysfunksjon. Disse hendelsene er ikke sett i kliniske studier for pulmonal arteriell hypertensjon og frekvensen er derfor ukjent:</w:t>
      </w:r>
    </w:p>
    <w:p w14:paraId="2DA3E081" w14:textId="6E628E1B" w:rsidR="00B6154D" w:rsidRDefault="00B833D2" w:rsidP="00B6154D">
      <w:pPr>
        <w:numPr>
          <w:ilvl w:val="0"/>
          <w:numId w:val="13"/>
        </w:numPr>
        <w:suppressAutoHyphens/>
        <w:ind w:left="567" w:hanging="567"/>
      </w:pPr>
      <w:r>
        <w:t xml:space="preserve">hevelse i øyelokk, smerter i øyne, røde øyne, hjerteinfarkt og slag. </w:t>
      </w:r>
    </w:p>
    <w:p w14:paraId="3358AF4A" w14:textId="77777777" w:rsidR="00B833D2" w:rsidRDefault="00B833D2" w:rsidP="00B833D2">
      <w:pPr>
        <w:suppressAutoHyphens/>
        <w:ind w:left="567"/>
      </w:pPr>
    </w:p>
    <w:p w14:paraId="0BAD5F44" w14:textId="77777777" w:rsidR="00B6154D" w:rsidRDefault="00B6154D" w:rsidP="00B6154D">
      <w:pPr>
        <w:suppressAutoHyphens/>
      </w:pPr>
      <w:r>
        <w:t xml:space="preserve">I tillegg er også noen sjeldne bivirkninger, som ikke ble sett i kliniske studier, rapportert hos menn som tar tadalafil. Disse inkluderer: </w:t>
      </w:r>
    </w:p>
    <w:p w14:paraId="152C67B5" w14:textId="77777777" w:rsidR="00B6154D" w:rsidRDefault="00B6154D" w:rsidP="00B6154D">
      <w:pPr>
        <w:suppressAutoHyphens/>
      </w:pPr>
      <w:r>
        <w:t>-</w:t>
      </w:r>
      <w:r>
        <w:tab/>
        <w:t>forvrengt, dempet, uklart sentralt syn eller plutselig reduksjon av synet (frekvens ikke kjent).</w:t>
      </w:r>
    </w:p>
    <w:p w14:paraId="6A8A78F7" w14:textId="77777777" w:rsidR="00B6154D" w:rsidRDefault="00B6154D" w:rsidP="00B833D2">
      <w:pPr>
        <w:suppressAutoHyphens/>
      </w:pPr>
    </w:p>
    <w:p w14:paraId="3358AF4B" w14:textId="702C3216" w:rsidR="00B833D2" w:rsidRDefault="00B833D2" w:rsidP="00B833D2">
      <w:pPr>
        <w:suppressAutoHyphens/>
      </w:pPr>
      <w:r>
        <w:t>De fleste, men ikke alle, av mennene som rapporterte hurtig hjerterytme, uregelmessige hjerteslag, hjerteinfarkt, slag og plutselig død hadde kjente hjerteproblemer før de tok tadalafil. Det er ikke mulig å fastslå om disse hendelsene var direkte relatert til tadalafil.</w:t>
      </w:r>
    </w:p>
    <w:p w14:paraId="3358AF4C" w14:textId="77777777" w:rsidR="00B833D2" w:rsidRDefault="00B833D2" w:rsidP="00B833D2">
      <w:pPr>
        <w:suppressAutoHyphens/>
      </w:pPr>
    </w:p>
    <w:p w14:paraId="3358AF4D" w14:textId="31B8C908" w:rsidR="00B833D2" w:rsidRDefault="00B833D2" w:rsidP="00B833D2">
      <w:pPr>
        <w:numPr>
          <w:ilvl w:val="12"/>
          <w:numId w:val="0"/>
        </w:numPr>
        <w:tabs>
          <w:tab w:val="left" w:pos="567"/>
        </w:tabs>
        <w:spacing w:line="260" w:lineRule="exact"/>
        <w:outlineLvl w:val="0"/>
        <w:rPr>
          <w:szCs w:val="22"/>
        </w:rPr>
      </w:pPr>
      <w:r>
        <w:rPr>
          <w:rFonts w:eastAsia="SimSun"/>
          <w:b/>
          <w:noProof/>
          <w:szCs w:val="22"/>
        </w:rPr>
        <w:t>Melding av bivirkninger</w:t>
      </w:r>
      <w:r w:rsidR="0022045D">
        <w:rPr>
          <w:rFonts w:eastAsia="SimSun"/>
          <w:b/>
          <w:noProof/>
          <w:szCs w:val="22"/>
        </w:rPr>
        <w:fldChar w:fldCharType="begin"/>
      </w:r>
      <w:r w:rsidR="0022045D">
        <w:rPr>
          <w:rFonts w:eastAsia="SimSun"/>
          <w:b/>
          <w:noProof/>
          <w:szCs w:val="22"/>
        </w:rPr>
        <w:instrText xml:space="preserve"> DOCVARIABLE vault_nd_20a8fb72-d056-4e4f-bdbd-420e32a01954 \* MERGEFORMAT </w:instrText>
      </w:r>
      <w:r w:rsidR="0022045D">
        <w:rPr>
          <w:rFonts w:eastAsia="SimSun"/>
          <w:b/>
          <w:noProof/>
          <w:szCs w:val="22"/>
        </w:rPr>
        <w:fldChar w:fldCharType="separate"/>
      </w:r>
      <w:r w:rsidR="0022045D">
        <w:rPr>
          <w:rFonts w:eastAsia="SimSun"/>
          <w:b/>
          <w:noProof/>
          <w:szCs w:val="22"/>
        </w:rPr>
        <w:t xml:space="preserve"> </w:t>
      </w:r>
      <w:r w:rsidR="0022045D">
        <w:rPr>
          <w:rFonts w:eastAsia="SimSun"/>
          <w:b/>
          <w:noProof/>
          <w:szCs w:val="22"/>
        </w:rPr>
        <w:fldChar w:fldCharType="end"/>
      </w:r>
    </w:p>
    <w:p w14:paraId="3358AF4E" w14:textId="77777777" w:rsidR="00B833D2" w:rsidRDefault="00B833D2" w:rsidP="00B833D2">
      <w:pPr>
        <w:ind w:right="-2"/>
        <w:rPr>
          <w:szCs w:val="22"/>
        </w:rPr>
      </w:pPr>
      <w:r>
        <w:rPr>
          <w:szCs w:val="22"/>
        </w:rPr>
        <w:t xml:space="preserve">Kontakt lege </w:t>
      </w:r>
      <w:r w:rsidRPr="00CC2E57">
        <w:rPr>
          <w:szCs w:val="22"/>
        </w:rPr>
        <w:t>eller</w:t>
      </w:r>
      <w:r>
        <w:rPr>
          <w:szCs w:val="22"/>
        </w:rPr>
        <w:t xml:space="preserve"> </w:t>
      </w:r>
      <w:r w:rsidRPr="00CC2E57">
        <w:rPr>
          <w:szCs w:val="22"/>
        </w:rPr>
        <w:t>apotek dersom du opplever bivirkninger</w:t>
      </w:r>
      <w:r>
        <w:rPr>
          <w:szCs w:val="22"/>
        </w:rPr>
        <w:t>. Dette gjelder også</w:t>
      </w:r>
      <w:r w:rsidRPr="00CC2E57">
        <w:rPr>
          <w:szCs w:val="22"/>
        </w:rPr>
        <w:t xml:space="preserve"> bivirkninger som ikke er nevnt i pakningsvedlegget. </w:t>
      </w:r>
      <w:r w:rsidRPr="00AE4052">
        <w:rPr>
          <w:szCs w:val="22"/>
        </w:rPr>
        <w:t>Du kan også melde fra om bivirkninger</w:t>
      </w:r>
      <w:r>
        <w:rPr>
          <w:szCs w:val="22"/>
        </w:rPr>
        <w:t xml:space="preserve"> direkte</w:t>
      </w:r>
      <w:r w:rsidRPr="00AE4052">
        <w:rPr>
          <w:szCs w:val="22"/>
        </w:rPr>
        <w:t xml:space="preserve"> via</w:t>
      </w:r>
      <w:r>
        <w:rPr>
          <w:szCs w:val="22"/>
        </w:rPr>
        <w:t xml:space="preserve"> </w:t>
      </w:r>
      <w:r w:rsidRPr="00B16ABB">
        <w:rPr>
          <w:szCs w:val="22"/>
          <w:highlight w:val="lightGray"/>
        </w:rPr>
        <w:t xml:space="preserve">det nasjonale meldesystemet som beskrevet i </w:t>
      </w:r>
      <w:r>
        <w:fldChar w:fldCharType="begin"/>
      </w:r>
      <w:r>
        <w:instrText>HYPERLINK "http://www.ema.europa.eu/docs/en_GB/document_library/Template_or_form/2013/03/WC500139752.doc"</w:instrText>
      </w:r>
      <w:r>
        <w:fldChar w:fldCharType="separate"/>
      </w:r>
      <w:r w:rsidRPr="00B16ABB">
        <w:rPr>
          <w:rStyle w:val="Hyperlink"/>
          <w:szCs w:val="22"/>
          <w:highlight w:val="lightGray"/>
        </w:rPr>
        <w:t>Appendix V</w:t>
      </w:r>
      <w:r>
        <w:fldChar w:fldCharType="end"/>
      </w:r>
      <w:r>
        <w:rPr>
          <w:szCs w:val="22"/>
        </w:rPr>
        <w:t xml:space="preserve">. </w:t>
      </w:r>
      <w:r w:rsidRPr="00AE4052">
        <w:rPr>
          <w:szCs w:val="22"/>
        </w:rPr>
        <w:t>Ved å melde fra om bivirkninger bidrar du med informasjon om sikkerheten ved bruk av de</w:t>
      </w:r>
      <w:r>
        <w:rPr>
          <w:szCs w:val="22"/>
        </w:rPr>
        <w:t>tte legemidlet</w:t>
      </w:r>
      <w:r w:rsidRPr="00AE4052">
        <w:rPr>
          <w:szCs w:val="22"/>
        </w:rPr>
        <w:t>.</w:t>
      </w:r>
    </w:p>
    <w:p w14:paraId="3358AF4F" w14:textId="77777777" w:rsidR="00B833D2" w:rsidRPr="003605E6" w:rsidRDefault="00B833D2" w:rsidP="00B833D2"/>
    <w:p w14:paraId="3358AF50" w14:textId="77777777" w:rsidR="00B833D2" w:rsidRPr="003605E6" w:rsidRDefault="00B833D2" w:rsidP="00B833D2"/>
    <w:p w14:paraId="3358AF51" w14:textId="77777777" w:rsidR="00B833D2" w:rsidRPr="00D81683" w:rsidRDefault="00B833D2" w:rsidP="00B833D2">
      <w:pPr>
        <w:keepNext/>
        <w:suppressAutoHyphens/>
      </w:pPr>
      <w:r w:rsidRPr="003605E6">
        <w:rPr>
          <w:b/>
        </w:rPr>
        <w:lastRenderedPageBreak/>
        <w:t>5.</w:t>
      </w:r>
      <w:r w:rsidRPr="003605E6">
        <w:rPr>
          <w:b/>
        </w:rPr>
        <w:tab/>
      </w:r>
      <w:r w:rsidRPr="00D81683">
        <w:rPr>
          <w:b/>
          <w:szCs w:val="22"/>
        </w:rPr>
        <w:t>Hvordan du oppbevarer</w:t>
      </w:r>
      <w:r w:rsidRPr="00D81683">
        <w:rPr>
          <w:b/>
        </w:rPr>
        <w:t xml:space="preserve"> ADCIRCA</w:t>
      </w:r>
    </w:p>
    <w:p w14:paraId="3358AF52" w14:textId="77777777" w:rsidR="00B833D2" w:rsidRPr="003605E6" w:rsidRDefault="00B833D2" w:rsidP="00B833D2">
      <w:pPr>
        <w:keepNext/>
      </w:pPr>
    </w:p>
    <w:p w14:paraId="3358AF53" w14:textId="77777777" w:rsidR="00B833D2" w:rsidRPr="00835022" w:rsidRDefault="00B833D2" w:rsidP="00B833D2">
      <w:pPr>
        <w:suppressAutoHyphens/>
      </w:pPr>
      <w:r w:rsidRPr="00835022">
        <w:t>Oppbevares utilgjengelig for barn.</w:t>
      </w:r>
    </w:p>
    <w:p w14:paraId="3358AF54" w14:textId="77777777" w:rsidR="00B833D2" w:rsidRPr="00835022" w:rsidRDefault="00B833D2" w:rsidP="00B833D2">
      <w:pPr>
        <w:suppressAutoHyphens/>
      </w:pPr>
    </w:p>
    <w:p w14:paraId="3358AF55" w14:textId="77777777" w:rsidR="00B833D2" w:rsidRPr="00835022" w:rsidRDefault="00B833D2" w:rsidP="00B833D2">
      <w:pPr>
        <w:suppressAutoHyphens/>
      </w:pPr>
      <w:r w:rsidRPr="00835022">
        <w:t xml:space="preserve">Bruk ikke dette legemidlet etter utløpsdatoen som er angitt på esken og </w:t>
      </w:r>
      <w:r w:rsidR="009466B4" w:rsidRPr="00835022">
        <w:t>flasken etter</w:t>
      </w:r>
      <w:r w:rsidRPr="00835022">
        <w:t xml:space="preserve"> (EXP). Utløpsdatoen er den siste dagen i den angitte måneden.</w:t>
      </w:r>
    </w:p>
    <w:p w14:paraId="3358AF56" w14:textId="77777777" w:rsidR="00B833D2" w:rsidRPr="00835022" w:rsidRDefault="00B833D2" w:rsidP="00B833D2">
      <w:pPr>
        <w:suppressAutoHyphens/>
      </w:pPr>
    </w:p>
    <w:p w14:paraId="3358AF57" w14:textId="77777777" w:rsidR="00B833D2" w:rsidRPr="00835022" w:rsidRDefault="005746E6" w:rsidP="00B833D2">
      <w:pPr>
        <w:suppressAutoHyphens/>
      </w:pPr>
      <w:r w:rsidRPr="00835022">
        <w:t>Skal ikke brukes dersom det er mer enn 110 dager siden flasken ble åpnet. Dette legemidlet krever ingen spesielle oppbevaringsbetingelser.</w:t>
      </w:r>
    </w:p>
    <w:p w14:paraId="3358AF58" w14:textId="77777777" w:rsidR="004357E7" w:rsidRPr="00835022" w:rsidRDefault="004357E7" w:rsidP="00B833D2">
      <w:pPr>
        <w:suppressAutoHyphens/>
      </w:pPr>
    </w:p>
    <w:p w14:paraId="3358AF59" w14:textId="77777777" w:rsidR="004357E7" w:rsidRPr="00835022" w:rsidRDefault="004357E7" w:rsidP="00B833D2">
      <w:pPr>
        <w:suppressAutoHyphens/>
      </w:pPr>
      <w:r w:rsidRPr="00835022">
        <w:t>Oppbevares i originalpakning. Oppbevar flasken stående.</w:t>
      </w:r>
    </w:p>
    <w:p w14:paraId="3358AF5A" w14:textId="77777777" w:rsidR="00B833D2" w:rsidRPr="00835022" w:rsidRDefault="00B833D2" w:rsidP="00B833D2">
      <w:pPr>
        <w:rPr>
          <w:szCs w:val="22"/>
        </w:rPr>
      </w:pPr>
    </w:p>
    <w:p w14:paraId="3358AF5B" w14:textId="77777777" w:rsidR="00B833D2" w:rsidRPr="00835022" w:rsidRDefault="00B833D2" w:rsidP="00B833D2">
      <w:pPr>
        <w:rPr>
          <w:szCs w:val="22"/>
        </w:rPr>
      </w:pPr>
      <w:r w:rsidRPr="00835022">
        <w:rPr>
          <w:szCs w:val="22"/>
        </w:rPr>
        <w:t>Legemidler skal ikke kastes i avløpsvann eller sammen med husholdningsavfall. Spør på apoteket hvordan legemidler som du ikke lenger bruker skal kastes. Disse tiltakene bidrar til å beskytte miljøet.</w:t>
      </w:r>
    </w:p>
    <w:p w14:paraId="3358AF5C" w14:textId="77777777" w:rsidR="00B833D2" w:rsidRPr="00835022" w:rsidRDefault="00B833D2" w:rsidP="00B833D2"/>
    <w:p w14:paraId="3358AF5D" w14:textId="77777777" w:rsidR="00B833D2" w:rsidRPr="00835022" w:rsidRDefault="00B833D2" w:rsidP="00B833D2"/>
    <w:p w14:paraId="3358AF5E" w14:textId="77777777" w:rsidR="00B833D2" w:rsidRPr="00835022" w:rsidRDefault="00B833D2" w:rsidP="00B833D2">
      <w:pPr>
        <w:keepNext/>
        <w:suppressAutoHyphens/>
        <w:ind w:left="567" w:hanging="567"/>
      </w:pPr>
      <w:r w:rsidRPr="00835022">
        <w:rPr>
          <w:b/>
        </w:rPr>
        <w:t>6.</w:t>
      </w:r>
      <w:r w:rsidRPr="00835022">
        <w:rPr>
          <w:b/>
        </w:rPr>
        <w:tab/>
        <w:t>Innholdet i pakningen og ytterligere informasjon</w:t>
      </w:r>
    </w:p>
    <w:p w14:paraId="3358AF5F" w14:textId="77777777" w:rsidR="00B833D2" w:rsidRPr="00835022" w:rsidRDefault="00B833D2" w:rsidP="00B833D2">
      <w:pPr>
        <w:pStyle w:val="EndnoteText"/>
        <w:keepNext/>
        <w:widowControl/>
        <w:tabs>
          <w:tab w:val="clear" w:pos="567"/>
        </w:tabs>
        <w:rPr>
          <w:lang w:val="nb-NO"/>
        </w:rPr>
      </w:pPr>
    </w:p>
    <w:p w14:paraId="3358AF60" w14:textId="77777777" w:rsidR="00B833D2" w:rsidRPr="00835022" w:rsidRDefault="00B833D2" w:rsidP="00F214B4">
      <w:pPr>
        <w:pStyle w:val="EndnoteText"/>
        <w:keepNext/>
        <w:widowControl/>
        <w:tabs>
          <w:tab w:val="clear" w:pos="567"/>
        </w:tabs>
        <w:rPr>
          <w:b/>
          <w:lang w:val="nb-NO"/>
        </w:rPr>
      </w:pPr>
      <w:r w:rsidRPr="00835022">
        <w:rPr>
          <w:b/>
          <w:lang w:val="nb-NO"/>
        </w:rPr>
        <w:t>Sammensetning av ADCIRCA</w:t>
      </w:r>
    </w:p>
    <w:p w14:paraId="3358AF61" w14:textId="77777777" w:rsidR="00B833D2" w:rsidRPr="00835022" w:rsidRDefault="00B833D2" w:rsidP="00076A83">
      <w:pPr>
        <w:suppressAutoHyphens/>
        <w:rPr>
          <w:szCs w:val="22"/>
        </w:rPr>
      </w:pPr>
      <w:r w:rsidRPr="00835022">
        <w:rPr>
          <w:szCs w:val="22"/>
        </w:rPr>
        <w:t xml:space="preserve">Virkestoffet er tadalafil. Hver </w:t>
      </w:r>
      <w:r w:rsidR="004A21B1" w:rsidRPr="00835022">
        <w:rPr>
          <w:szCs w:val="22"/>
        </w:rPr>
        <w:t>ml</w:t>
      </w:r>
      <w:r w:rsidRPr="00835022">
        <w:rPr>
          <w:szCs w:val="22"/>
        </w:rPr>
        <w:t xml:space="preserve"> inneholder 2 mg tadalafil.</w:t>
      </w:r>
    </w:p>
    <w:p w14:paraId="3358AF62" w14:textId="77777777" w:rsidR="00F214B4" w:rsidRPr="00835022" w:rsidRDefault="00F214B4" w:rsidP="00076A83">
      <w:pPr>
        <w:suppressAutoHyphens/>
        <w:rPr>
          <w:szCs w:val="22"/>
        </w:rPr>
      </w:pPr>
    </w:p>
    <w:p w14:paraId="3358AF63" w14:textId="77777777" w:rsidR="00F214B4" w:rsidRPr="00835022" w:rsidRDefault="00B833D2" w:rsidP="00076A83">
      <w:pPr>
        <w:suppressAutoHyphens/>
        <w:rPr>
          <w:szCs w:val="22"/>
        </w:rPr>
      </w:pPr>
      <w:r w:rsidRPr="00835022">
        <w:rPr>
          <w:szCs w:val="22"/>
        </w:rPr>
        <w:t>Andre innholdsstoffer er:</w:t>
      </w:r>
      <w:r w:rsidR="00F214B4" w:rsidRPr="00835022">
        <w:rPr>
          <w:szCs w:val="22"/>
        </w:rPr>
        <w:t xml:space="preserve"> </w:t>
      </w:r>
      <w:r w:rsidR="00F214B4" w:rsidRPr="00076A83">
        <w:t>xantangummi</w:t>
      </w:r>
      <w:r w:rsidR="00F214B4" w:rsidRPr="00835022">
        <w:t xml:space="preserve">, </w:t>
      </w:r>
      <w:r w:rsidR="00F214B4" w:rsidRPr="00076A83">
        <w:t>mikrokrystallinsk cellulose, karmellosenatrium, sitronsyre</w:t>
      </w:r>
      <w:r w:rsidR="00F214B4" w:rsidRPr="00835022">
        <w:rPr>
          <w:szCs w:val="22"/>
        </w:rPr>
        <w:t xml:space="preserve">, </w:t>
      </w:r>
      <w:r w:rsidR="00F214B4" w:rsidRPr="00076A83">
        <w:t>natriumsitrat</w:t>
      </w:r>
      <w:r w:rsidR="00F214B4" w:rsidRPr="00835022">
        <w:rPr>
          <w:szCs w:val="22"/>
        </w:rPr>
        <w:t xml:space="preserve">, </w:t>
      </w:r>
      <w:r w:rsidR="00F214B4" w:rsidRPr="00076A83">
        <w:t>natriumbenzoat (E</w:t>
      </w:r>
      <w:r w:rsidR="00835022">
        <w:t> </w:t>
      </w:r>
      <w:r w:rsidR="00F214B4" w:rsidRPr="00076A83">
        <w:t>211), silika (kolloid vannfri), sorbitol (E</w:t>
      </w:r>
      <w:r w:rsidR="00835022">
        <w:t> </w:t>
      </w:r>
      <w:r w:rsidR="00F214B4" w:rsidRPr="00076A83">
        <w:t>240) (flytende krystalliserende), polysorbat 80</w:t>
      </w:r>
      <w:r w:rsidR="00F214B4" w:rsidRPr="00835022">
        <w:rPr>
          <w:szCs w:val="22"/>
        </w:rPr>
        <w:t xml:space="preserve">, </w:t>
      </w:r>
      <w:r w:rsidR="00F214B4" w:rsidRPr="00076A83">
        <w:t>sukralose</w:t>
      </w:r>
      <w:r w:rsidR="00F214B4" w:rsidRPr="00835022">
        <w:rPr>
          <w:szCs w:val="22"/>
        </w:rPr>
        <w:t xml:space="preserve">, </w:t>
      </w:r>
      <w:r w:rsidR="00F214B4" w:rsidRPr="00076A83">
        <w:t>simetikon emulsjon, 30 % (inneholder simetikon, metylcellulose, sorbinsyre, renset vann), kunstig kirsebærsmak (inneholder propylenglykol (E</w:t>
      </w:r>
      <w:r w:rsidR="00835022">
        <w:t> </w:t>
      </w:r>
      <w:r w:rsidR="00F214B4" w:rsidRPr="00076A83">
        <w:t>1520), renset vann</w:t>
      </w:r>
      <w:r w:rsidR="004357E7" w:rsidRPr="00835022">
        <w:t>. Se avsnitt 2 «ADCIRCA inneholder» for mer informasjon om sorbitol, natriumbenzoat, propylenglykol og natrium.</w:t>
      </w:r>
    </w:p>
    <w:p w14:paraId="3358AF64" w14:textId="77777777" w:rsidR="00B833D2" w:rsidRPr="00835022" w:rsidRDefault="00B833D2" w:rsidP="00B833D2">
      <w:pPr>
        <w:suppressAutoHyphens/>
        <w:ind w:left="567" w:hanging="567"/>
        <w:rPr>
          <w:b/>
          <w:szCs w:val="22"/>
        </w:rPr>
      </w:pPr>
    </w:p>
    <w:p w14:paraId="3358AF65" w14:textId="77777777" w:rsidR="00B833D2" w:rsidRPr="00835022" w:rsidRDefault="00B833D2" w:rsidP="00B833D2">
      <w:pPr>
        <w:keepNext/>
        <w:suppressAutoHyphens/>
        <w:ind w:left="567" w:hanging="567"/>
        <w:rPr>
          <w:szCs w:val="22"/>
        </w:rPr>
      </w:pPr>
      <w:r w:rsidRPr="00835022">
        <w:rPr>
          <w:b/>
          <w:szCs w:val="22"/>
        </w:rPr>
        <w:t xml:space="preserve">Hvordan </w:t>
      </w:r>
      <w:r w:rsidRPr="00835022">
        <w:rPr>
          <w:b/>
        </w:rPr>
        <w:t>ADCIRCA</w:t>
      </w:r>
      <w:r w:rsidRPr="00835022">
        <w:t xml:space="preserve"> </w:t>
      </w:r>
      <w:r w:rsidRPr="00835022">
        <w:rPr>
          <w:b/>
          <w:szCs w:val="22"/>
        </w:rPr>
        <w:t>ser ut og innholdet i pakningen</w:t>
      </w:r>
    </w:p>
    <w:p w14:paraId="3358AF66" w14:textId="77777777" w:rsidR="00B833D2" w:rsidRPr="00835022" w:rsidRDefault="00B833D2" w:rsidP="00B833D2">
      <w:r w:rsidRPr="00835022">
        <w:t>ADCIRCA 2 mg</w:t>
      </w:r>
      <w:r w:rsidR="00F214B4" w:rsidRPr="00835022">
        <w:t xml:space="preserve">/ml er en hvit til nesten hvit </w:t>
      </w:r>
      <w:r w:rsidR="008139EF" w:rsidRPr="00835022">
        <w:t>suspensjon</w:t>
      </w:r>
      <w:r w:rsidR="00F214B4" w:rsidRPr="00835022">
        <w:t>.</w:t>
      </w:r>
    </w:p>
    <w:p w14:paraId="3358AF67" w14:textId="77777777" w:rsidR="00B833D2" w:rsidRPr="00835022" w:rsidRDefault="00B833D2" w:rsidP="00B833D2"/>
    <w:p w14:paraId="3358AF68" w14:textId="7928C62B" w:rsidR="00B833D2" w:rsidRPr="00835022" w:rsidRDefault="00B833D2" w:rsidP="00F214B4">
      <w:r w:rsidRPr="00835022">
        <w:t xml:space="preserve">ADCIRCA </w:t>
      </w:r>
      <w:r w:rsidR="00CC6FF5" w:rsidRPr="00835022">
        <w:t>leveres</w:t>
      </w:r>
      <w:r w:rsidR="00F214B4" w:rsidRPr="00835022">
        <w:t xml:space="preserve"> i en flaske med 220 ml mikstur med en avtrekkbar </w:t>
      </w:r>
      <w:r w:rsidR="00CC6FF5" w:rsidRPr="00835022">
        <w:t>forsegling</w:t>
      </w:r>
      <w:r w:rsidR="00F214B4" w:rsidRPr="00835022">
        <w:t xml:space="preserve"> og b</w:t>
      </w:r>
      <w:r w:rsidR="008139EF" w:rsidRPr="00835022">
        <w:t>a</w:t>
      </w:r>
      <w:r w:rsidR="00F214B4" w:rsidRPr="00835022">
        <w:t>rnesik</w:t>
      </w:r>
      <w:r w:rsidR="00CC6FF5" w:rsidRPr="00835022">
        <w:t>ret</w:t>
      </w:r>
      <w:r w:rsidR="00F214B4" w:rsidRPr="00835022">
        <w:t xml:space="preserve"> luk</w:t>
      </w:r>
      <w:r w:rsidR="00CC6FF5" w:rsidRPr="00835022">
        <w:t>kemekanisme</w:t>
      </w:r>
      <w:r w:rsidR="00F214B4" w:rsidRPr="00835022">
        <w:t xml:space="preserve">, i en </w:t>
      </w:r>
      <w:r w:rsidR="00CC6FF5" w:rsidRPr="00835022">
        <w:t>ytterkartong</w:t>
      </w:r>
      <w:r w:rsidR="00F214B4" w:rsidRPr="00835022">
        <w:t xml:space="preserve">. Hver </w:t>
      </w:r>
      <w:r w:rsidR="00CC6FF5" w:rsidRPr="00835022">
        <w:t>ytterkartong</w:t>
      </w:r>
      <w:r w:rsidR="00F214B4" w:rsidRPr="00835022">
        <w:t xml:space="preserve"> inneholder en flaske, </w:t>
      </w:r>
      <w:r w:rsidR="00B63505">
        <w:t>to</w:t>
      </w:r>
      <w:r w:rsidR="00F214B4" w:rsidRPr="00835022">
        <w:t xml:space="preserve"> 10 ml gradert</w:t>
      </w:r>
      <w:r w:rsidR="00B63505">
        <w:t>e</w:t>
      </w:r>
      <w:r w:rsidR="00F214B4" w:rsidRPr="00835022">
        <w:t xml:space="preserve"> sprøyte</w:t>
      </w:r>
      <w:r w:rsidR="00B63505">
        <w:t>r</w:t>
      </w:r>
      <w:r w:rsidR="00F214B4" w:rsidRPr="00835022">
        <w:t xml:space="preserve"> med 1 ml gradering og en ad</w:t>
      </w:r>
      <w:r w:rsidR="00CC6FF5" w:rsidRPr="00835022">
        <w:t>a</w:t>
      </w:r>
      <w:r w:rsidR="00F214B4" w:rsidRPr="00835022">
        <w:t>pter</w:t>
      </w:r>
      <w:r w:rsidR="00CC6FF5" w:rsidRPr="00835022">
        <w:t xml:space="preserve"> til å presse </w:t>
      </w:r>
      <w:r w:rsidR="00077AFB">
        <w:t xml:space="preserve">inn </w:t>
      </w:r>
      <w:r w:rsidR="00CC6FF5" w:rsidRPr="00835022">
        <w:t>i flasken</w:t>
      </w:r>
      <w:r w:rsidR="00F214B4" w:rsidRPr="00835022">
        <w:t>.</w:t>
      </w:r>
    </w:p>
    <w:p w14:paraId="3358AF69" w14:textId="77777777" w:rsidR="00B833D2" w:rsidRPr="00835022" w:rsidRDefault="00B833D2" w:rsidP="00B833D2">
      <w:pPr>
        <w:suppressAutoHyphens/>
        <w:ind w:left="567" w:hanging="567"/>
        <w:rPr>
          <w:szCs w:val="22"/>
        </w:rPr>
      </w:pPr>
    </w:p>
    <w:p w14:paraId="3358AF6A" w14:textId="77777777" w:rsidR="00B833D2" w:rsidRPr="00835022" w:rsidRDefault="00B833D2" w:rsidP="00B833D2">
      <w:pPr>
        <w:keepNext/>
        <w:suppressAutoHyphens/>
        <w:ind w:left="567" w:hanging="567"/>
        <w:rPr>
          <w:b/>
          <w:szCs w:val="22"/>
        </w:rPr>
      </w:pPr>
      <w:r w:rsidRPr="00835022">
        <w:rPr>
          <w:b/>
          <w:szCs w:val="22"/>
        </w:rPr>
        <w:t>Innehaver av markedsføringstillatelsen og tilvirker</w:t>
      </w:r>
    </w:p>
    <w:p w14:paraId="3358AF6B" w14:textId="77777777" w:rsidR="00B833D2" w:rsidRPr="00835022" w:rsidRDefault="00B833D2" w:rsidP="00B833D2">
      <w:pPr>
        <w:rPr>
          <w:szCs w:val="22"/>
        </w:rPr>
      </w:pPr>
    </w:p>
    <w:p w14:paraId="3358AF6C" w14:textId="592385A1" w:rsidR="00B833D2" w:rsidRPr="00835022" w:rsidRDefault="00B833D2" w:rsidP="00B833D2">
      <w:pPr>
        <w:keepNext/>
      </w:pPr>
      <w:r w:rsidRPr="00835022">
        <w:rPr>
          <w:szCs w:val="22"/>
        </w:rPr>
        <w:t xml:space="preserve">Innehaver av markedsføringstillatelsen: </w:t>
      </w:r>
      <w:r w:rsidRPr="00835022">
        <w:t xml:space="preserve">Eli Lilly Nederland B.V., </w:t>
      </w:r>
      <w:ins w:id="77" w:author="Author">
        <w:r w:rsidR="008C25D9">
          <w:t>Orteliuslaan 1000, 3528 BD Utrecht</w:t>
        </w:r>
      </w:ins>
      <w:del w:id="78" w:author="Author">
        <w:r w:rsidRPr="00835022" w:rsidDel="008C25D9">
          <w:delText>Papendorpseweg 83, 3528 BJ, Utrecht</w:delText>
        </w:r>
      </w:del>
      <w:r w:rsidRPr="00835022">
        <w:t>, Nederland</w:t>
      </w:r>
    </w:p>
    <w:p w14:paraId="3358AF6D" w14:textId="77777777" w:rsidR="00B833D2" w:rsidRPr="00835022" w:rsidRDefault="00B833D2" w:rsidP="00B833D2">
      <w:pPr>
        <w:rPr>
          <w:szCs w:val="22"/>
        </w:rPr>
      </w:pPr>
    </w:p>
    <w:p w14:paraId="44858001" w14:textId="77777777" w:rsidR="00B63505" w:rsidRDefault="00B833D2" w:rsidP="00B833D2">
      <w:pPr>
        <w:suppressAutoHyphens/>
        <w:rPr>
          <w:szCs w:val="22"/>
        </w:rPr>
      </w:pPr>
      <w:r w:rsidRPr="00835022">
        <w:rPr>
          <w:szCs w:val="22"/>
        </w:rPr>
        <w:t xml:space="preserve">Tilvirker: </w:t>
      </w:r>
    </w:p>
    <w:p w14:paraId="3358AF6E" w14:textId="78829470" w:rsidR="00B833D2" w:rsidRPr="00FB7D1A" w:rsidRDefault="00B833D2" w:rsidP="00B63505">
      <w:pPr>
        <w:pStyle w:val="ListParagraph"/>
        <w:numPr>
          <w:ilvl w:val="0"/>
          <w:numId w:val="13"/>
        </w:numPr>
        <w:suppressAutoHyphens/>
        <w:rPr>
          <w:szCs w:val="22"/>
          <w:highlight w:val="lightGray"/>
          <w:lang w:val="es-MX"/>
        </w:rPr>
      </w:pPr>
      <w:r w:rsidRPr="00FB7D1A">
        <w:rPr>
          <w:szCs w:val="22"/>
          <w:highlight w:val="lightGray"/>
          <w:lang w:val="es-MX"/>
        </w:rPr>
        <w:t xml:space="preserve">Lilly S.A., Avda. De la Industria 30, 28108 Alcobendas, Madrid, </w:t>
      </w:r>
      <w:proofErr w:type="spellStart"/>
      <w:r w:rsidRPr="00FB7D1A">
        <w:rPr>
          <w:szCs w:val="22"/>
          <w:highlight w:val="lightGray"/>
          <w:lang w:val="es-MX"/>
        </w:rPr>
        <w:t>Spania</w:t>
      </w:r>
      <w:proofErr w:type="spellEnd"/>
      <w:r w:rsidRPr="00FB7D1A">
        <w:rPr>
          <w:szCs w:val="22"/>
          <w:highlight w:val="lightGray"/>
          <w:lang w:val="es-MX"/>
        </w:rPr>
        <w:t>.</w:t>
      </w:r>
    </w:p>
    <w:p w14:paraId="69CB88CF" w14:textId="623A9941" w:rsidR="00B63505" w:rsidRPr="00FB7D1A" w:rsidRDefault="00B63505" w:rsidP="00FB7D1A">
      <w:pPr>
        <w:pStyle w:val="ListParagraph"/>
        <w:numPr>
          <w:ilvl w:val="0"/>
          <w:numId w:val="13"/>
        </w:numPr>
        <w:contextualSpacing/>
        <w:rPr>
          <w:szCs w:val="22"/>
          <w:lang w:val="es-ES"/>
        </w:rPr>
      </w:pPr>
      <w:r w:rsidRPr="004E57C8">
        <w:rPr>
          <w:szCs w:val="22"/>
          <w:lang w:val="es-ES"/>
        </w:rPr>
        <w:t xml:space="preserve">Delpharm Huningue SAS, 26 rue de la </w:t>
      </w:r>
      <w:proofErr w:type="spellStart"/>
      <w:r w:rsidRPr="004E57C8">
        <w:rPr>
          <w:szCs w:val="22"/>
          <w:lang w:val="es-ES"/>
        </w:rPr>
        <w:t>Chapelle</w:t>
      </w:r>
      <w:proofErr w:type="spellEnd"/>
      <w:r w:rsidRPr="004E57C8">
        <w:rPr>
          <w:szCs w:val="22"/>
          <w:lang w:val="es-ES"/>
        </w:rPr>
        <w:t xml:space="preserve">, Huningue, 68330, </w:t>
      </w:r>
      <w:proofErr w:type="spellStart"/>
      <w:r w:rsidRPr="004E57C8">
        <w:rPr>
          <w:szCs w:val="22"/>
          <w:lang w:val="es-ES"/>
        </w:rPr>
        <w:t>Fran</w:t>
      </w:r>
      <w:r>
        <w:rPr>
          <w:szCs w:val="22"/>
          <w:lang w:val="es-ES"/>
        </w:rPr>
        <w:t>krike</w:t>
      </w:r>
      <w:proofErr w:type="spellEnd"/>
      <w:r>
        <w:rPr>
          <w:szCs w:val="22"/>
          <w:lang w:val="es-ES"/>
        </w:rPr>
        <w:t>.</w:t>
      </w:r>
    </w:p>
    <w:p w14:paraId="3358AF6F" w14:textId="77777777" w:rsidR="00B833D2" w:rsidRPr="00076A83" w:rsidRDefault="00B833D2" w:rsidP="00B833D2">
      <w:pPr>
        <w:pStyle w:val="EndnoteText"/>
        <w:widowControl/>
        <w:tabs>
          <w:tab w:val="clear" w:pos="567"/>
        </w:tabs>
        <w:rPr>
          <w:highlight w:val="yellow"/>
          <w:lang w:val="sv-SE"/>
        </w:rPr>
      </w:pPr>
    </w:p>
    <w:p w14:paraId="3358AF70" w14:textId="77777777" w:rsidR="00B833D2" w:rsidRDefault="00B833D2" w:rsidP="00B833D2">
      <w:pPr>
        <w:pStyle w:val="BodyTextIndent2"/>
        <w:keepNext/>
        <w:ind w:left="0" w:firstLine="0"/>
      </w:pPr>
      <w:r w:rsidRPr="00835022">
        <w:rPr>
          <w:szCs w:val="22"/>
        </w:rPr>
        <w:t>Ta kontakt med den lokale representanten for innehaveren av markedsføringstillatelsen for ytterligere informasjon om dette legemidlet:</w:t>
      </w:r>
    </w:p>
    <w:p w14:paraId="3358AF71" w14:textId="77777777" w:rsidR="00B833D2" w:rsidRDefault="00B833D2" w:rsidP="00B833D2">
      <w:pPr>
        <w:numPr>
          <w:ilvl w:val="12"/>
          <w:numId w:val="0"/>
        </w:numPr>
        <w:tabs>
          <w:tab w:val="left" w:pos="567"/>
        </w:tabs>
        <w:ind w:right="-2"/>
      </w:pPr>
    </w:p>
    <w:tbl>
      <w:tblPr>
        <w:tblW w:w="8860" w:type="dxa"/>
        <w:tblLayout w:type="fixed"/>
        <w:tblCellMar>
          <w:left w:w="40" w:type="dxa"/>
          <w:right w:w="40" w:type="dxa"/>
        </w:tblCellMar>
        <w:tblLook w:val="0000" w:firstRow="0" w:lastRow="0" w:firstColumn="0" w:lastColumn="0" w:noHBand="0" w:noVBand="0"/>
      </w:tblPr>
      <w:tblGrid>
        <w:gridCol w:w="4684"/>
        <w:gridCol w:w="4176"/>
      </w:tblGrid>
      <w:tr w:rsidR="00B833D2" w:rsidRPr="00B833D2" w14:paraId="3358AF78" w14:textId="77777777" w:rsidTr="00646E0A">
        <w:tc>
          <w:tcPr>
            <w:tcW w:w="4684" w:type="dxa"/>
            <w:tcBorders>
              <w:top w:val="nil"/>
              <w:left w:val="nil"/>
              <w:bottom w:val="nil"/>
              <w:right w:val="nil"/>
            </w:tcBorders>
            <w:shd w:val="clear" w:color="auto" w:fill="auto"/>
          </w:tcPr>
          <w:p w14:paraId="3358AF72" w14:textId="77777777" w:rsidR="00B833D2" w:rsidRPr="002F181E" w:rsidRDefault="00B833D2" w:rsidP="00646E0A">
            <w:pPr>
              <w:tabs>
                <w:tab w:val="left" w:pos="675"/>
              </w:tabs>
              <w:autoSpaceDE w:val="0"/>
              <w:autoSpaceDN w:val="0"/>
              <w:adjustRightInd w:val="0"/>
              <w:spacing w:line="240" w:lineRule="atLeast"/>
              <w:ind w:left="108" w:right="-144"/>
              <w:rPr>
                <w:b/>
                <w:bCs/>
                <w:color w:val="000000"/>
                <w:szCs w:val="22"/>
                <w:lang w:val="fr-FR"/>
              </w:rPr>
            </w:pPr>
            <w:r w:rsidRPr="00D84F3A">
              <w:rPr>
                <w:b/>
                <w:bCs/>
                <w:color w:val="000000"/>
                <w:szCs w:val="22"/>
                <w:lang w:val="fr-FR"/>
              </w:rPr>
              <w:t>Belgique</w:t>
            </w:r>
            <w:r w:rsidRPr="00D84F3A">
              <w:rPr>
                <w:bCs/>
                <w:color w:val="000000"/>
                <w:szCs w:val="22"/>
                <w:lang w:val="fr-FR"/>
              </w:rPr>
              <w:t>/</w:t>
            </w:r>
            <w:proofErr w:type="spellStart"/>
            <w:r w:rsidRPr="00D84F3A">
              <w:rPr>
                <w:b/>
                <w:bCs/>
                <w:color w:val="000000"/>
                <w:szCs w:val="22"/>
                <w:lang w:val="fr-FR"/>
              </w:rPr>
              <w:t>België</w:t>
            </w:r>
            <w:proofErr w:type="spellEnd"/>
            <w:r w:rsidRPr="002F181E">
              <w:rPr>
                <w:b/>
                <w:bCs/>
                <w:color w:val="000000"/>
                <w:szCs w:val="22"/>
                <w:lang w:val="fr-FR"/>
              </w:rPr>
              <w:t>/</w:t>
            </w:r>
            <w:proofErr w:type="spellStart"/>
            <w:r w:rsidRPr="002F181E">
              <w:rPr>
                <w:b/>
                <w:bCs/>
                <w:color w:val="000000"/>
                <w:szCs w:val="22"/>
                <w:lang w:val="fr-FR"/>
              </w:rPr>
              <w:t>Belgien</w:t>
            </w:r>
            <w:proofErr w:type="spellEnd"/>
          </w:p>
          <w:p w14:paraId="3358AF73" w14:textId="77777777" w:rsidR="00B833D2" w:rsidRPr="008E3F65" w:rsidRDefault="00B833D2" w:rsidP="00646E0A">
            <w:pPr>
              <w:autoSpaceDE w:val="0"/>
              <w:autoSpaceDN w:val="0"/>
              <w:adjustRightInd w:val="0"/>
              <w:spacing w:line="240" w:lineRule="atLeast"/>
              <w:ind w:left="108" w:right="-144"/>
              <w:rPr>
                <w:color w:val="000000"/>
                <w:szCs w:val="22"/>
                <w:lang w:val="fr-FR"/>
              </w:rPr>
            </w:pPr>
            <w:r w:rsidRPr="008E3F65">
              <w:rPr>
                <w:color w:val="000000"/>
                <w:szCs w:val="22"/>
                <w:lang w:val="fr-FR"/>
              </w:rPr>
              <w:t>Eli Lilly Benelux S.A./N.V.</w:t>
            </w:r>
          </w:p>
          <w:p w14:paraId="3358AF74" w14:textId="77777777" w:rsidR="00B833D2" w:rsidRPr="00F745BE" w:rsidRDefault="00B833D2" w:rsidP="00646E0A">
            <w:pPr>
              <w:tabs>
                <w:tab w:val="left" w:pos="675"/>
              </w:tabs>
              <w:autoSpaceDE w:val="0"/>
              <w:autoSpaceDN w:val="0"/>
              <w:adjustRightInd w:val="0"/>
              <w:spacing w:line="240" w:lineRule="atLeast"/>
              <w:ind w:left="108" w:right="-144"/>
              <w:rPr>
                <w:color w:val="000000"/>
                <w:szCs w:val="22"/>
                <w:lang w:val="en-US"/>
              </w:rPr>
            </w:pPr>
            <w:proofErr w:type="spellStart"/>
            <w:r w:rsidRPr="00F745BE">
              <w:rPr>
                <w:color w:val="000000"/>
                <w:szCs w:val="22"/>
                <w:lang w:val="en-US"/>
              </w:rPr>
              <w:t>Tél</w:t>
            </w:r>
            <w:proofErr w:type="spellEnd"/>
            <w:r w:rsidRPr="00F745BE">
              <w:rPr>
                <w:color w:val="000000"/>
                <w:szCs w:val="22"/>
                <w:lang w:val="en-US"/>
              </w:rPr>
              <w:t>/Tel: + 32 (0) 2 548 84 84</w:t>
            </w:r>
          </w:p>
        </w:tc>
        <w:tc>
          <w:tcPr>
            <w:tcW w:w="4176" w:type="dxa"/>
            <w:tcBorders>
              <w:top w:val="nil"/>
              <w:left w:val="nil"/>
              <w:bottom w:val="nil"/>
              <w:right w:val="nil"/>
            </w:tcBorders>
            <w:shd w:val="clear" w:color="auto" w:fill="auto"/>
          </w:tcPr>
          <w:p w14:paraId="3358AF75" w14:textId="77777777" w:rsidR="00B833D2" w:rsidRPr="00076A83" w:rsidRDefault="00B833D2" w:rsidP="00646E0A">
            <w:pPr>
              <w:autoSpaceDE w:val="0"/>
              <w:autoSpaceDN w:val="0"/>
              <w:adjustRightInd w:val="0"/>
              <w:ind w:right="-144"/>
              <w:rPr>
                <w:b/>
                <w:bCs/>
                <w:color w:val="000000"/>
                <w:szCs w:val="22"/>
                <w:lang w:val="sv-SE"/>
              </w:rPr>
            </w:pPr>
            <w:r w:rsidRPr="00076A83">
              <w:rPr>
                <w:b/>
                <w:bCs/>
                <w:color w:val="000000"/>
                <w:szCs w:val="22"/>
                <w:lang w:val="sv-SE"/>
              </w:rPr>
              <w:t>Lietuva</w:t>
            </w:r>
          </w:p>
          <w:p w14:paraId="3358AF76" w14:textId="77777777" w:rsidR="00B833D2" w:rsidRPr="00F52AF2" w:rsidRDefault="00B833D2" w:rsidP="00646E0A">
            <w:pPr>
              <w:autoSpaceDE w:val="0"/>
              <w:autoSpaceDN w:val="0"/>
              <w:adjustRightInd w:val="0"/>
              <w:ind w:right="-144"/>
              <w:rPr>
                <w:color w:val="000000"/>
                <w:szCs w:val="22"/>
                <w:lang w:val="sv-SE"/>
              </w:rPr>
            </w:pPr>
            <w:r w:rsidRPr="00076A83">
              <w:rPr>
                <w:color w:val="000000"/>
                <w:szCs w:val="22"/>
                <w:lang w:val="sv-SE"/>
              </w:rPr>
              <w:t>Eli Lilly Lietuva</w:t>
            </w:r>
          </w:p>
          <w:p w14:paraId="3358AF77" w14:textId="77777777" w:rsidR="00B833D2" w:rsidRPr="00076A83" w:rsidRDefault="00B833D2" w:rsidP="00646E0A">
            <w:pPr>
              <w:autoSpaceDE w:val="0"/>
              <w:autoSpaceDN w:val="0"/>
              <w:adjustRightInd w:val="0"/>
              <w:ind w:right="-144"/>
              <w:rPr>
                <w:color w:val="000000"/>
                <w:szCs w:val="22"/>
                <w:lang w:val="sv-SE"/>
              </w:rPr>
            </w:pPr>
            <w:r w:rsidRPr="00F52AF2">
              <w:rPr>
                <w:color w:val="000000"/>
                <w:szCs w:val="22"/>
                <w:lang w:val="sv-SE"/>
              </w:rPr>
              <w:t>Tel: + 370 (5) 2649600</w:t>
            </w:r>
          </w:p>
        </w:tc>
      </w:tr>
      <w:tr w:rsidR="00B833D2" w:rsidRPr="00F745BE" w14:paraId="3358AF7F" w14:textId="77777777" w:rsidTr="00646E0A">
        <w:tc>
          <w:tcPr>
            <w:tcW w:w="4684" w:type="dxa"/>
            <w:tcBorders>
              <w:top w:val="nil"/>
              <w:left w:val="nil"/>
              <w:bottom w:val="nil"/>
              <w:right w:val="nil"/>
            </w:tcBorders>
            <w:shd w:val="clear" w:color="auto" w:fill="auto"/>
          </w:tcPr>
          <w:p w14:paraId="3358AF79" w14:textId="77777777" w:rsidR="00B833D2" w:rsidRPr="00D84F3A" w:rsidRDefault="00B833D2" w:rsidP="00646E0A">
            <w:pPr>
              <w:tabs>
                <w:tab w:val="left" w:pos="567"/>
              </w:tabs>
              <w:autoSpaceDE w:val="0"/>
              <w:autoSpaceDN w:val="0"/>
              <w:adjustRightInd w:val="0"/>
              <w:ind w:left="142" w:right="-144"/>
              <w:rPr>
                <w:b/>
                <w:szCs w:val="22"/>
                <w:lang w:val="bg-BG"/>
              </w:rPr>
            </w:pPr>
            <w:r w:rsidRPr="00F52AF2">
              <w:rPr>
                <w:b/>
                <w:szCs w:val="22"/>
                <w:lang w:val="bg-BG"/>
              </w:rPr>
              <w:t>България</w:t>
            </w:r>
          </w:p>
          <w:p w14:paraId="3358AF7A" w14:textId="77777777" w:rsidR="00B833D2" w:rsidRPr="00F52AF2" w:rsidRDefault="00B833D2" w:rsidP="00646E0A">
            <w:pPr>
              <w:autoSpaceDE w:val="0"/>
              <w:autoSpaceDN w:val="0"/>
              <w:adjustRightInd w:val="0"/>
              <w:spacing w:line="240" w:lineRule="atLeast"/>
              <w:ind w:left="142" w:right="-144"/>
              <w:rPr>
                <w:color w:val="000000"/>
                <w:szCs w:val="22"/>
                <w:lang w:val="bg-BG"/>
              </w:rPr>
            </w:pPr>
            <w:r w:rsidRPr="00F52AF2">
              <w:rPr>
                <w:szCs w:val="22"/>
                <w:lang w:val="fr-FR"/>
              </w:rPr>
              <w:t>ТП</w:t>
            </w:r>
            <w:r w:rsidRPr="00F52AF2">
              <w:rPr>
                <w:szCs w:val="22"/>
                <w:lang w:val="bg-BG"/>
              </w:rPr>
              <w:t xml:space="preserve"> </w:t>
            </w:r>
            <w:r w:rsidRPr="00F52AF2">
              <w:rPr>
                <w:color w:val="000000"/>
                <w:szCs w:val="22"/>
                <w:lang w:val="bg-BG"/>
              </w:rPr>
              <w:t>"Ели Лили Недерланд" Б.В. - България</w:t>
            </w:r>
          </w:p>
          <w:p w14:paraId="3358AF7B" w14:textId="77777777" w:rsidR="00B833D2" w:rsidRPr="00D84F3A" w:rsidRDefault="00B833D2" w:rsidP="00646E0A">
            <w:pPr>
              <w:tabs>
                <w:tab w:val="left" w:pos="0"/>
                <w:tab w:val="left" w:pos="675"/>
              </w:tabs>
              <w:autoSpaceDE w:val="0"/>
              <w:autoSpaceDN w:val="0"/>
              <w:adjustRightInd w:val="0"/>
              <w:spacing w:line="240" w:lineRule="atLeast"/>
              <w:ind w:left="142" w:right="-144"/>
              <w:rPr>
                <w:b/>
                <w:color w:val="000000"/>
                <w:szCs w:val="22"/>
                <w:lang w:val="sv-SE"/>
              </w:rPr>
            </w:pPr>
            <w:r w:rsidRPr="00F52AF2">
              <w:rPr>
                <w:color w:val="000000"/>
                <w:szCs w:val="22"/>
                <w:lang w:val="bg-BG"/>
              </w:rPr>
              <w:t xml:space="preserve"> тел.</w:t>
            </w:r>
            <w:r w:rsidRPr="00F52AF2">
              <w:rPr>
                <w:color w:val="000000"/>
                <w:szCs w:val="22"/>
                <w:lang w:val="fr-FR"/>
              </w:rPr>
              <w:t>+ 359 2 491 41 40</w:t>
            </w:r>
          </w:p>
        </w:tc>
        <w:tc>
          <w:tcPr>
            <w:tcW w:w="4176" w:type="dxa"/>
            <w:tcBorders>
              <w:top w:val="nil"/>
              <w:left w:val="nil"/>
              <w:bottom w:val="nil"/>
              <w:right w:val="nil"/>
            </w:tcBorders>
            <w:shd w:val="clear" w:color="auto" w:fill="auto"/>
          </w:tcPr>
          <w:p w14:paraId="3358AF7C" w14:textId="77777777" w:rsidR="00B833D2" w:rsidRPr="00F52AF2" w:rsidRDefault="00B833D2" w:rsidP="00646E0A">
            <w:pPr>
              <w:tabs>
                <w:tab w:val="left" w:pos="675"/>
              </w:tabs>
              <w:autoSpaceDE w:val="0"/>
              <w:autoSpaceDN w:val="0"/>
              <w:adjustRightInd w:val="0"/>
              <w:spacing w:line="240" w:lineRule="atLeast"/>
              <w:ind w:left="15" w:right="-144"/>
              <w:rPr>
                <w:b/>
                <w:bCs/>
                <w:color w:val="000000"/>
                <w:szCs w:val="22"/>
                <w:lang w:val="sv-SE"/>
              </w:rPr>
            </w:pPr>
            <w:r w:rsidRPr="00F52AF2">
              <w:rPr>
                <w:b/>
                <w:bCs/>
                <w:color w:val="000000"/>
                <w:szCs w:val="22"/>
                <w:lang w:val="sv-SE"/>
              </w:rPr>
              <w:t>Luxembourg/Luxemburg</w:t>
            </w:r>
          </w:p>
          <w:p w14:paraId="3358AF7D" w14:textId="77777777" w:rsidR="00B833D2" w:rsidRPr="00F52AF2" w:rsidRDefault="00B833D2" w:rsidP="00646E0A">
            <w:pPr>
              <w:autoSpaceDE w:val="0"/>
              <w:autoSpaceDN w:val="0"/>
              <w:adjustRightInd w:val="0"/>
              <w:spacing w:line="240" w:lineRule="atLeast"/>
              <w:ind w:left="-6" w:right="-144"/>
              <w:rPr>
                <w:color w:val="000000"/>
                <w:szCs w:val="22"/>
                <w:lang w:val="sv-SE"/>
              </w:rPr>
            </w:pPr>
            <w:r w:rsidRPr="00F52AF2">
              <w:rPr>
                <w:color w:val="000000"/>
                <w:szCs w:val="22"/>
                <w:lang w:val="sv-SE"/>
              </w:rPr>
              <w:t>Eli Lilly Benelux S.A./N.V.</w:t>
            </w:r>
          </w:p>
          <w:p w14:paraId="3358AF7E" w14:textId="77777777" w:rsidR="00B833D2" w:rsidRPr="00D84F3A" w:rsidRDefault="00B833D2" w:rsidP="00646E0A">
            <w:pPr>
              <w:autoSpaceDE w:val="0"/>
              <w:autoSpaceDN w:val="0"/>
              <w:adjustRightInd w:val="0"/>
              <w:ind w:right="-144"/>
              <w:rPr>
                <w:color w:val="000000"/>
                <w:szCs w:val="22"/>
                <w:lang w:val="sv-SE"/>
              </w:rPr>
            </w:pPr>
            <w:r w:rsidRPr="00F52AF2">
              <w:rPr>
                <w:color w:val="000000"/>
                <w:szCs w:val="22"/>
                <w:lang w:val="en-US"/>
              </w:rPr>
              <w:t>T</w:t>
            </w:r>
            <w:r w:rsidRPr="00F52AF2">
              <w:rPr>
                <w:color w:val="000000"/>
                <w:szCs w:val="22"/>
                <w:lang w:val="bg-BG"/>
              </w:rPr>
              <w:t>é</w:t>
            </w:r>
            <w:r w:rsidRPr="00F52AF2">
              <w:rPr>
                <w:color w:val="000000"/>
                <w:szCs w:val="22"/>
                <w:lang w:val="en-US"/>
              </w:rPr>
              <w:t>l</w:t>
            </w:r>
            <w:r w:rsidRPr="00F52AF2">
              <w:rPr>
                <w:color w:val="000000"/>
                <w:szCs w:val="22"/>
                <w:lang w:val="bg-BG"/>
              </w:rPr>
              <w:t>/</w:t>
            </w:r>
            <w:r w:rsidRPr="00F52AF2">
              <w:rPr>
                <w:color w:val="000000"/>
                <w:szCs w:val="22"/>
                <w:lang w:val="en-US"/>
              </w:rPr>
              <w:t>Tel</w:t>
            </w:r>
            <w:r w:rsidRPr="00F52AF2">
              <w:rPr>
                <w:color w:val="000000"/>
                <w:szCs w:val="22"/>
                <w:lang w:val="bg-BG"/>
              </w:rPr>
              <w:t>: + 32 (0) 2 548 84 84</w:t>
            </w:r>
            <w:r w:rsidRPr="00D84F3A">
              <w:rPr>
                <w:color w:val="000000"/>
                <w:szCs w:val="22"/>
                <w:lang w:val="bg-BG"/>
              </w:rPr>
              <w:t xml:space="preserve"> </w:t>
            </w:r>
          </w:p>
        </w:tc>
      </w:tr>
      <w:tr w:rsidR="00B833D2" w:rsidRPr="00BA11B4" w14:paraId="3358AF86" w14:textId="77777777" w:rsidTr="00646E0A">
        <w:tc>
          <w:tcPr>
            <w:tcW w:w="4684" w:type="dxa"/>
            <w:tcBorders>
              <w:top w:val="nil"/>
              <w:left w:val="nil"/>
              <w:bottom w:val="nil"/>
              <w:right w:val="nil"/>
            </w:tcBorders>
            <w:shd w:val="clear" w:color="auto" w:fill="auto"/>
          </w:tcPr>
          <w:p w14:paraId="3358AF80" w14:textId="77777777" w:rsidR="00B833D2" w:rsidRPr="00F52AF2" w:rsidRDefault="00B833D2" w:rsidP="00646E0A">
            <w:pPr>
              <w:tabs>
                <w:tab w:val="left" w:pos="0"/>
                <w:tab w:val="left" w:pos="675"/>
              </w:tabs>
              <w:autoSpaceDE w:val="0"/>
              <w:autoSpaceDN w:val="0"/>
              <w:adjustRightInd w:val="0"/>
              <w:spacing w:line="240" w:lineRule="atLeast"/>
              <w:ind w:left="108" w:right="-144"/>
              <w:rPr>
                <w:b/>
                <w:bCs/>
                <w:color w:val="000000"/>
                <w:szCs w:val="22"/>
                <w:lang w:val="sv-SE"/>
              </w:rPr>
            </w:pPr>
            <w:r w:rsidRPr="00F52AF2">
              <w:rPr>
                <w:b/>
                <w:color w:val="000000"/>
                <w:szCs w:val="22"/>
                <w:lang w:val="sv-SE"/>
              </w:rPr>
              <w:t>Česká republika</w:t>
            </w:r>
          </w:p>
          <w:p w14:paraId="3358AF81" w14:textId="77777777" w:rsidR="00B833D2" w:rsidRPr="00F52AF2" w:rsidRDefault="00B833D2" w:rsidP="00646E0A">
            <w:pPr>
              <w:tabs>
                <w:tab w:val="left" w:pos="0"/>
                <w:tab w:val="left" w:pos="675"/>
              </w:tabs>
              <w:autoSpaceDE w:val="0"/>
              <w:autoSpaceDN w:val="0"/>
              <w:adjustRightInd w:val="0"/>
              <w:spacing w:line="240" w:lineRule="atLeast"/>
              <w:ind w:left="108" w:right="-144"/>
              <w:rPr>
                <w:color w:val="000000"/>
                <w:szCs w:val="22"/>
                <w:lang w:val="sv-SE"/>
              </w:rPr>
            </w:pPr>
            <w:r w:rsidRPr="00F52AF2">
              <w:rPr>
                <w:color w:val="000000"/>
                <w:szCs w:val="22"/>
                <w:lang w:val="sv-SE"/>
              </w:rPr>
              <w:t xml:space="preserve">ELI LILLY </w:t>
            </w:r>
            <w:r w:rsidRPr="00F52AF2">
              <w:rPr>
                <w:sz w:val="20"/>
                <w:lang w:val="cs-CZ"/>
              </w:rPr>
              <w:t>Č</w:t>
            </w:r>
            <w:r w:rsidRPr="00F52AF2">
              <w:rPr>
                <w:color w:val="000000"/>
                <w:szCs w:val="22"/>
                <w:lang w:val="sv-SE"/>
              </w:rPr>
              <w:t>R, s.r.o.</w:t>
            </w:r>
          </w:p>
          <w:p w14:paraId="3358AF82" w14:textId="77777777" w:rsidR="00B833D2" w:rsidRPr="0066151E" w:rsidRDefault="00B833D2" w:rsidP="00646E0A">
            <w:pPr>
              <w:tabs>
                <w:tab w:val="left" w:pos="675"/>
              </w:tabs>
              <w:autoSpaceDE w:val="0"/>
              <w:autoSpaceDN w:val="0"/>
              <w:adjustRightInd w:val="0"/>
              <w:spacing w:line="240" w:lineRule="atLeast"/>
              <w:ind w:left="108" w:right="-144"/>
              <w:rPr>
                <w:color w:val="000000"/>
                <w:szCs w:val="22"/>
              </w:rPr>
            </w:pPr>
            <w:r w:rsidRPr="0066151E">
              <w:rPr>
                <w:color w:val="000000"/>
                <w:szCs w:val="22"/>
              </w:rPr>
              <w:t>Tel</w:t>
            </w:r>
            <w:r w:rsidRPr="00F52AF2">
              <w:rPr>
                <w:color w:val="000000"/>
                <w:szCs w:val="22"/>
                <w:lang w:val="bg-BG"/>
              </w:rPr>
              <w:t>: + 42</w:t>
            </w:r>
            <w:r w:rsidRPr="0066151E">
              <w:rPr>
                <w:color w:val="000000"/>
                <w:szCs w:val="22"/>
              </w:rPr>
              <w:t>0 234 664 111</w:t>
            </w:r>
          </w:p>
        </w:tc>
        <w:tc>
          <w:tcPr>
            <w:tcW w:w="4176" w:type="dxa"/>
            <w:tcBorders>
              <w:top w:val="nil"/>
              <w:left w:val="nil"/>
              <w:bottom w:val="nil"/>
              <w:right w:val="nil"/>
            </w:tcBorders>
            <w:shd w:val="clear" w:color="auto" w:fill="auto"/>
          </w:tcPr>
          <w:p w14:paraId="3358AF83" w14:textId="77777777" w:rsidR="00B833D2" w:rsidRPr="00076A83" w:rsidRDefault="00B833D2" w:rsidP="00646E0A">
            <w:pPr>
              <w:tabs>
                <w:tab w:val="left" w:pos="675"/>
              </w:tabs>
              <w:autoSpaceDE w:val="0"/>
              <w:autoSpaceDN w:val="0"/>
              <w:adjustRightInd w:val="0"/>
              <w:spacing w:line="240" w:lineRule="atLeast"/>
              <w:ind w:left="15" w:right="-144"/>
              <w:rPr>
                <w:b/>
                <w:bCs/>
                <w:color w:val="000000"/>
                <w:szCs w:val="22"/>
                <w:lang w:val="en-US"/>
              </w:rPr>
            </w:pPr>
            <w:proofErr w:type="spellStart"/>
            <w:r w:rsidRPr="00076A83">
              <w:rPr>
                <w:b/>
                <w:bCs/>
                <w:color w:val="000000"/>
                <w:szCs w:val="22"/>
                <w:lang w:val="en-US"/>
              </w:rPr>
              <w:t>Magyarország</w:t>
            </w:r>
            <w:proofErr w:type="spellEnd"/>
          </w:p>
          <w:p w14:paraId="3358AF84" w14:textId="77777777" w:rsidR="00B833D2" w:rsidRPr="00076A83" w:rsidRDefault="00B833D2" w:rsidP="00646E0A">
            <w:pPr>
              <w:autoSpaceDE w:val="0"/>
              <w:autoSpaceDN w:val="0"/>
              <w:adjustRightInd w:val="0"/>
              <w:spacing w:line="240" w:lineRule="atLeast"/>
              <w:ind w:left="15" w:right="-144"/>
              <w:rPr>
                <w:color w:val="000000"/>
                <w:szCs w:val="22"/>
                <w:lang w:val="en-US"/>
              </w:rPr>
            </w:pPr>
            <w:r w:rsidRPr="00076A83">
              <w:rPr>
                <w:color w:val="000000"/>
                <w:szCs w:val="22"/>
                <w:lang w:val="en-US"/>
              </w:rPr>
              <w:t>Lilly Hungária Kft.</w:t>
            </w:r>
          </w:p>
          <w:p w14:paraId="3358AF85" w14:textId="77777777" w:rsidR="00B833D2" w:rsidRPr="00D84F3A" w:rsidRDefault="00B833D2" w:rsidP="00646E0A">
            <w:pPr>
              <w:autoSpaceDE w:val="0"/>
              <w:autoSpaceDN w:val="0"/>
              <w:adjustRightInd w:val="0"/>
              <w:ind w:right="-144"/>
              <w:rPr>
                <w:color w:val="000000"/>
                <w:szCs w:val="22"/>
                <w:lang w:val="en-US"/>
              </w:rPr>
            </w:pPr>
            <w:r w:rsidRPr="00076A83">
              <w:rPr>
                <w:color w:val="000000"/>
                <w:szCs w:val="22"/>
                <w:lang w:val="en-US"/>
              </w:rPr>
              <w:t>Tel: + 36 1 328 5100</w:t>
            </w:r>
          </w:p>
        </w:tc>
      </w:tr>
      <w:tr w:rsidR="00B833D2" w:rsidRPr="00F745BE" w14:paraId="3358AF8D" w14:textId="77777777" w:rsidTr="00646E0A">
        <w:tc>
          <w:tcPr>
            <w:tcW w:w="4684" w:type="dxa"/>
            <w:tcBorders>
              <w:top w:val="nil"/>
              <w:left w:val="nil"/>
              <w:bottom w:val="nil"/>
              <w:right w:val="nil"/>
            </w:tcBorders>
            <w:shd w:val="clear" w:color="auto" w:fill="auto"/>
          </w:tcPr>
          <w:p w14:paraId="3358AF87" w14:textId="21DA99A4" w:rsidR="00B833D2" w:rsidRPr="00F52AF2" w:rsidRDefault="00B833D2" w:rsidP="001303F7">
            <w:pPr>
              <w:keepNext/>
              <w:tabs>
                <w:tab w:val="left" w:pos="675"/>
              </w:tabs>
              <w:autoSpaceDE w:val="0"/>
              <w:autoSpaceDN w:val="0"/>
              <w:adjustRightInd w:val="0"/>
              <w:spacing w:line="240" w:lineRule="atLeast"/>
              <w:ind w:left="108" w:right="-144"/>
              <w:rPr>
                <w:b/>
                <w:bCs/>
                <w:color w:val="000000"/>
                <w:szCs w:val="22"/>
              </w:rPr>
              <w:pPrChange w:id="79" w:author="Author">
                <w:pPr>
                  <w:tabs>
                    <w:tab w:val="left" w:pos="675"/>
                  </w:tabs>
                  <w:autoSpaceDE w:val="0"/>
                  <w:autoSpaceDN w:val="0"/>
                  <w:adjustRightInd w:val="0"/>
                  <w:spacing w:line="240" w:lineRule="atLeast"/>
                  <w:ind w:left="108" w:right="-144"/>
                </w:pPr>
              </w:pPrChange>
            </w:pPr>
            <w:r w:rsidRPr="00F52AF2">
              <w:rPr>
                <w:b/>
                <w:bCs/>
                <w:color w:val="000000"/>
                <w:szCs w:val="22"/>
              </w:rPr>
              <w:t>Danmark</w:t>
            </w:r>
          </w:p>
          <w:p w14:paraId="3358AF88" w14:textId="77777777" w:rsidR="00B833D2" w:rsidRPr="00F52AF2" w:rsidRDefault="00B833D2" w:rsidP="001303F7">
            <w:pPr>
              <w:keepNext/>
              <w:autoSpaceDE w:val="0"/>
              <w:autoSpaceDN w:val="0"/>
              <w:adjustRightInd w:val="0"/>
              <w:spacing w:line="240" w:lineRule="atLeast"/>
              <w:ind w:left="115" w:right="-144"/>
              <w:rPr>
                <w:color w:val="000000"/>
                <w:szCs w:val="22"/>
              </w:rPr>
              <w:pPrChange w:id="80" w:author="Author">
                <w:pPr>
                  <w:autoSpaceDE w:val="0"/>
                  <w:autoSpaceDN w:val="0"/>
                  <w:adjustRightInd w:val="0"/>
                  <w:spacing w:line="240" w:lineRule="atLeast"/>
                  <w:ind w:left="115" w:right="-144"/>
                </w:pPr>
              </w:pPrChange>
            </w:pPr>
            <w:r w:rsidRPr="00F52AF2">
              <w:rPr>
                <w:color w:val="000000"/>
                <w:szCs w:val="22"/>
              </w:rPr>
              <w:t>Eli Lilly Danmark A/S</w:t>
            </w:r>
          </w:p>
          <w:p w14:paraId="3358AF89" w14:textId="1A90B4C2" w:rsidR="00B833D2" w:rsidRPr="00076A83" w:rsidRDefault="00B833D2" w:rsidP="001303F7">
            <w:pPr>
              <w:keepNext/>
              <w:tabs>
                <w:tab w:val="left" w:pos="567"/>
              </w:tabs>
              <w:suppressAutoHyphens/>
              <w:autoSpaceDE w:val="0"/>
              <w:autoSpaceDN w:val="0"/>
              <w:adjustRightInd w:val="0"/>
              <w:ind w:left="142"/>
              <w:rPr>
                <w:color w:val="000000"/>
                <w:szCs w:val="22"/>
              </w:rPr>
              <w:pPrChange w:id="81" w:author="Author">
                <w:pPr>
                  <w:tabs>
                    <w:tab w:val="left" w:pos="567"/>
                  </w:tabs>
                  <w:suppressAutoHyphens/>
                  <w:autoSpaceDE w:val="0"/>
                  <w:autoSpaceDN w:val="0"/>
                  <w:adjustRightInd w:val="0"/>
                  <w:ind w:left="142"/>
                </w:pPr>
              </w:pPrChange>
            </w:pPr>
            <w:r w:rsidRPr="00076A83">
              <w:rPr>
                <w:color w:val="000000"/>
                <w:szCs w:val="22"/>
              </w:rPr>
              <w:t>Tlf</w:t>
            </w:r>
            <w:ins w:id="82" w:author="Author">
              <w:r w:rsidR="008C25D9">
                <w:rPr>
                  <w:color w:val="000000"/>
                  <w:szCs w:val="22"/>
                </w:rPr>
                <w:t>.</w:t>
              </w:r>
            </w:ins>
            <w:r w:rsidRPr="00076A83">
              <w:rPr>
                <w:color w:val="000000"/>
                <w:szCs w:val="22"/>
              </w:rPr>
              <w:t>: + 45 45 26 60 00</w:t>
            </w:r>
          </w:p>
        </w:tc>
        <w:tc>
          <w:tcPr>
            <w:tcW w:w="4176" w:type="dxa"/>
            <w:tcBorders>
              <w:top w:val="nil"/>
              <w:left w:val="nil"/>
              <w:bottom w:val="nil"/>
              <w:right w:val="nil"/>
            </w:tcBorders>
            <w:shd w:val="clear" w:color="auto" w:fill="auto"/>
          </w:tcPr>
          <w:p w14:paraId="3358AF8A" w14:textId="77777777" w:rsidR="00B833D2" w:rsidRPr="00F52AF2" w:rsidRDefault="00B833D2" w:rsidP="00646E0A">
            <w:pPr>
              <w:tabs>
                <w:tab w:val="left" w:pos="0"/>
                <w:tab w:val="left" w:pos="675"/>
                <w:tab w:val="left" w:pos="4644"/>
              </w:tabs>
              <w:autoSpaceDE w:val="0"/>
              <w:autoSpaceDN w:val="0"/>
              <w:adjustRightInd w:val="0"/>
              <w:spacing w:line="240" w:lineRule="atLeast"/>
              <w:ind w:left="15" w:right="-144"/>
              <w:rPr>
                <w:b/>
                <w:bCs/>
                <w:color w:val="000000"/>
                <w:szCs w:val="22"/>
                <w:lang w:val="es-ES"/>
              </w:rPr>
            </w:pPr>
            <w:r w:rsidRPr="00F52AF2">
              <w:rPr>
                <w:b/>
                <w:bCs/>
                <w:color w:val="000000"/>
                <w:szCs w:val="22"/>
                <w:lang w:val="es-ES"/>
              </w:rPr>
              <w:t>Malta</w:t>
            </w:r>
          </w:p>
          <w:p w14:paraId="3358AF8B" w14:textId="77777777" w:rsidR="00B833D2" w:rsidRPr="00F52AF2" w:rsidRDefault="00B833D2" w:rsidP="00646E0A">
            <w:pPr>
              <w:autoSpaceDE w:val="0"/>
              <w:autoSpaceDN w:val="0"/>
              <w:adjustRightInd w:val="0"/>
              <w:spacing w:line="240" w:lineRule="atLeast"/>
              <w:ind w:left="15" w:right="-144"/>
              <w:rPr>
                <w:color w:val="000000"/>
                <w:szCs w:val="22"/>
                <w:lang w:val="es-ES"/>
              </w:rPr>
            </w:pPr>
            <w:r w:rsidRPr="00F52AF2">
              <w:rPr>
                <w:color w:val="000000"/>
                <w:szCs w:val="22"/>
                <w:lang w:val="es-ES"/>
              </w:rPr>
              <w:t>Charles de Giorgio Ltd.</w:t>
            </w:r>
          </w:p>
          <w:p w14:paraId="3358AF8C" w14:textId="77777777" w:rsidR="00B833D2" w:rsidRPr="00D84F3A" w:rsidRDefault="00B833D2" w:rsidP="00646E0A">
            <w:pPr>
              <w:autoSpaceDE w:val="0"/>
              <w:autoSpaceDN w:val="0"/>
              <w:adjustRightInd w:val="0"/>
              <w:ind w:right="-144"/>
              <w:rPr>
                <w:color w:val="000000"/>
                <w:szCs w:val="22"/>
                <w:lang w:val="sv-SE"/>
              </w:rPr>
            </w:pPr>
            <w:r w:rsidRPr="00F52AF2">
              <w:rPr>
                <w:color w:val="000000"/>
                <w:szCs w:val="22"/>
                <w:lang w:val="en-US"/>
              </w:rPr>
              <w:t>Tel: + 356 25600 500</w:t>
            </w:r>
          </w:p>
        </w:tc>
      </w:tr>
      <w:tr w:rsidR="00B833D2" w:rsidRPr="00F745BE" w14:paraId="3358AF94" w14:textId="77777777" w:rsidTr="00646E0A">
        <w:tc>
          <w:tcPr>
            <w:tcW w:w="4684" w:type="dxa"/>
            <w:tcBorders>
              <w:top w:val="nil"/>
              <w:left w:val="nil"/>
              <w:bottom w:val="nil"/>
              <w:right w:val="nil"/>
            </w:tcBorders>
            <w:shd w:val="clear" w:color="auto" w:fill="auto"/>
          </w:tcPr>
          <w:p w14:paraId="3358AF8E" w14:textId="77777777" w:rsidR="00B833D2" w:rsidRPr="00F52AF2" w:rsidRDefault="00B833D2" w:rsidP="00646E0A">
            <w:pPr>
              <w:tabs>
                <w:tab w:val="left" w:pos="675"/>
              </w:tabs>
              <w:autoSpaceDE w:val="0"/>
              <w:autoSpaceDN w:val="0"/>
              <w:adjustRightInd w:val="0"/>
              <w:spacing w:line="240" w:lineRule="atLeast"/>
              <w:ind w:left="108" w:right="-144"/>
              <w:rPr>
                <w:b/>
                <w:bCs/>
                <w:color w:val="000000"/>
                <w:szCs w:val="22"/>
                <w:lang w:val="de-DE"/>
              </w:rPr>
            </w:pPr>
            <w:r w:rsidRPr="00F52AF2">
              <w:rPr>
                <w:b/>
                <w:bCs/>
                <w:color w:val="000000"/>
                <w:szCs w:val="22"/>
                <w:lang w:val="de-DE"/>
              </w:rPr>
              <w:t>Deutschland</w:t>
            </w:r>
          </w:p>
          <w:p w14:paraId="3358AF8F" w14:textId="77777777" w:rsidR="00B833D2" w:rsidRPr="00F52AF2" w:rsidRDefault="00B833D2" w:rsidP="00646E0A">
            <w:pPr>
              <w:tabs>
                <w:tab w:val="left" w:pos="0"/>
              </w:tabs>
              <w:autoSpaceDE w:val="0"/>
              <w:autoSpaceDN w:val="0"/>
              <w:adjustRightInd w:val="0"/>
              <w:spacing w:line="240" w:lineRule="atLeast"/>
              <w:ind w:left="108" w:right="-144"/>
              <w:rPr>
                <w:color w:val="000000"/>
                <w:szCs w:val="22"/>
                <w:lang w:val="de-DE"/>
              </w:rPr>
            </w:pPr>
            <w:r w:rsidRPr="00F52AF2">
              <w:rPr>
                <w:color w:val="000000"/>
                <w:szCs w:val="22"/>
                <w:lang w:val="de-DE"/>
              </w:rPr>
              <w:t>Lilly Deutschland GmbH</w:t>
            </w:r>
          </w:p>
          <w:p w14:paraId="3358AF90" w14:textId="77777777" w:rsidR="00B833D2" w:rsidRPr="0066151E" w:rsidRDefault="00B833D2" w:rsidP="00646E0A">
            <w:pPr>
              <w:tabs>
                <w:tab w:val="left" w:pos="675"/>
              </w:tabs>
              <w:autoSpaceDE w:val="0"/>
              <w:autoSpaceDN w:val="0"/>
              <w:adjustRightInd w:val="0"/>
              <w:spacing w:line="240" w:lineRule="atLeast"/>
              <w:ind w:left="108" w:right="-144"/>
              <w:rPr>
                <w:color w:val="000000"/>
                <w:szCs w:val="22"/>
                <w:lang w:val="de-AT"/>
              </w:rPr>
            </w:pPr>
            <w:r w:rsidRPr="00F52AF2">
              <w:rPr>
                <w:color w:val="000000"/>
                <w:szCs w:val="22"/>
                <w:lang w:val="de-DE"/>
              </w:rPr>
              <w:t>Tel: + 49 (0) 6172 273 2222</w:t>
            </w:r>
          </w:p>
        </w:tc>
        <w:tc>
          <w:tcPr>
            <w:tcW w:w="4176" w:type="dxa"/>
            <w:tcBorders>
              <w:top w:val="nil"/>
              <w:left w:val="nil"/>
              <w:bottom w:val="nil"/>
              <w:right w:val="nil"/>
            </w:tcBorders>
            <w:shd w:val="clear" w:color="auto" w:fill="auto"/>
          </w:tcPr>
          <w:p w14:paraId="3358AF91" w14:textId="77777777" w:rsidR="00B833D2" w:rsidRPr="00F52AF2" w:rsidRDefault="00B833D2" w:rsidP="00646E0A">
            <w:pPr>
              <w:tabs>
                <w:tab w:val="left" w:pos="675"/>
              </w:tabs>
              <w:autoSpaceDE w:val="0"/>
              <w:autoSpaceDN w:val="0"/>
              <w:adjustRightInd w:val="0"/>
              <w:spacing w:line="240" w:lineRule="atLeast"/>
              <w:ind w:left="15" w:right="-144"/>
              <w:rPr>
                <w:b/>
                <w:bCs/>
                <w:color w:val="000000"/>
                <w:szCs w:val="22"/>
              </w:rPr>
            </w:pPr>
            <w:r w:rsidRPr="00F52AF2">
              <w:rPr>
                <w:b/>
                <w:bCs/>
                <w:color w:val="000000"/>
                <w:szCs w:val="22"/>
              </w:rPr>
              <w:t>Nederland</w:t>
            </w:r>
          </w:p>
          <w:p w14:paraId="3358AF92" w14:textId="77777777" w:rsidR="00B833D2" w:rsidRPr="00F52AF2" w:rsidRDefault="00B833D2" w:rsidP="00646E0A">
            <w:pPr>
              <w:autoSpaceDE w:val="0"/>
              <w:autoSpaceDN w:val="0"/>
              <w:adjustRightInd w:val="0"/>
              <w:spacing w:line="240" w:lineRule="atLeast"/>
              <w:ind w:left="15" w:right="-144"/>
              <w:rPr>
                <w:color w:val="000000"/>
                <w:szCs w:val="22"/>
              </w:rPr>
            </w:pPr>
            <w:r w:rsidRPr="00F52AF2">
              <w:rPr>
                <w:color w:val="000000"/>
                <w:szCs w:val="22"/>
              </w:rPr>
              <w:t>Eli Lilly Nederland B.V.</w:t>
            </w:r>
          </w:p>
          <w:p w14:paraId="3358AF93" w14:textId="77777777" w:rsidR="00B833D2" w:rsidRPr="00076A83" w:rsidRDefault="00B833D2" w:rsidP="00646E0A">
            <w:pPr>
              <w:autoSpaceDE w:val="0"/>
              <w:autoSpaceDN w:val="0"/>
              <w:adjustRightInd w:val="0"/>
              <w:ind w:right="-144"/>
              <w:rPr>
                <w:color w:val="000000"/>
                <w:szCs w:val="22"/>
              </w:rPr>
            </w:pPr>
            <w:r w:rsidRPr="00076A83">
              <w:rPr>
                <w:color w:val="000000"/>
                <w:szCs w:val="22"/>
              </w:rPr>
              <w:t>Tel: + 31(0) 30 6025800</w:t>
            </w:r>
          </w:p>
        </w:tc>
      </w:tr>
      <w:tr w:rsidR="00B833D2" w:rsidRPr="00F745BE" w14:paraId="3358AF9B" w14:textId="77777777" w:rsidTr="00646E0A">
        <w:tc>
          <w:tcPr>
            <w:tcW w:w="4684" w:type="dxa"/>
            <w:tcBorders>
              <w:top w:val="nil"/>
              <w:left w:val="nil"/>
              <w:bottom w:val="nil"/>
              <w:right w:val="nil"/>
            </w:tcBorders>
            <w:shd w:val="clear" w:color="auto" w:fill="auto"/>
          </w:tcPr>
          <w:p w14:paraId="3358AF95" w14:textId="77777777" w:rsidR="00B833D2" w:rsidRPr="00FE0F2A" w:rsidRDefault="00B833D2" w:rsidP="00646E0A">
            <w:pPr>
              <w:tabs>
                <w:tab w:val="left" w:pos="0"/>
                <w:tab w:val="left" w:pos="675"/>
              </w:tabs>
              <w:autoSpaceDE w:val="0"/>
              <w:autoSpaceDN w:val="0"/>
              <w:adjustRightInd w:val="0"/>
              <w:spacing w:line="240" w:lineRule="atLeast"/>
              <w:ind w:left="108" w:right="-144"/>
              <w:rPr>
                <w:b/>
                <w:bCs/>
                <w:color w:val="000000"/>
                <w:szCs w:val="22"/>
              </w:rPr>
            </w:pPr>
            <w:r w:rsidRPr="00FE0F2A">
              <w:rPr>
                <w:b/>
                <w:bCs/>
                <w:color w:val="000000"/>
                <w:szCs w:val="22"/>
              </w:rPr>
              <w:t>Eesti</w:t>
            </w:r>
          </w:p>
          <w:p w14:paraId="3358AF96" w14:textId="77777777" w:rsidR="00B833D2" w:rsidRPr="00FE0F2A" w:rsidRDefault="00B833D2" w:rsidP="00646E0A">
            <w:pPr>
              <w:tabs>
                <w:tab w:val="left" w:pos="0"/>
              </w:tabs>
              <w:autoSpaceDE w:val="0"/>
              <w:autoSpaceDN w:val="0"/>
              <w:adjustRightInd w:val="0"/>
              <w:spacing w:line="240" w:lineRule="atLeast"/>
              <w:ind w:left="108" w:right="-144"/>
              <w:rPr>
                <w:color w:val="000000"/>
                <w:szCs w:val="22"/>
              </w:rPr>
            </w:pPr>
            <w:r>
              <w:t>Eli Lilly Nederland B.V.</w:t>
            </w:r>
          </w:p>
          <w:p w14:paraId="3358AF97" w14:textId="77777777" w:rsidR="00B833D2" w:rsidRPr="00D84F3A" w:rsidRDefault="00B833D2" w:rsidP="00646E0A">
            <w:pPr>
              <w:tabs>
                <w:tab w:val="left" w:pos="675"/>
              </w:tabs>
              <w:autoSpaceDE w:val="0"/>
              <w:autoSpaceDN w:val="0"/>
              <w:adjustRightInd w:val="0"/>
              <w:spacing w:line="240" w:lineRule="atLeast"/>
              <w:ind w:left="108" w:right="-144"/>
              <w:rPr>
                <w:color w:val="000000"/>
                <w:szCs w:val="22"/>
                <w:lang w:val="de-DE"/>
              </w:rPr>
            </w:pPr>
            <w:r w:rsidRPr="00FE0F2A">
              <w:rPr>
                <w:color w:val="000000"/>
                <w:szCs w:val="22"/>
              </w:rPr>
              <w:t>Tel: + 372 6817 280</w:t>
            </w:r>
          </w:p>
        </w:tc>
        <w:tc>
          <w:tcPr>
            <w:tcW w:w="4176" w:type="dxa"/>
            <w:tcBorders>
              <w:top w:val="nil"/>
              <w:left w:val="nil"/>
              <w:bottom w:val="nil"/>
              <w:right w:val="nil"/>
            </w:tcBorders>
            <w:shd w:val="clear" w:color="auto" w:fill="auto"/>
          </w:tcPr>
          <w:p w14:paraId="3358AF98" w14:textId="77777777" w:rsidR="00B833D2" w:rsidRPr="00076A83" w:rsidRDefault="00B833D2" w:rsidP="00646E0A">
            <w:pPr>
              <w:tabs>
                <w:tab w:val="left" w:pos="675"/>
              </w:tabs>
              <w:autoSpaceDE w:val="0"/>
              <w:autoSpaceDN w:val="0"/>
              <w:adjustRightInd w:val="0"/>
              <w:spacing w:line="240" w:lineRule="atLeast"/>
              <w:ind w:left="15" w:right="-144"/>
              <w:rPr>
                <w:b/>
                <w:bCs/>
                <w:color w:val="000000"/>
                <w:szCs w:val="22"/>
              </w:rPr>
            </w:pPr>
            <w:r w:rsidRPr="00076A83">
              <w:rPr>
                <w:b/>
                <w:bCs/>
                <w:color w:val="000000"/>
                <w:szCs w:val="22"/>
              </w:rPr>
              <w:t>Norge</w:t>
            </w:r>
          </w:p>
          <w:p w14:paraId="3358AF99" w14:textId="77777777" w:rsidR="00B833D2" w:rsidRPr="00076A83" w:rsidRDefault="00B833D2" w:rsidP="00646E0A">
            <w:pPr>
              <w:autoSpaceDE w:val="0"/>
              <w:autoSpaceDN w:val="0"/>
              <w:adjustRightInd w:val="0"/>
              <w:spacing w:line="240" w:lineRule="atLeast"/>
              <w:ind w:left="14" w:right="-144"/>
              <w:rPr>
                <w:color w:val="000000"/>
                <w:szCs w:val="22"/>
              </w:rPr>
            </w:pPr>
            <w:r w:rsidRPr="00076A83">
              <w:rPr>
                <w:color w:val="000000"/>
                <w:szCs w:val="22"/>
              </w:rPr>
              <w:t>Eli Lilly Norge A.S</w:t>
            </w:r>
          </w:p>
          <w:p w14:paraId="3358AF9A" w14:textId="77777777" w:rsidR="00B833D2" w:rsidRPr="00D84F3A" w:rsidRDefault="00B833D2" w:rsidP="00646E0A">
            <w:pPr>
              <w:autoSpaceDE w:val="0"/>
              <w:autoSpaceDN w:val="0"/>
              <w:adjustRightInd w:val="0"/>
              <w:ind w:right="-144"/>
              <w:rPr>
                <w:color w:val="000000"/>
                <w:szCs w:val="22"/>
                <w:lang w:val="en-US"/>
              </w:rPr>
            </w:pPr>
            <w:proofErr w:type="spellStart"/>
            <w:r w:rsidRPr="00F52AF2">
              <w:rPr>
                <w:color w:val="000000"/>
                <w:szCs w:val="22"/>
                <w:lang w:val="en-US"/>
              </w:rPr>
              <w:t>Tlf</w:t>
            </w:r>
            <w:proofErr w:type="spellEnd"/>
            <w:r w:rsidRPr="00F52AF2">
              <w:rPr>
                <w:color w:val="000000"/>
                <w:szCs w:val="22"/>
                <w:lang w:val="en-US"/>
              </w:rPr>
              <w:t>: + 47 22 88 18 00</w:t>
            </w:r>
          </w:p>
        </w:tc>
      </w:tr>
      <w:tr w:rsidR="00B833D2" w:rsidRPr="00F745BE" w14:paraId="3358AFA2" w14:textId="77777777" w:rsidTr="00646E0A">
        <w:tc>
          <w:tcPr>
            <w:tcW w:w="4684" w:type="dxa"/>
            <w:tcBorders>
              <w:top w:val="nil"/>
              <w:left w:val="nil"/>
              <w:bottom w:val="nil"/>
              <w:right w:val="nil"/>
            </w:tcBorders>
            <w:shd w:val="clear" w:color="auto" w:fill="auto"/>
          </w:tcPr>
          <w:p w14:paraId="3358AF9C" w14:textId="77777777" w:rsidR="00B833D2" w:rsidRPr="00F52AF2" w:rsidRDefault="00B833D2" w:rsidP="00646E0A">
            <w:pPr>
              <w:tabs>
                <w:tab w:val="left" w:pos="675"/>
              </w:tabs>
              <w:autoSpaceDE w:val="0"/>
              <w:autoSpaceDN w:val="0"/>
              <w:adjustRightInd w:val="0"/>
              <w:spacing w:line="240" w:lineRule="atLeast"/>
              <w:ind w:left="108" w:right="-144"/>
              <w:rPr>
                <w:b/>
                <w:bCs/>
                <w:color w:val="000000"/>
                <w:szCs w:val="22"/>
              </w:rPr>
            </w:pPr>
            <w:proofErr w:type="spellStart"/>
            <w:r w:rsidRPr="00F52AF2">
              <w:rPr>
                <w:b/>
                <w:bCs/>
                <w:color w:val="000000"/>
                <w:szCs w:val="22"/>
                <w:lang w:val="en-US"/>
              </w:rPr>
              <w:t>Ελλά</w:t>
            </w:r>
            <w:proofErr w:type="spellEnd"/>
            <w:r w:rsidRPr="00F52AF2">
              <w:rPr>
                <w:b/>
                <w:bCs/>
                <w:color w:val="000000"/>
                <w:szCs w:val="22"/>
                <w:lang w:val="el-GR"/>
              </w:rPr>
              <w:t>δ</w:t>
            </w:r>
            <w:r w:rsidRPr="00F52AF2">
              <w:rPr>
                <w:b/>
                <w:bCs/>
                <w:color w:val="000000"/>
                <w:szCs w:val="22"/>
              </w:rPr>
              <w:t>a</w:t>
            </w:r>
          </w:p>
          <w:p w14:paraId="3358AF9D" w14:textId="77777777" w:rsidR="00B833D2" w:rsidRPr="00F52AF2" w:rsidRDefault="00B833D2" w:rsidP="00646E0A">
            <w:pPr>
              <w:tabs>
                <w:tab w:val="left" w:pos="0"/>
                <w:tab w:val="left" w:pos="675"/>
              </w:tabs>
              <w:autoSpaceDE w:val="0"/>
              <w:autoSpaceDN w:val="0"/>
              <w:adjustRightInd w:val="0"/>
              <w:spacing w:line="240" w:lineRule="atLeast"/>
              <w:ind w:left="108" w:right="-144"/>
              <w:rPr>
                <w:color w:val="000000"/>
                <w:szCs w:val="22"/>
              </w:rPr>
            </w:pPr>
            <w:r w:rsidRPr="00F52AF2">
              <w:rPr>
                <w:snapToGrid w:val="0"/>
                <w:color w:val="000000"/>
                <w:szCs w:val="22"/>
                <w:lang w:val="el-GR"/>
              </w:rPr>
              <w:t>ΦΑΡΜΑΣΕΡΒ</w:t>
            </w:r>
            <w:r w:rsidRPr="00F52AF2">
              <w:rPr>
                <w:snapToGrid w:val="0"/>
                <w:color w:val="000000"/>
                <w:szCs w:val="22"/>
              </w:rPr>
              <w:t>-</w:t>
            </w:r>
            <w:r w:rsidRPr="00F52AF2">
              <w:rPr>
                <w:snapToGrid w:val="0"/>
                <w:color w:val="000000"/>
                <w:szCs w:val="22"/>
                <w:lang w:val="el-GR"/>
              </w:rPr>
              <w:t>ΛΙΛΛΥ</w:t>
            </w:r>
            <w:r w:rsidRPr="00F52AF2">
              <w:rPr>
                <w:snapToGrid w:val="0"/>
                <w:color w:val="000000"/>
                <w:szCs w:val="22"/>
              </w:rPr>
              <w:t xml:space="preserve"> </w:t>
            </w:r>
            <w:r w:rsidRPr="00F52AF2">
              <w:rPr>
                <w:snapToGrid w:val="0"/>
                <w:color w:val="000000"/>
                <w:szCs w:val="22"/>
                <w:lang w:val="el-GR"/>
              </w:rPr>
              <w:t>Α</w:t>
            </w:r>
            <w:r w:rsidRPr="00F52AF2">
              <w:rPr>
                <w:snapToGrid w:val="0"/>
                <w:color w:val="000000"/>
                <w:szCs w:val="22"/>
              </w:rPr>
              <w:t>.</w:t>
            </w:r>
            <w:r w:rsidRPr="00F52AF2">
              <w:rPr>
                <w:snapToGrid w:val="0"/>
                <w:color w:val="000000"/>
                <w:szCs w:val="22"/>
                <w:lang w:val="el-GR"/>
              </w:rPr>
              <w:t>Ε</w:t>
            </w:r>
            <w:r w:rsidRPr="00F52AF2">
              <w:rPr>
                <w:snapToGrid w:val="0"/>
                <w:color w:val="000000"/>
                <w:szCs w:val="22"/>
              </w:rPr>
              <w:t>.</w:t>
            </w:r>
            <w:r w:rsidRPr="00F52AF2">
              <w:rPr>
                <w:snapToGrid w:val="0"/>
                <w:color w:val="000000"/>
                <w:szCs w:val="22"/>
                <w:lang w:val="el-GR"/>
              </w:rPr>
              <w:t>Β</w:t>
            </w:r>
            <w:r w:rsidRPr="00F52AF2">
              <w:rPr>
                <w:snapToGrid w:val="0"/>
                <w:color w:val="000000"/>
                <w:szCs w:val="22"/>
              </w:rPr>
              <w:t>.</w:t>
            </w:r>
            <w:r w:rsidRPr="00F52AF2">
              <w:rPr>
                <w:snapToGrid w:val="0"/>
                <w:color w:val="000000"/>
                <w:szCs w:val="22"/>
                <w:lang w:val="el-GR"/>
              </w:rPr>
              <w:t>Ε</w:t>
            </w:r>
            <w:r w:rsidRPr="00F52AF2">
              <w:rPr>
                <w:snapToGrid w:val="0"/>
                <w:color w:val="000000"/>
                <w:szCs w:val="22"/>
              </w:rPr>
              <w:t>.</w:t>
            </w:r>
          </w:p>
          <w:p w14:paraId="3358AF9E" w14:textId="77777777" w:rsidR="00B833D2" w:rsidRPr="00D84F3A" w:rsidRDefault="00B833D2" w:rsidP="00646E0A">
            <w:pPr>
              <w:tabs>
                <w:tab w:val="left" w:pos="0"/>
                <w:tab w:val="left" w:pos="675"/>
              </w:tabs>
              <w:autoSpaceDE w:val="0"/>
              <w:autoSpaceDN w:val="0"/>
              <w:adjustRightInd w:val="0"/>
              <w:spacing w:line="240" w:lineRule="atLeast"/>
              <w:ind w:left="108" w:right="-144"/>
              <w:rPr>
                <w:color w:val="000000"/>
                <w:szCs w:val="22"/>
                <w:lang w:val="en-US"/>
              </w:rPr>
            </w:pPr>
            <w:proofErr w:type="spellStart"/>
            <w:r w:rsidRPr="00F52AF2">
              <w:rPr>
                <w:color w:val="000000"/>
                <w:szCs w:val="22"/>
                <w:lang w:val="en-US"/>
              </w:rPr>
              <w:t>Τηλ</w:t>
            </w:r>
            <w:proofErr w:type="spellEnd"/>
            <w:r w:rsidRPr="00F52AF2">
              <w:rPr>
                <w:color w:val="000000"/>
                <w:szCs w:val="22"/>
                <w:lang w:val="en-US"/>
              </w:rPr>
              <w:t>: + 30 210 629 4600</w:t>
            </w:r>
          </w:p>
        </w:tc>
        <w:tc>
          <w:tcPr>
            <w:tcW w:w="4176" w:type="dxa"/>
            <w:tcBorders>
              <w:top w:val="nil"/>
              <w:left w:val="nil"/>
              <w:bottom w:val="nil"/>
              <w:right w:val="nil"/>
            </w:tcBorders>
            <w:shd w:val="clear" w:color="auto" w:fill="auto"/>
          </w:tcPr>
          <w:p w14:paraId="3358AF9F" w14:textId="77777777" w:rsidR="00B833D2" w:rsidRPr="00F52AF2" w:rsidRDefault="00B833D2" w:rsidP="00646E0A">
            <w:pPr>
              <w:tabs>
                <w:tab w:val="left" w:pos="675"/>
              </w:tabs>
              <w:autoSpaceDE w:val="0"/>
              <w:autoSpaceDN w:val="0"/>
              <w:adjustRightInd w:val="0"/>
              <w:spacing w:line="240" w:lineRule="atLeast"/>
              <w:ind w:left="15" w:right="-144"/>
              <w:rPr>
                <w:b/>
                <w:bCs/>
                <w:color w:val="000000"/>
                <w:szCs w:val="22"/>
                <w:lang w:val="de-DE"/>
              </w:rPr>
            </w:pPr>
            <w:r w:rsidRPr="00F52AF2">
              <w:rPr>
                <w:b/>
                <w:bCs/>
                <w:color w:val="000000"/>
                <w:szCs w:val="22"/>
                <w:lang w:val="de-DE"/>
              </w:rPr>
              <w:t>Österreich</w:t>
            </w:r>
          </w:p>
          <w:p w14:paraId="3358AFA0" w14:textId="77777777" w:rsidR="00B833D2" w:rsidRPr="00F52AF2" w:rsidRDefault="00B833D2" w:rsidP="00646E0A">
            <w:pPr>
              <w:autoSpaceDE w:val="0"/>
              <w:autoSpaceDN w:val="0"/>
              <w:adjustRightInd w:val="0"/>
              <w:spacing w:line="240" w:lineRule="atLeast"/>
              <w:ind w:left="14" w:right="-144"/>
              <w:rPr>
                <w:color w:val="000000"/>
                <w:szCs w:val="22"/>
                <w:lang w:val="de-DE"/>
              </w:rPr>
            </w:pPr>
            <w:r w:rsidRPr="00F52AF2">
              <w:rPr>
                <w:color w:val="000000"/>
                <w:szCs w:val="22"/>
                <w:lang w:val="de-DE"/>
              </w:rPr>
              <w:t xml:space="preserve">Eli Lilly Ges. m.b.H. </w:t>
            </w:r>
          </w:p>
          <w:p w14:paraId="3358AFA1" w14:textId="77777777" w:rsidR="00B833D2" w:rsidRPr="00D84F3A" w:rsidRDefault="00B833D2" w:rsidP="00646E0A">
            <w:pPr>
              <w:autoSpaceDE w:val="0"/>
              <w:autoSpaceDN w:val="0"/>
              <w:adjustRightInd w:val="0"/>
              <w:ind w:right="-144"/>
              <w:rPr>
                <w:color w:val="000000"/>
                <w:szCs w:val="22"/>
                <w:lang w:val="en-US"/>
              </w:rPr>
            </w:pPr>
            <w:r w:rsidRPr="00F52AF2">
              <w:rPr>
                <w:color w:val="000000"/>
                <w:szCs w:val="22"/>
                <w:lang w:val="en-US"/>
              </w:rPr>
              <w:t>Tel: + 43 (0) 1 711 780</w:t>
            </w:r>
          </w:p>
        </w:tc>
      </w:tr>
      <w:tr w:rsidR="00B833D2" w:rsidRPr="00F745BE" w14:paraId="3358AFA9" w14:textId="77777777" w:rsidTr="00646E0A">
        <w:tc>
          <w:tcPr>
            <w:tcW w:w="4684" w:type="dxa"/>
            <w:tcBorders>
              <w:top w:val="nil"/>
              <w:left w:val="nil"/>
              <w:bottom w:val="nil"/>
              <w:right w:val="nil"/>
            </w:tcBorders>
            <w:shd w:val="clear" w:color="auto" w:fill="auto"/>
          </w:tcPr>
          <w:p w14:paraId="3358AFA3" w14:textId="77777777" w:rsidR="00B833D2" w:rsidRPr="00F52AF2" w:rsidRDefault="00B833D2" w:rsidP="00646E0A">
            <w:pPr>
              <w:tabs>
                <w:tab w:val="left" w:pos="0"/>
                <w:tab w:val="left" w:pos="675"/>
                <w:tab w:val="left" w:pos="4644"/>
              </w:tabs>
              <w:autoSpaceDE w:val="0"/>
              <w:autoSpaceDN w:val="0"/>
              <w:adjustRightInd w:val="0"/>
              <w:spacing w:line="240" w:lineRule="atLeast"/>
              <w:ind w:left="108" w:right="-144"/>
              <w:rPr>
                <w:b/>
                <w:bCs/>
                <w:color w:val="000000"/>
                <w:szCs w:val="22"/>
                <w:lang w:val="es-ES"/>
              </w:rPr>
            </w:pPr>
            <w:r w:rsidRPr="00F52AF2">
              <w:rPr>
                <w:b/>
                <w:bCs/>
                <w:color w:val="000000"/>
                <w:szCs w:val="22"/>
                <w:lang w:val="es-ES"/>
              </w:rPr>
              <w:t>España</w:t>
            </w:r>
          </w:p>
          <w:p w14:paraId="3358AFA4" w14:textId="77777777" w:rsidR="00B833D2" w:rsidRPr="00F52AF2" w:rsidRDefault="00B833D2" w:rsidP="00646E0A">
            <w:pPr>
              <w:keepNext/>
              <w:rPr>
                <w:lang w:val="pt-PT"/>
              </w:rPr>
            </w:pPr>
            <w:r w:rsidRPr="00F52AF2">
              <w:rPr>
                <w:lang w:val="es-ES"/>
              </w:rPr>
              <w:t xml:space="preserve">  Lilly S.A.   </w:t>
            </w:r>
          </w:p>
          <w:p w14:paraId="3358AFA5" w14:textId="77777777" w:rsidR="00B833D2" w:rsidRPr="00D84F3A" w:rsidRDefault="00B833D2" w:rsidP="00646E0A">
            <w:pPr>
              <w:rPr>
                <w:color w:val="000000"/>
                <w:szCs w:val="22"/>
                <w:lang w:val="en-US"/>
              </w:rPr>
            </w:pPr>
            <w:r w:rsidRPr="00F52AF2">
              <w:rPr>
                <w:lang w:val="pt-PT"/>
              </w:rPr>
              <w:t xml:space="preserve">  Tel: + 34-91 663 50 00</w:t>
            </w:r>
          </w:p>
        </w:tc>
        <w:tc>
          <w:tcPr>
            <w:tcW w:w="4176" w:type="dxa"/>
            <w:tcBorders>
              <w:top w:val="nil"/>
              <w:left w:val="nil"/>
              <w:bottom w:val="nil"/>
              <w:right w:val="nil"/>
            </w:tcBorders>
            <w:shd w:val="clear" w:color="auto" w:fill="auto"/>
          </w:tcPr>
          <w:p w14:paraId="3358AFA6" w14:textId="77777777" w:rsidR="00B833D2" w:rsidRPr="00F52AF2" w:rsidRDefault="00B833D2" w:rsidP="00646E0A">
            <w:pPr>
              <w:keepNext/>
              <w:tabs>
                <w:tab w:val="left" w:pos="0"/>
                <w:tab w:val="left" w:pos="675"/>
                <w:tab w:val="left" w:pos="4644"/>
              </w:tabs>
              <w:autoSpaceDE w:val="0"/>
              <w:autoSpaceDN w:val="0"/>
              <w:adjustRightInd w:val="0"/>
              <w:spacing w:line="240" w:lineRule="atLeast"/>
              <w:ind w:left="15" w:right="-144"/>
              <w:rPr>
                <w:b/>
                <w:bCs/>
                <w:color w:val="000000"/>
                <w:szCs w:val="22"/>
                <w:lang w:val="sv-SE"/>
              </w:rPr>
            </w:pPr>
            <w:r w:rsidRPr="00F52AF2">
              <w:rPr>
                <w:b/>
                <w:bCs/>
                <w:color w:val="000000"/>
                <w:szCs w:val="22"/>
                <w:lang w:val="sv-SE"/>
              </w:rPr>
              <w:t>Polska</w:t>
            </w:r>
          </w:p>
          <w:p w14:paraId="3358AFA7" w14:textId="77777777" w:rsidR="00B833D2" w:rsidRPr="00F52AF2" w:rsidRDefault="00B833D2" w:rsidP="00646E0A">
            <w:pPr>
              <w:autoSpaceDE w:val="0"/>
              <w:autoSpaceDN w:val="0"/>
              <w:adjustRightInd w:val="0"/>
              <w:spacing w:line="240" w:lineRule="atLeast"/>
              <w:ind w:left="15" w:right="-144"/>
              <w:rPr>
                <w:color w:val="000000"/>
                <w:szCs w:val="22"/>
                <w:lang w:val="sv-SE"/>
              </w:rPr>
            </w:pPr>
            <w:r w:rsidRPr="00F52AF2">
              <w:rPr>
                <w:color w:val="000000"/>
                <w:szCs w:val="22"/>
                <w:lang w:val="sv-SE"/>
              </w:rPr>
              <w:t>Eli Lilly Polska Sp. z o.o.</w:t>
            </w:r>
          </w:p>
          <w:p w14:paraId="3358AFA8" w14:textId="77777777" w:rsidR="00B833D2" w:rsidRPr="00D84F3A" w:rsidRDefault="00B833D2" w:rsidP="00646E0A">
            <w:pPr>
              <w:autoSpaceDE w:val="0"/>
              <w:autoSpaceDN w:val="0"/>
              <w:adjustRightInd w:val="0"/>
              <w:ind w:right="-144"/>
              <w:rPr>
                <w:color w:val="000000"/>
                <w:szCs w:val="22"/>
                <w:lang w:val="en-US"/>
              </w:rPr>
            </w:pPr>
            <w:r w:rsidRPr="00F52AF2">
              <w:rPr>
                <w:iCs/>
                <w:color w:val="000000"/>
                <w:szCs w:val="22"/>
                <w:lang w:val="en-US"/>
              </w:rPr>
              <w:t>Tel: + 48 22 440 33 00</w:t>
            </w:r>
          </w:p>
        </w:tc>
      </w:tr>
      <w:tr w:rsidR="00B833D2" w:rsidRPr="00F745BE" w14:paraId="3358AFB0" w14:textId="77777777" w:rsidTr="00646E0A">
        <w:tc>
          <w:tcPr>
            <w:tcW w:w="4684" w:type="dxa"/>
            <w:tcBorders>
              <w:top w:val="nil"/>
              <w:left w:val="nil"/>
              <w:bottom w:val="nil"/>
              <w:right w:val="nil"/>
            </w:tcBorders>
            <w:shd w:val="clear" w:color="auto" w:fill="auto"/>
          </w:tcPr>
          <w:p w14:paraId="3358AFAA" w14:textId="77777777" w:rsidR="00B833D2" w:rsidRPr="00F52AF2" w:rsidRDefault="00B833D2" w:rsidP="00646E0A">
            <w:pPr>
              <w:tabs>
                <w:tab w:val="left" w:pos="0"/>
                <w:tab w:val="left" w:pos="675"/>
                <w:tab w:val="left" w:pos="4644"/>
              </w:tabs>
              <w:autoSpaceDE w:val="0"/>
              <w:autoSpaceDN w:val="0"/>
              <w:adjustRightInd w:val="0"/>
              <w:spacing w:line="240" w:lineRule="atLeast"/>
              <w:ind w:left="108" w:right="-144"/>
              <w:rPr>
                <w:b/>
                <w:bCs/>
                <w:color w:val="000000"/>
                <w:szCs w:val="22"/>
                <w:lang w:val="fr-FR"/>
              </w:rPr>
            </w:pPr>
            <w:r w:rsidRPr="00F52AF2">
              <w:rPr>
                <w:b/>
                <w:bCs/>
                <w:color w:val="000000"/>
                <w:szCs w:val="22"/>
                <w:lang w:val="fr-FR"/>
              </w:rPr>
              <w:t>France</w:t>
            </w:r>
          </w:p>
          <w:p w14:paraId="3358AFAB" w14:textId="77777777" w:rsidR="00B833D2" w:rsidRPr="00F52AF2" w:rsidRDefault="00B833D2" w:rsidP="00646E0A">
            <w:pPr>
              <w:autoSpaceDE w:val="0"/>
              <w:autoSpaceDN w:val="0"/>
              <w:adjustRightInd w:val="0"/>
              <w:spacing w:line="240" w:lineRule="atLeast"/>
              <w:ind w:left="108" w:right="-144"/>
              <w:rPr>
                <w:color w:val="000000"/>
                <w:szCs w:val="22"/>
                <w:lang w:val="fr-FR"/>
              </w:rPr>
            </w:pPr>
            <w:r w:rsidRPr="00F52AF2">
              <w:rPr>
                <w:color w:val="000000"/>
                <w:szCs w:val="22"/>
                <w:lang w:val="fr-FR"/>
              </w:rPr>
              <w:t xml:space="preserve">Lilly France </w:t>
            </w:r>
          </w:p>
          <w:p w14:paraId="3358AFAC" w14:textId="77777777" w:rsidR="00B833D2" w:rsidRPr="00D84F3A" w:rsidRDefault="00B833D2" w:rsidP="00646E0A">
            <w:pPr>
              <w:tabs>
                <w:tab w:val="left" w:pos="0"/>
                <w:tab w:val="left" w:pos="675"/>
              </w:tabs>
              <w:autoSpaceDE w:val="0"/>
              <w:autoSpaceDN w:val="0"/>
              <w:adjustRightInd w:val="0"/>
              <w:spacing w:line="240" w:lineRule="atLeast"/>
              <w:ind w:left="108" w:right="-144"/>
              <w:rPr>
                <w:color w:val="000000"/>
                <w:szCs w:val="22"/>
                <w:lang w:val="es-ES"/>
              </w:rPr>
            </w:pPr>
            <w:proofErr w:type="gramStart"/>
            <w:r w:rsidRPr="00F52AF2">
              <w:rPr>
                <w:color w:val="000000"/>
                <w:szCs w:val="22"/>
                <w:lang w:val="fr-FR"/>
              </w:rPr>
              <w:t>Tél:</w:t>
            </w:r>
            <w:proofErr w:type="gramEnd"/>
            <w:r w:rsidRPr="00F52AF2">
              <w:rPr>
                <w:color w:val="000000"/>
                <w:szCs w:val="22"/>
                <w:lang w:val="fr-FR"/>
              </w:rPr>
              <w:t xml:space="preserve"> + 33 (0) 1 55 49 34 34</w:t>
            </w:r>
          </w:p>
        </w:tc>
        <w:tc>
          <w:tcPr>
            <w:tcW w:w="4176" w:type="dxa"/>
            <w:tcBorders>
              <w:top w:val="nil"/>
              <w:left w:val="nil"/>
              <w:bottom w:val="nil"/>
              <w:right w:val="nil"/>
            </w:tcBorders>
            <w:shd w:val="clear" w:color="auto" w:fill="auto"/>
          </w:tcPr>
          <w:p w14:paraId="3358AFAD" w14:textId="77777777" w:rsidR="00B833D2" w:rsidRPr="00F52AF2" w:rsidRDefault="00B833D2" w:rsidP="00646E0A">
            <w:pPr>
              <w:tabs>
                <w:tab w:val="left" w:pos="675"/>
              </w:tabs>
              <w:autoSpaceDE w:val="0"/>
              <w:autoSpaceDN w:val="0"/>
              <w:adjustRightInd w:val="0"/>
              <w:spacing w:line="240" w:lineRule="atLeast"/>
              <w:ind w:left="-6" w:right="-144"/>
              <w:rPr>
                <w:b/>
                <w:bCs/>
                <w:color w:val="000000"/>
                <w:szCs w:val="22"/>
                <w:lang w:val="es-ES"/>
              </w:rPr>
            </w:pPr>
            <w:r w:rsidRPr="00F52AF2">
              <w:rPr>
                <w:b/>
                <w:bCs/>
                <w:color w:val="000000"/>
                <w:szCs w:val="22"/>
                <w:lang w:val="es-ES"/>
              </w:rPr>
              <w:t>Portugal</w:t>
            </w:r>
          </w:p>
          <w:p w14:paraId="3358AFAE" w14:textId="77777777" w:rsidR="00B833D2" w:rsidRPr="00F52AF2" w:rsidRDefault="00B833D2" w:rsidP="00646E0A">
            <w:pPr>
              <w:autoSpaceDE w:val="0"/>
              <w:autoSpaceDN w:val="0"/>
              <w:adjustRightInd w:val="0"/>
              <w:spacing w:line="240" w:lineRule="atLeast"/>
              <w:ind w:left="15" w:right="-144"/>
              <w:rPr>
                <w:color w:val="000000"/>
                <w:szCs w:val="22"/>
                <w:lang w:val="es-ES"/>
              </w:rPr>
            </w:pPr>
            <w:r w:rsidRPr="00F52AF2">
              <w:rPr>
                <w:color w:val="000000"/>
                <w:szCs w:val="22"/>
                <w:lang w:val="es-ES"/>
              </w:rPr>
              <w:t xml:space="preserve">Lilly Portugal </w:t>
            </w:r>
            <w:proofErr w:type="spellStart"/>
            <w:r w:rsidRPr="00F52AF2">
              <w:rPr>
                <w:color w:val="000000"/>
                <w:szCs w:val="22"/>
                <w:lang w:val="es-ES"/>
              </w:rPr>
              <w:t>Produtos</w:t>
            </w:r>
            <w:proofErr w:type="spellEnd"/>
            <w:r w:rsidRPr="00F52AF2">
              <w:rPr>
                <w:color w:val="000000"/>
                <w:szCs w:val="22"/>
                <w:lang w:val="es-ES"/>
              </w:rPr>
              <w:t xml:space="preserve"> </w:t>
            </w:r>
            <w:proofErr w:type="spellStart"/>
            <w:r w:rsidRPr="00F52AF2">
              <w:rPr>
                <w:color w:val="000000"/>
                <w:szCs w:val="22"/>
                <w:lang w:val="es-ES"/>
              </w:rPr>
              <w:t>Farmacêuticos</w:t>
            </w:r>
            <w:proofErr w:type="spellEnd"/>
            <w:r w:rsidRPr="00F52AF2">
              <w:rPr>
                <w:color w:val="000000"/>
                <w:szCs w:val="22"/>
                <w:lang w:val="es-ES"/>
              </w:rPr>
              <w:t xml:space="preserve">, </w:t>
            </w:r>
            <w:proofErr w:type="spellStart"/>
            <w:r w:rsidRPr="00F52AF2">
              <w:rPr>
                <w:color w:val="000000"/>
                <w:szCs w:val="22"/>
                <w:lang w:val="es-ES"/>
              </w:rPr>
              <w:t>Lda</w:t>
            </w:r>
            <w:proofErr w:type="spellEnd"/>
          </w:p>
          <w:p w14:paraId="3358AFAF" w14:textId="77777777" w:rsidR="00B833D2" w:rsidRPr="00D84F3A" w:rsidRDefault="00B833D2" w:rsidP="00646E0A">
            <w:pPr>
              <w:autoSpaceDE w:val="0"/>
              <w:autoSpaceDN w:val="0"/>
              <w:adjustRightInd w:val="0"/>
              <w:ind w:right="-144"/>
              <w:rPr>
                <w:iCs/>
                <w:color w:val="000000"/>
                <w:szCs w:val="22"/>
                <w:lang w:val="en-US"/>
              </w:rPr>
            </w:pPr>
            <w:r w:rsidRPr="00F52AF2">
              <w:rPr>
                <w:color w:val="000000"/>
                <w:szCs w:val="22"/>
                <w:lang w:val="en-US"/>
              </w:rPr>
              <w:t>Tel: + 351 21 412 66 00</w:t>
            </w:r>
          </w:p>
        </w:tc>
      </w:tr>
      <w:tr w:rsidR="00B833D2" w:rsidRPr="00F745BE" w14:paraId="3358AFB7" w14:textId="77777777" w:rsidTr="00646E0A">
        <w:tc>
          <w:tcPr>
            <w:tcW w:w="4684" w:type="dxa"/>
            <w:tcBorders>
              <w:top w:val="nil"/>
              <w:left w:val="nil"/>
              <w:bottom w:val="nil"/>
              <w:right w:val="nil"/>
            </w:tcBorders>
            <w:shd w:val="clear" w:color="auto" w:fill="auto"/>
          </w:tcPr>
          <w:p w14:paraId="3358AFB1" w14:textId="77777777" w:rsidR="00B833D2" w:rsidRPr="00F52AF2" w:rsidRDefault="00B833D2" w:rsidP="00646E0A">
            <w:pPr>
              <w:ind w:left="142"/>
              <w:rPr>
                <w:b/>
                <w:color w:val="000000"/>
                <w:szCs w:val="22"/>
                <w:lang w:val="sv-SE"/>
              </w:rPr>
            </w:pPr>
            <w:r w:rsidRPr="00F52AF2">
              <w:rPr>
                <w:b/>
                <w:color w:val="000000"/>
                <w:szCs w:val="22"/>
                <w:lang w:val="sv-SE"/>
              </w:rPr>
              <w:t>Hrvatska</w:t>
            </w:r>
          </w:p>
          <w:p w14:paraId="3358AFB2" w14:textId="77777777" w:rsidR="00B833D2" w:rsidRPr="00F52AF2" w:rsidRDefault="00B833D2" w:rsidP="00646E0A">
            <w:pPr>
              <w:tabs>
                <w:tab w:val="left" w:pos="567"/>
              </w:tabs>
              <w:suppressAutoHyphens/>
              <w:autoSpaceDE w:val="0"/>
              <w:autoSpaceDN w:val="0"/>
              <w:adjustRightInd w:val="0"/>
              <w:ind w:left="142"/>
              <w:rPr>
                <w:color w:val="000000"/>
                <w:szCs w:val="22"/>
                <w:lang w:val="sv-SE"/>
              </w:rPr>
            </w:pPr>
            <w:r w:rsidRPr="00F52AF2">
              <w:rPr>
                <w:color w:val="000000"/>
                <w:szCs w:val="22"/>
                <w:lang w:val="sv-SE"/>
              </w:rPr>
              <w:t>Eli Lilly Hrvatska d.o.o.</w:t>
            </w:r>
          </w:p>
          <w:p w14:paraId="3358AFB3" w14:textId="77777777" w:rsidR="00B833D2" w:rsidRPr="00D84F3A" w:rsidRDefault="00B833D2" w:rsidP="00646E0A">
            <w:pPr>
              <w:tabs>
                <w:tab w:val="left" w:pos="675"/>
              </w:tabs>
              <w:autoSpaceDE w:val="0"/>
              <w:autoSpaceDN w:val="0"/>
              <w:adjustRightInd w:val="0"/>
              <w:spacing w:line="240" w:lineRule="atLeast"/>
              <w:ind w:left="108" w:right="-144"/>
              <w:rPr>
                <w:color w:val="000000"/>
                <w:szCs w:val="22"/>
                <w:lang w:val="fr-FR"/>
              </w:rPr>
            </w:pPr>
            <w:r w:rsidRPr="00F52AF2">
              <w:rPr>
                <w:color w:val="000000"/>
                <w:szCs w:val="22"/>
                <w:lang w:val="sv-SE"/>
              </w:rPr>
              <w:t>Tel: +385 1 2350 999</w:t>
            </w:r>
          </w:p>
        </w:tc>
        <w:tc>
          <w:tcPr>
            <w:tcW w:w="4176" w:type="dxa"/>
            <w:tcBorders>
              <w:top w:val="nil"/>
              <w:left w:val="nil"/>
              <w:bottom w:val="nil"/>
              <w:right w:val="nil"/>
            </w:tcBorders>
            <w:shd w:val="clear" w:color="auto" w:fill="auto"/>
          </w:tcPr>
          <w:p w14:paraId="3358AFB4" w14:textId="77777777" w:rsidR="00B833D2" w:rsidRPr="00F52AF2" w:rsidRDefault="00B833D2" w:rsidP="00646E0A">
            <w:pPr>
              <w:tabs>
                <w:tab w:val="left" w:pos="-720"/>
                <w:tab w:val="left" w:pos="567"/>
                <w:tab w:val="left" w:pos="4536"/>
              </w:tabs>
              <w:suppressAutoHyphens/>
              <w:ind w:right="-144"/>
              <w:rPr>
                <w:b/>
                <w:noProof/>
                <w:szCs w:val="22"/>
                <w:lang w:val="fr-FR"/>
              </w:rPr>
            </w:pPr>
            <w:r w:rsidRPr="00F52AF2">
              <w:rPr>
                <w:b/>
                <w:noProof/>
                <w:szCs w:val="22"/>
                <w:lang w:val="fr-FR"/>
              </w:rPr>
              <w:t>România</w:t>
            </w:r>
          </w:p>
          <w:p w14:paraId="3358AFB5" w14:textId="77777777" w:rsidR="00B833D2" w:rsidRPr="00F52AF2" w:rsidRDefault="00B833D2" w:rsidP="00646E0A">
            <w:pPr>
              <w:tabs>
                <w:tab w:val="left" w:pos="-720"/>
                <w:tab w:val="left" w:pos="567"/>
                <w:tab w:val="left" w:pos="4536"/>
              </w:tabs>
              <w:suppressAutoHyphens/>
              <w:ind w:right="-144"/>
              <w:rPr>
                <w:noProof/>
                <w:szCs w:val="22"/>
                <w:lang w:val="ro-RO"/>
              </w:rPr>
            </w:pPr>
            <w:r w:rsidRPr="00F52AF2">
              <w:rPr>
                <w:noProof/>
                <w:szCs w:val="22"/>
                <w:lang w:val="ro-RO"/>
              </w:rPr>
              <w:t>Eli Lilly România S.R.L.</w:t>
            </w:r>
          </w:p>
          <w:p w14:paraId="3358AFB6" w14:textId="77777777" w:rsidR="00B833D2" w:rsidRPr="00D84F3A" w:rsidRDefault="00B833D2" w:rsidP="00646E0A">
            <w:pPr>
              <w:autoSpaceDE w:val="0"/>
              <w:autoSpaceDN w:val="0"/>
              <w:adjustRightInd w:val="0"/>
              <w:ind w:right="-144"/>
              <w:rPr>
                <w:color w:val="000000"/>
                <w:szCs w:val="22"/>
                <w:lang w:val="en-US"/>
              </w:rPr>
            </w:pPr>
            <w:r w:rsidRPr="00F52AF2">
              <w:rPr>
                <w:noProof/>
                <w:szCs w:val="22"/>
                <w:lang w:val="ro-RO"/>
              </w:rPr>
              <w:t>Tel: + 40 21 4023000</w:t>
            </w:r>
          </w:p>
        </w:tc>
      </w:tr>
      <w:tr w:rsidR="00B833D2" w:rsidRPr="00F745BE" w14:paraId="3358AFBE" w14:textId="77777777" w:rsidTr="00646E0A">
        <w:tc>
          <w:tcPr>
            <w:tcW w:w="4684" w:type="dxa"/>
            <w:tcBorders>
              <w:top w:val="nil"/>
              <w:left w:val="nil"/>
              <w:bottom w:val="nil"/>
              <w:right w:val="nil"/>
            </w:tcBorders>
            <w:shd w:val="clear" w:color="auto" w:fill="auto"/>
          </w:tcPr>
          <w:p w14:paraId="3358AFB8" w14:textId="77777777" w:rsidR="00B833D2" w:rsidRPr="00F52AF2" w:rsidRDefault="00B833D2" w:rsidP="00646E0A">
            <w:pPr>
              <w:tabs>
                <w:tab w:val="left" w:pos="675"/>
              </w:tabs>
              <w:autoSpaceDE w:val="0"/>
              <w:autoSpaceDN w:val="0"/>
              <w:adjustRightInd w:val="0"/>
              <w:spacing w:line="240" w:lineRule="atLeast"/>
              <w:ind w:left="108" w:right="-144"/>
              <w:rPr>
                <w:b/>
                <w:bCs/>
                <w:color w:val="000000"/>
                <w:szCs w:val="22"/>
                <w:lang w:val="en-US"/>
              </w:rPr>
            </w:pPr>
            <w:r w:rsidRPr="00F52AF2">
              <w:rPr>
                <w:b/>
                <w:bCs/>
                <w:color w:val="000000"/>
                <w:szCs w:val="22"/>
                <w:lang w:val="en-US"/>
              </w:rPr>
              <w:t>Ireland</w:t>
            </w:r>
          </w:p>
          <w:p w14:paraId="3358AFB9" w14:textId="77777777" w:rsidR="00B833D2" w:rsidRPr="00F52AF2" w:rsidRDefault="00B833D2" w:rsidP="00646E0A">
            <w:pPr>
              <w:autoSpaceDE w:val="0"/>
              <w:autoSpaceDN w:val="0"/>
              <w:adjustRightInd w:val="0"/>
              <w:spacing w:line="240" w:lineRule="atLeast"/>
              <w:ind w:left="108" w:right="-144"/>
              <w:rPr>
                <w:color w:val="000000"/>
                <w:szCs w:val="22"/>
                <w:lang w:val="en-US"/>
              </w:rPr>
            </w:pPr>
            <w:r w:rsidRPr="00F52AF2">
              <w:rPr>
                <w:color w:val="000000"/>
                <w:szCs w:val="22"/>
                <w:lang w:val="en-US"/>
              </w:rPr>
              <w:t>Eli Lilly and Company (Ireland) Limited</w:t>
            </w:r>
          </w:p>
          <w:p w14:paraId="3358AFBA" w14:textId="77777777" w:rsidR="00B833D2" w:rsidRPr="00D84F3A" w:rsidRDefault="00B833D2" w:rsidP="00646E0A">
            <w:pPr>
              <w:tabs>
                <w:tab w:val="left" w:pos="567"/>
              </w:tabs>
              <w:suppressAutoHyphens/>
              <w:autoSpaceDE w:val="0"/>
              <w:autoSpaceDN w:val="0"/>
              <w:adjustRightInd w:val="0"/>
              <w:ind w:left="142"/>
              <w:rPr>
                <w:color w:val="000000"/>
                <w:szCs w:val="22"/>
                <w:lang w:val="sv-SE"/>
              </w:rPr>
            </w:pPr>
            <w:r w:rsidRPr="00F52AF2">
              <w:rPr>
                <w:color w:val="000000"/>
                <w:szCs w:val="22"/>
                <w:lang w:val="en-US"/>
              </w:rPr>
              <w:t>Tel: + 353 (0) 1 661 4377</w:t>
            </w:r>
          </w:p>
        </w:tc>
        <w:tc>
          <w:tcPr>
            <w:tcW w:w="4176" w:type="dxa"/>
            <w:tcBorders>
              <w:top w:val="nil"/>
              <w:left w:val="nil"/>
              <w:bottom w:val="nil"/>
              <w:right w:val="nil"/>
            </w:tcBorders>
            <w:shd w:val="clear" w:color="auto" w:fill="auto"/>
          </w:tcPr>
          <w:p w14:paraId="3358AFBB" w14:textId="77777777" w:rsidR="00B833D2" w:rsidRPr="00F52AF2" w:rsidRDefault="00B833D2" w:rsidP="00646E0A">
            <w:pPr>
              <w:tabs>
                <w:tab w:val="left" w:pos="-6"/>
              </w:tabs>
              <w:autoSpaceDE w:val="0"/>
              <w:autoSpaceDN w:val="0"/>
              <w:adjustRightInd w:val="0"/>
              <w:spacing w:line="240" w:lineRule="atLeast"/>
              <w:ind w:left="-6" w:right="-144"/>
              <w:rPr>
                <w:b/>
                <w:bCs/>
                <w:color w:val="000000"/>
                <w:szCs w:val="22"/>
                <w:lang w:val="sv-SE"/>
              </w:rPr>
            </w:pPr>
            <w:r w:rsidRPr="00F52AF2">
              <w:rPr>
                <w:b/>
                <w:bCs/>
                <w:color w:val="000000"/>
                <w:szCs w:val="22"/>
                <w:lang w:val="sv-SE"/>
              </w:rPr>
              <w:t>Slovenija</w:t>
            </w:r>
          </w:p>
          <w:p w14:paraId="3358AFBC" w14:textId="77777777" w:rsidR="00B833D2" w:rsidRPr="00F52AF2" w:rsidRDefault="00B833D2" w:rsidP="00646E0A">
            <w:pPr>
              <w:tabs>
                <w:tab w:val="left" w:pos="-148"/>
                <w:tab w:val="left" w:pos="675"/>
              </w:tabs>
              <w:autoSpaceDE w:val="0"/>
              <w:autoSpaceDN w:val="0"/>
              <w:adjustRightInd w:val="0"/>
              <w:spacing w:line="240" w:lineRule="atLeast"/>
              <w:ind w:left="-6" w:right="-144" w:firstLine="6"/>
              <w:rPr>
                <w:color w:val="000000"/>
                <w:szCs w:val="22"/>
                <w:lang w:val="sv-SE"/>
              </w:rPr>
            </w:pPr>
            <w:r w:rsidRPr="00F52AF2">
              <w:rPr>
                <w:color w:val="000000"/>
                <w:szCs w:val="22"/>
                <w:lang w:val="sv-SE"/>
              </w:rPr>
              <w:t xml:space="preserve">Eli Lilly </w:t>
            </w:r>
            <w:r w:rsidRPr="00F52AF2">
              <w:rPr>
                <w:szCs w:val="22"/>
                <w:lang w:val="sv-SE"/>
              </w:rPr>
              <w:t>farmacevtska družba, d.o.o.</w:t>
            </w:r>
          </w:p>
          <w:p w14:paraId="3358AFBD" w14:textId="77777777" w:rsidR="00B833D2" w:rsidRPr="00D84F3A" w:rsidRDefault="00B833D2" w:rsidP="00646E0A">
            <w:pPr>
              <w:tabs>
                <w:tab w:val="left" w:pos="-6"/>
              </w:tabs>
              <w:autoSpaceDE w:val="0"/>
              <w:autoSpaceDN w:val="0"/>
              <w:adjustRightInd w:val="0"/>
              <w:spacing w:line="240" w:lineRule="atLeast"/>
              <w:ind w:left="-6" w:right="-144"/>
              <w:rPr>
                <w:b/>
                <w:bCs/>
                <w:color w:val="000000"/>
                <w:szCs w:val="22"/>
                <w:lang w:val="en-US"/>
              </w:rPr>
            </w:pPr>
            <w:r w:rsidRPr="00F52AF2">
              <w:rPr>
                <w:color w:val="000000"/>
                <w:szCs w:val="22"/>
                <w:lang w:val="en-US"/>
              </w:rPr>
              <w:t>Tel: + 386 (0) 1 580 00 10</w:t>
            </w:r>
          </w:p>
        </w:tc>
      </w:tr>
      <w:tr w:rsidR="00B833D2" w:rsidRPr="00F745BE" w14:paraId="3358AFC5" w14:textId="77777777" w:rsidTr="00646E0A">
        <w:tc>
          <w:tcPr>
            <w:tcW w:w="4684" w:type="dxa"/>
            <w:tcBorders>
              <w:top w:val="nil"/>
              <w:left w:val="nil"/>
              <w:bottom w:val="nil"/>
              <w:right w:val="nil"/>
            </w:tcBorders>
            <w:shd w:val="clear" w:color="auto" w:fill="auto"/>
          </w:tcPr>
          <w:p w14:paraId="3358AFBF" w14:textId="77777777" w:rsidR="00B833D2" w:rsidRPr="00F52AF2" w:rsidRDefault="00B833D2" w:rsidP="00646E0A">
            <w:pPr>
              <w:tabs>
                <w:tab w:val="left" w:pos="675"/>
              </w:tabs>
              <w:autoSpaceDE w:val="0"/>
              <w:autoSpaceDN w:val="0"/>
              <w:adjustRightInd w:val="0"/>
              <w:spacing w:line="240" w:lineRule="atLeast"/>
              <w:ind w:left="108" w:right="-144"/>
              <w:rPr>
                <w:b/>
                <w:bCs/>
                <w:color w:val="000000"/>
                <w:szCs w:val="22"/>
                <w:lang w:val="en-US"/>
              </w:rPr>
            </w:pPr>
            <w:proofErr w:type="spellStart"/>
            <w:r w:rsidRPr="00F52AF2">
              <w:rPr>
                <w:b/>
                <w:bCs/>
                <w:color w:val="000000"/>
                <w:szCs w:val="22"/>
                <w:lang w:val="en-US"/>
              </w:rPr>
              <w:t>Ísland</w:t>
            </w:r>
            <w:proofErr w:type="spellEnd"/>
          </w:p>
          <w:p w14:paraId="3358AFC0" w14:textId="77777777" w:rsidR="00B833D2" w:rsidRPr="00F52AF2" w:rsidRDefault="00B833D2" w:rsidP="00646E0A">
            <w:pPr>
              <w:tabs>
                <w:tab w:val="left" w:pos="0"/>
                <w:tab w:val="left" w:pos="675"/>
              </w:tabs>
              <w:autoSpaceDE w:val="0"/>
              <w:autoSpaceDN w:val="0"/>
              <w:adjustRightInd w:val="0"/>
              <w:spacing w:line="240" w:lineRule="atLeast"/>
              <w:ind w:left="108" w:right="-144"/>
              <w:rPr>
                <w:szCs w:val="22"/>
                <w:lang w:val="en-US"/>
              </w:rPr>
            </w:pPr>
            <w:r w:rsidRPr="00F52AF2">
              <w:rPr>
                <w:szCs w:val="22"/>
                <w:lang w:val="en-US"/>
              </w:rPr>
              <w:t>Icepharma hf.</w:t>
            </w:r>
          </w:p>
          <w:p w14:paraId="3358AFC1" w14:textId="77777777" w:rsidR="00B833D2" w:rsidRPr="00D84F3A" w:rsidRDefault="00B833D2" w:rsidP="00646E0A">
            <w:pPr>
              <w:tabs>
                <w:tab w:val="left" w:pos="0"/>
                <w:tab w:val="left" w:pos="675"/>
              </w:tabs>
              <w:autoSpaceDE w:val="0"/>
              <w:autoSpaceDN w:val="0"/>
              <w:adjustRightInd w:val="0"/>
              <w:spacing w:line="240" w:lineRule="atLeast"/>
              <w:ind w:left="108" w:right="-144"/>
              <w:rPr>
                <w:color w:val="000000"/>
                <w:szCs w:val="22"/>
                <w:lang w:val="en-US"/>
              </w:rPr>
            </w:pPr>
            <w:r w:rsidRPr="00F52AF2">
              <w:rPr>
                <w:color w:val="000000"/>
                <w:szCs w:val="22"/>
                <w:lang w:val="en-US"/>
              </w:rPr>
              <w:t>Sími: + 354 540 8000</w:t>
            </w:r>
          </w:p>
        </w:tc>
        <w:tc>
          <w:tcPr>
            <w:tcW w:w="4176" w:type="dxa"/>
            <w:tcBorders>
              <w:top w:val="nil"/>
              <w:left w:val="nil"/>
              <w:bottom w:val="nil"/>
              <w:right w:val="nil"/>
            </w:tcBorders>
            <w:shd w:val="clear" w:color="auto" w:fill="auto"/>
          </w:tcPr>
          <w:p w14:paraId="3358AFC2" w14:textId="77777777" w:rsidR="00B833D2" w:rsidRPr="00F52AF2" w:rsidRDefault="00B833D2" w:rsidP="00646E0A">
            <w:pPr>
              <w:tabs>
                <w:tab w:val="left" w:pos="-6"/>
                <w:tab w:val="left" w:pos="675"/>
              </w:tabs>
              <w:autoSpaceDE w:val="0"/>
              <w:autoSpaceDN w:val="0"/>
              <w:adjustRightInd w:val="0"/>
              <w:spacing w:line="240" w:lineRule="atLeast"/>
              <w:ind w:left="15" w:right="-144"/>
              <w:rPr>
                <w:b/>
                <w:bCs/>
                <w:color w:val="000000"/>
                <w:szCs w:val="22"/>
                <w:lang w:val="sv-SE"/>
              </w:rPr>
            </w:pPr>
            <w:r w:rsidRPr="00F52AF2">
              <w:rPr>
                <w:b/>
                <w:bCs/>
                <w:color w:val="000000"/>
                <w:szCs w:val="22"/>
                <w:lang w:val="sv-SE"/>
              </w:rPr>
              <w:t>Slovenská republika</w:t>
            </w:r>
          </w:p>
          <w:p w14:paraId="3358AFC3" w14:textId="77777777" w:rsidR="00B833D2" w:rsidRPr="00F52AF2" w:rsidRDefault="00B833D2" w:rsidP="00646E0A">
            <w:pPr>
              <w:tabs>
                <w:tab w:val="left" w:pos="-573"/>
              </w:tabs>
              <w:autoSpaceDE w:val="0"/>
              <w:autoSpaceDN w:val="0"/>
              <w:adjustRightInd w:val="0"/>
              <w:spacing w:line="240" w:lineRule="atLeast"/>
              <w:ind w:left="-6" w:right="-144"/>
              <w:rPr>
                <w:color w:val="000000"/>
                <w:szCs w:val="22"/>
                <w:lang w:val="sv-SE"/>
              </w:rPr>
            </w:pPr>
            <w:r w:rsidRPr="00F52AF2">
              <w:rPr>
                <w:color w:val="000000"/>
                <w:szCs w:val="22"/>
                <w:lang w:val="sv-SE"/>
              </w:rPr>
              <w:t>Eli Lilly Slovakia, s.r.o.</w:t>
            </w:r>
          </w:p>
          <w:p w14:paraId="3358AFC4" w14:textId="77777777" w:rsidR="00B833D2" w:rsidRPr="00D84F3A" w:rsidRDefault="00B833D2" w:rsidP="00646E0A">
            <w:pPr>
              <w:autoSpaceDE w:val="0"/>
              <w:autoSpaceDN w:val="0"/>
              <w:adjustRightInd w:val="0"/>
              <w:ind w:right="-144"/>
              <w:rPr>
                <w:color w:val="000000"/>
                <w:szCs w:val="22"/>
                <w:lang w:val="en-US"/>
              </w:rPr>
            </w:pPr>
            <w:r w:rsidRPr="00F52AF2">
              <w:rPr>
                <w:color w:val="000000"/>
                <w:szCs w:val="22"/>
                <w:lang w:val="en-US"/>
              </w:rPr>
              <w:t xml:space="preserve">Tel: </w:t>
            </w:r>
            <w:r w:rsidRPr="00F52AF2">
              <w:rPr>
                <w:color w:val="000000"/>
                <w:szCs w:val="22"/>
                <w:lang w:val="de-DE"/>
              </w:rPr>
              <w:t>+ 421 220 663 111</w:t>
            </w:r>
          </w:p>
        </w:tc>
      </w:tr>
      <w:tr w:rsidR="00B833D2" w:rsidRPr="00F745BE" w14:paraId="3358AFCC" w14:textId="77777777" w:rsidTr="00646E0A">
        <w:tc>
          <w:tcPr>
            <w:tcW w:w="4684" w:type="dxa"/>
            <w:tcBorders>
              <w:top w:val="nil"/>
              <w:left w:val="nil"/>
              <w:bottom w:val="nil"/>
              <w:right w:val="nil"/>
            </w:tcBorders>
            <w:shd w:val="clear" w:color="auto" w:fill="auto"/>
          </w:tcPr>
          <w:p w14:paraId="3358AFC6" w14:textId="77777777" w:rsidR="00B833D2" w:rsidRPr="00F52AF2" w:rsidRDefault="00B833D2" w:rsidP="00646E0A">
            <w:pPr>
              <w:tabs>
                <w:tab w:val="left" w:pos="675"/>
              </w:tabs>
              <w:autoSpaceDE w:val="0"/>
              <w:autoSpaceDN w:val="0"/>
              <w:adjustRightInd w:val="0"/>
              <w:spacing w:line="240" w:lineRule="atLeast"/>
              <w:ind w:left="108" w:right="-144"/>
              <w:rPr>
                <w:b/>
                <w:bCs/>
                <w:color w:val="000000"/>
                <w:szCs w:val="22"/>
                <w:lang w:val="it-IT"/>
              </w:rPr>
            </w:pPr>
            <w:r w:rsidRPr="00F52AF2">
              <w:rPr>
                <w:b/>
                <w:bCs/>
                <w:color w:val="000000"/>
                <w:szCs w:val="22"/>
                <w:lang w:val="it-IT"/>
              </w:rPr>
              <w:t>Italia</w:t>
            </w:r>
          </w:p>
          <w:p w14:paraId="3358AFC7" w14:textId="77777777" w:rsidR="00B833D2" w:rsidRPr="00F52AF2" w:rsidRDefault="00B833D2" w:rsidP="00646E0A">
            <w:pPr>
              <w:tabs>
                <w:tab w:val="left" w:pos="675"/>
              </w:tabs>
              <w:autoSpaceDE w:val="0"/>
              <w:autoSpaceDN w:val="0"/>
              <w:adjustRightInd w:val="0"/>
              <w:spacing w:line="240" w:lineRule="atLeast"/>
              <w:ind w:left="108" w:right="-144"/>
              <w:rPr>
                <w:color w:val="000000"/>
                <w:szCs w:val="22"/>
                <w:lang w:val="it-IT"/>
              </w:rPr>
            </w:pPr>
            <w:r w:rsidRPr="00F52AF2">
              <w:rPr>
                <w:color w:val="000000"/>
                <w:szCs w:val="22"/>
                <w:lang w:val="it-IT"/>
              </w:rPr>
              <w:t>Eli Lilly Italia S.p.A.</w:t>
            </w:r>
          </w:p>
          <w:p w14:paraId="3358AFC8" w14:textId="77777777" w:rsidR="00B833D2" w:rsidRPr="00D84F3A" w:rsidRDefault="00B833D2" w:rsidP="00646E0A">
            <w:pPr>
              <w:tabs>
                <w:tab w:val="left" w:pos="675"/>
              </w:tabs>
              <w:autoSpaceDE w:val="0"/>
              <w:autoSpaceDN w:val="0"/>
              <w:adjustRightInd w:val="0"/>
              <w:spacing w:line="240" w:lineRule="atLeast"/>
              <w:ind w:left="108" w:right="-144"/>
              <w:rPr>
                <w:color w:val="000000"/>
                <w:szCs w:val="22"/>
                <w:lang w:val="en-US"/>
              </w:rPr>
            </w:pPr>
            <w:r w:rsidRPr="00F52AF2">
              <w:rPr>
                <w:color w:val="000000"/>
                <w:szCs w:val="22"/>
                <w:lang w:val="en-US"/>
              </w:rPr>
              <w:t>Tel: + 39 055 42571</w:t>
            </w:r>
          </w:p>
        </w:tc>
        <w:tc>
          <w:tcPr>
            <w:tcW w:w="4176" w:type="dxa"/>
            <w:tcBorders>
              <w:top w:val="nil"/>
              <w:left w:val="nil"/>
              <w:bottom w:val="nil"/>
              <w:right w:val="nil"/>
            </w:tcBorders>
            <w:shd w:val="clear" w:color="auto" w:fill="auto"/>
          </w:tcPr>
          <w:p w14:paraId="3358AFC9" w14:textId="77777777" w:rsidR="00B833D2" w:rsidRPr="00F52AF2" w:rsidRDefault="00B833D2" w:rsidP="00646E0A">
            <w:pPr>
              <w:tabs>
                <w:tab w:val="left" w:pos="0"/>
                <w:tab w:val="left" w:pos="675"/>
                <w:tab w:val="left" w:pos="4644"/>
              </w:tabs>
              <w:autoSpaceDE w:val="0"/>
              <w:autoSpaceDN w:val="0"/>
              <w:adjustRightInd w:val="0"/>
              <w:spacing w:line="240" w:lineRule="atLeast"/>
              <w:ind w:left="15" w:right="-144"/>
              <w:rPr>
                <w:b/>
                <w:bCs/>
                <w:color w:val="000000"/>
                <w:szCs w:val="22"/>
                <w:lang w:val="sv-SE"/>
              </w:rPr>
            </w:pPr>
            <w:r w:rsidRPr="00F52AF2">
              <w:rPr>
                <w:b/>
                <w:bCs/>
                <w:color w:val="000000"/>
                <w:szCs w:val="22"/>
                <w:lang w:val="sv-SE"/>
              </w:rPr>
              <w:t>Suomi/Finland</w:t>
            </w:r>
          </w:p>
          <w:p w14:paraId="3358AFCA" w14:textId="77777777" w:rsidR="00B833D2" w:rsidRPr="00F52AF2" w:rsidRDefault="00B833D2" w:rsidP="00646E0A">
            <w:pPr>
              <w:tabs>
                <w:tab w:val="left" w:pos="108"/>
                <w:tab w:val="left" w:pos="675"/>
              </w:tabs>
              <w:autoSpaceDE w:val="0"/>
              <w:autoSpaceDN w:val="0"/>
              <w:adjustRightInd w:val="0"/>
              <w:spacing w:line="240" w:lineRule="atLeast"/>
              <w:ind w:left="15" w:right="-144"/>
              <w:rPr>
                <w:color w:val="000000"/>
                <w:szCs w:val="22"/>
                <w:lang w:val="sv-SE"/>
              </w:rPr>
            </w:pPr>
            <w:r w:rsidRPr="00F52AF2">
              <w:rPr>
                <w:color w:val="000000"/>
                <w:szCs w:val="22"/>
                <w:lang w:val="sv-SE"/>
              </w:rPr>
              <w:t>Oy Eli Lilly Finland Ab</w:t>
            </w:r>
          </w:p>
          <w:p w14:paraId="3358AFCB" w14:textId="77777777" w:rsidR="00B833D2" w:rsidRPr="00D84F3A" w:rsidRDefault="00B833D2" w:rsidP="00646E0A">
            <w:pPr>
              <w:tabs>
                <w:tab w:val="left" w:pos="-6"/>
              </w:tabs>
              <w:autoSpaceDE w:val="0"/>
              <w:autoSpaceDN w:val="0"/>
              <w:adjustRightInd w:val="0"/>
              <w:ind w:right="-144"/>
              <w:rPr>
                <w:color w:val="000000"/>
                <w:szCs w:val="22"/>
                <w:lang w:val="en-US"/>
              </w:rPr>
            </w:pPr>
            <w:r w:rsidRPr="00F52AF2">
              <w:rPr>
                <w:color w:val="000000"/>
                <w:szCs w:val="22"/>
                <w:lang w:val="en-US"/>
              </w:rPr>
              <w:t>Puh/Tel: + 358 (0) 9 8545 250</w:t>
            </w:r>
          </w:p>
        </w:tc>
      </w:tr>
      <w:tr w:rsidR="00B833D2" w:rsidRPr="00F745BE" w14:paraId="3358AFD3" w14:textId="77777777" w:rsidTr="00646E0A">
        <w:tc>
          <w:tcPr>
            <w:tcW w:w="4684" w:type="dxa"/>
            <w:tcBorders>
              <w:top w:val="nil"/>
              <w:left w:val="nil"/>
              <w:bottom w:val="nil"/>
              <w:right w:val="nil"/>
            </w:tcBorders>
            <w:shd w:val="clear" w:color="auto" w:fill="auto"/>
          </w:tcPr>
          <w:p w14:paraId="3358AFCD" w14:textId="77777777" w:rsidR="00B833D2" w:rsidRPr="00F52AF2" w:rsidRDefault="00B833D2" w:rsidP="00646E0A">
            <w:pPr>
              <w:tabs>
                <w:tab w:val="left" w:pos="675"/>
              </w:tabs>
              <w:autoSpaceDE w:val="0"/>
              <w:autoSpaceDN w:val="0"/>
              <w:adjustRightInd w:val="0"/>
              <w:spacing w:line="240" w:lineRule="atLeast"/>
              <w:ind w:left="108" w:right="-144"/>
              <w:rPr>
                <w:b/>
                <w:bCs/>
                <w:color w:val="000000"/>
                <w:szCs w:val="22"/>
                <w:lang w:val="en-US"/>
              </w:rPr>
            </w:pPr>
            <w:r w:rsidRPr="00F52AF2">
              <w:rPr>
                <w:b/>
                <w:color w:val="000000"/>
                <w:szCs w:val="22"/>
                <w:lang w:val="el-GR"/>
              </w:rPr>
              <w:t>Κύπρος</w:t>
            </w:r>
          </w:p>
          <w:p w14:paraId="3358AFCE" w14:textId="77777777" w:rsidR="00B833D2" w:rsidRPr="00F52AF2" w:rsidRDefault="00B833D2" w:rsidP="00646E0A">
            <w:pPr>
              <w:autoSpaceDE w:val="0"/>
              <w:autoSpaceDN w:val="0"/>
              <w:adjustRightInd w:val="0"/>
              <w:spacing w:line="240" w:lineRule="atLeast"/>
              <w:ind w:left="108" w:right="-144"/>
              <w:rPr>
                <w:color w:val="000000"/>
                <w:szCs w:val="22"/>
                <w:lang w:val="en-US"/>
              </w:rPr>
            </w:pPr>
            <w:proofErr w:type="spellStart"/>
            <w:r w:rsidRPr="00F52AF2">
              <w:rPr>
                <w:color w:val="000000"/>
                <w:szCs w:val="22"/>
                <w:lang w:val="en-US"/>
              </w:rPr>
              <w:t>Phadisco</w:t>
            </w:r>
            <w:proofErr w:type="spellEnd"/>
            <w:r w:rsidRPr="00F52AF2">
              <w:rPr>
                <w:color w:val="000000"/>
                <w:szCs w:val="22"/>
                <w:lang w:val="en-US"/>
              </w:rPr>
              <w:t xml:space="preserve"> Ltd </w:t>
            </w:r>
          </w:p>
          <w:p w14:paraId="3358AFCF" w14:textId="77777777" w:rsidR="00B833D2" w:rsidRPr="00D84F3A" w:rsidRDefault="00B833D2" w:rsidP="00646E0A">
            <w:pPr>
              <w:tabs>
                <w:tab w:val="left" w:pos="675"/>
              </w:tabs>
              <w:autoSpaceDE w:val="0"/>
              <w:autoSpaceDN w:val="0"/>
              <w:adjustRightInd w:val="0"/>
              <w:spacing w:line="240" w:lineRule="atLeast"/>
              <w:ind w:left="108" w:right="-144"/>
              <w:rPr>
                <w:color w:val="000000"/>
                <w:szCs w:val="22"/>
                <w:lang w:val="en-US"/>
              </w:rPr>
            </w:pPr>
            <w:proofErr w:type="spellStart"/>
            <w:r w:rsidRPr="00F52AF2">
              <w:rPr>
                <w:color w:val="000000"/>
                <w:szCs w:val="22"/>
                <w:lang w:val="en-US"/>
              </w:rPr>
              <w:t>Τηλ</w:t>
            </w:r>
            <w:proofErr w:type="spellEnd"/>
            <w:r w:rsidRPr="00F52AF2">
              <w:rPr>
                <w:color w:val="000000"/>
                <w:szCs w:val="22"/>
                <w:lang w:val="en-US"/>
              </w:rPr>
              <w:t>: + 357 22 715000</w:t>
            </w:r>
          </w:p>
        </w:tc>
        <w:tc>
          <w:tcPr>
            <w:tcW w:w="4176" w:type="dxa"/>
            <w:tcBorders>
              <w:top w:val="nil"/>
              <w:left w:val="nil"/>
              <w:bottom w:val="nil"/>
              <w:right w:val="nil"/>
            </w:tcBorders>
            <w:shd w:val="clear" w:color="auto" w:fill="auto"/>
          </w:tcPr>
          <w:p w14:paraId="3358AFD0" w14:textId="77777777" w:rsidR="00B833D2" w:rsidRPr="00F52AF2" w:rsidRDefault="00B833D2" w:rsidP="00646E0A">
            <w:pPr>
              <w:tabs>
                <w:tab w:val="left" w:pos="0"/>
                <w:tab w:val="left" w:pos="675"/>
                <w:tab w:val="left" w:pos="4644"/>
              </w:tabs>
              <w:autoSpaceDE w:val="0"/>
              <w:autoSpaceDN w:val="0"/>
              <w:adjustRightInd w:val="0"/>
              <w:spacing w:line="240" w:lineRule="atLeast"/>
              <w:ind w:left="15" w:right="-144"/>
              <w:rPr>
                <w:b/>
                <w:bCs/>
                <w:color w:val="000000"/>
                <w:szCs w:val="22"/>
                <w:lang w:val="de-DE"/>
              </w:rPr>
            </w:pPr>
            <w:r w:rsidRPr="00F52AF2">
              <w:rPr>
                <w:b/>
                <w:bCs/>
                <w:color w:val="000000"/>
                <w:szCs w:val="22"/>
                <w:lang w:val="de-DE"/>
              </w:rPr>
              <w:t>Sverige</w:t>
            </w:r>
          </w:p>
          <w:p w14:paraId="3358AFD1" w14:textId="77777777" w:rsidR="00B833D2" w:rsidRPr="00F52AF2" w:rsidRDefault="00B833D2" w:rsidP="00646E0A">
            <w:pPr>
              <w:autoSpaceDE w:val="0"/>
              <w:autoSpaceDN w:val="0"/>
              <w:adjustRightInd w:val="0"/>
              <w:spacing w:line="240" w:lineRule="atLeast"/>
              <w:ind w:left="15" w:right="-144"/>
              <w:rPr>
                <w:color w:val="000000"/>
                <w:szCs w:val="22"/>
                <w:lang w:val="de-DE"/>
              </w:rPr>
            </w:pPr>
            <w:r w:rsidRPr="00F52AF2">
              <w:rPr>
                <w:color w:val="000000"/>
                <w:szCs w:val="22"/>
                <w:lang w:val="de-DE"/>
              </w:rPr>
              <w:t>Eli Lilly Sweden AB</w:t>
            </w:r>
          </w:p>
          <w:p w14:paraId="3358AFD2" w14:textId="77777777" w:rsidR="00B833D2" w:rsidRPr="00D84F3A" w:rsidRDefault="00B833D2" w:rsidP="00646E0A">
            <w:pPr>
              <w:autoSpaceDE w:val="0"/>
              <w:autoSpaceDN w:val="0"/>
              <w:adjustRightInd w:val="0"/>
              <w:ind w:right="-144"/>
              <w:rPr>
                <w:color w:val="000000"/>
                <w:szCs w:val="22"/>
              </w:rPr>
            </w:pPr>
            <w:r w:rsidRPr="00F52AF2">
              <w:rPr>
                <w:color w:val="000000"/>
                <w:szCs w:val="22"/>
                <w:lang w:val="de-DE"/>
              </w:rPr>
              <w:t>Tel: + 46 (0) 8 7378800</w:t>
            </w:r>
          </w:p>
        </w:tc>
      </w:tr>
      <w:tr w:rsidR="00B833D2" w:rsidRPr="00914D2F" w14:paraId="3358AFDB" w14:textId="77777777" w:rsidTr="00646E0A">
        <w:tc>
          <w:tcPr>
            <w:tcW w:w="4684" w:type="dxa"/>
            <w:tcBorders>
              <w:top w:val="nil"/>
              <w:left w:val="nil"/>
              <w:bottom w:val="nil"/>
              <w:right w:val="nil"/>
            </w:tcBorders>
            <w:shd w:val="clear" w:color="auto" w:fill="auto"/>
          </w:tcPr>
          <w:p w14:paraId="3358AFD4" w14:textId="77777777" w:rsidR="00B833D2" w:rsidRPr="00F52AF2" w:rsidRDefault="00B833D2" w:rsidP="00646E0A">
            <w:pPr>
              <w:tabs>
                <w:tab w:val="left" w:pos="675"/>
              </w:tabs>
              <w:autoSpaceDE w:val="0"/>
              <w:autoSpaceDN w:val="0"/>
              <w:adjustRightInd w:val="0"/>
              <w:spacing w:line="240" w:lineRule="atLeast"/>
              <w:ind w:left="108" w:right="-144"/>
              <w:rPr>
                <w:b/>
                <w:bCs/>
                <w:color w:val="000000"/>
                <w:szCs w:val="22"/>
              </w:rPr>
            </w:pPr>
            <w:r w:rsidRPr="00F52AF2">
              <w:rPr>
                <w:b/>
                <w:bCs/>
                <w:color w:val="000000"/>
                <w:szCs w:val="22"/>
              </w:rPr>
              <w:t>Latvija</w:t>
            </w:r>
          </w:p>
          <w:p w14:paraId="3358AFD5" w14:textId="77777777" w:rsidR="00B833D2" w:rsidRPr="0066151E" w:rsidRDefault="00B833D2" w:rsidP="00646E0A">
            <w:pPr>
              <w:autoSpaceDE w:val="0"/>
              <w:autoSpaceDN w:val="0"/>
              <w:adjustRightInd w:val="0"/>
              <w:spacing w:line="240" w:lineRule="atLeast"/>
              <w:ind w:left="108" w:right="-144"/>
              <w:rPr>
                <w:color w:val="000000"/>
                <w:szCs w:val="22"/>
              </w:rPr>
            </w:pPr>
            <w:r w:rsidRPr="00FE0F2A">
              <w:t>Eli Lilly (Suisse) S.A Pārstāvniecība Latvijā</w:t>
            </w:r>
          </w:p>
          <w:p w14:paraId="3358AFD6" w14:textId="77777777" w:rsidR="00B833D2" w:rsidRPr="00D84F3A" w:rsidRDefault="00B833D2" w:rsidP="00646E0A">
            <w:pPr>
              <w:autoSpaceDE w:val="0"/>
              <w:autoSpaceDN w:val="0"/>
              <w:adjustRightInd w:val="0"/>
              <w:spacing w:line="240" w:lineRule="atLeast"/>
              <w:ind w:left="108" w:right="-144"/>
              <w:rPr>
                <w:color w:val="000000"/>
                <w:szCs w:val="22"/>
                <w:lang w:val="de-DE"/>
              </w:rPr>
            </w:pPr>
            <w:r w:rsidRPr="00D84F3A">
              <w:rPr>
                <w:color w:val="000000"/>
                <w:szCs w:val="22"/>
                <w:lang w:val="de-DE"/>
              </w:rPr>
              <w:t>Tel: + 371 67364000</w:t>
            </w:r>
          </w:p>
        </w:tc>
        <w:tc>
          <w:tcPr>
            <w:tcW w:w="4176" w:type="dxa"/>
            <w:tcBorders>
              <w:top w:val="nil"/>
              <w:left w:val="nil"/>
              <w:bottom w:val="nil"/>
              <w:right w:val="nil"/>
            </w:tcBorders>
            <w:shd w:val="clear" w:color="auto" w:fill="auto"/>
          </w:tcPr>
          <w:p w14:paraId="3358AFD7" w14:textId="3450EADB" w:rsidR="00B833D2" w:rsidRPr="00F52AF2" w:rsidDel="008C25D9" w:rsidRDefault="00B833D2" w:rsidP="00646E0A">
            <w:pPr>
              <w:tabs>
                <w:tab w:val="left" w:pos="0"/>
                <w:tab w:val="left" w:pos="675"/>
                <w:tab w:val="left" w:pos="4644"/>
              </w:tabs>
              <w:autoSpaceDE w:val="0"/>
              <w:autoSpaceDN w:val="0"/>
              <w:adjustRightInd w:val="0"/>
              <w:spacing w:line="240" w:lineRule="atLeast"/>
              <w:ind w:left="15" w:right="-144"/>
              <w:rPr>
                <w:del w:id="83" w:author="Author"/>
                <w:b/>
                <w:bCs/>
                <w:color w:val="000000"/>
                <w:szCs w:val="22"/>
                <w:lang w:val="en-US"/>
              </w:rPr>
            </w:pPr>
            <w:del w:id="84" w:author="Author">
              <w:r w:rsidRPr="00F52AF2" w:rsidDel="008C25D9">
                <w:rPr>
                  <w:b/>
                  <w:bCs/>
                  <w:color w:val="000000"/>
                  <w:szCs w:val="22"/>
                  <w:lang w:val="en-US"/>
                </w:rPr>
                <w:delText>United Kingdom</w:delText>
              </w:r>
              <w:r w:rsidDel="008C25D9">
                <w:rPr>
                  <w:b/>
                  <w:bCs/>
                  <w:color w:val="000000"/>
                  <w:szCs w:val="22"/>
                  <w:lang w:val="en-US"/>
                </w:rPr>
                <w:delText xml:space="preserve"> (Northern Ireland)</w:delText>
              </w:r>
            </w:del>
          </w:p>
          <w:p w14:paraId="3358AFD8" w14:textId="0835FD90" w:rsidR="00B833D2" w:rsidRPr="00D84F3A" w:rsidDel="008C25D9" w:rsidRDefault="00B833D2" w:rsidP="00646E0A">
            <w:pPr>
              <w:tabs>
                <w:tab w:val="left" w:pos="0"/>
                <w:tab w:val="left" w:pos="675"/>
              </w:tabs>
              <w:autoSpaceDE w:val="0"/>
              <w:autoSpaceDN w:val="0"/>
              <w:adjustRightInd w:val="0"/>
              <w:spacing w:line="240" w:lineRule="atLeast"/>
              <w:ind w:left="15" w:right="-144"/>
              <w:rPr>
                <w:del w:id="85" w:author="Author"/>
                <w:color w:val="000000"/>
                <w:szCs w:val="22"/>
                <w:lang w:val="en-US"/>
              </w:rPr>
            </w:pPr>
            <w:del w:id="86" w:author="Author">
              <w:r w:rsidRPr="00F52AF2" w:rsidDel="008C25D9">
                <w:rPr>
                  <w:color w:val="000000"/>
                  <w:szCs w:val="22"/>
                  <w:lang w:val="en-US"/>
                </w:rPr>
                <w:delText>Eli Lilly and Company</w:delText>
              </w:r>
              <w:r w:rsidDel="008C25D9">
                <w:rPr>
                  <w:color w:val="000000"/>
                  <w:szCs w:val="22"/>
                  <w:lang w:val="en-US"/>
                </w:rPr>
                <w:delText xml:space="preserve"> (Ireland)</w:delText>
              </w:r>
              <w:r w:rsidRPr="00F52AF2" w:rsidDel="008C25D9">
                <w:rPr>
                  <w:color w:val="000000"/>
                  <w:szCs w:val="22"/>
                  <w:lang w:val="en-US"/>
                </w:rPr>
                <w:delText xml:space="preserve"> Limited</w:delText>
              </w:r>
            </w:del>
          </w:p>
          <w:p w14:paraId="3358AFD9" w14:textId="24CE7A8F" w:rsidR="00B833D2" w:rsidRPr="00552142" w:rsidDel="008C25D9" w:rsidRDefault="00B833D2" w:rsidP="00646E0A">
            <w:pPr>
              <w:rPr>
                <w:del w:id="87" w:author="Author"/>
              </w:rPr>
            </w:pPr>
            <w:del w:id="88" w:author="Author">
              <w:r w:rsidRPr="00D84F3A" w:rsidDel="008C25D9">
                <w:rPr>
                  <w:color w:val="000000"/>
                  <w:szCs w:val="22"/>
                  <w:lang w:val="en-US"/>
                </w:rPr>
                <w:delText>Tel:</w:delText>
              </w:r>
              <w:r w:rsidRPr="002F181E" w:rsidDel="008C25D9">
                <w:rPr>
                  <w:color w:val="000000"/>
                  <w:szCs w:val="22"/>
                  <w:lang w:val="en-US"/>
                </w:rPr>
                <w:delText xml:space="preserve"> </w:delText>
              </w:r>
              <w:r w:rsidRPr="00DD2C5A" w:rsidDel="008C25D9">
                <w:rPr>
                  <w:color w:val="000000"/>
                  <w:szCs w:val="22"/>
                  <w:lang w:val="en-US"/>
                </w:rPr>
                <w:delText xml:space="preserve">+ </w:delText>
              </w:r>
              <w:r w:rsidDel="008C25D9">
                <w:rPr>
                  <w:color w:val="000000"/>
                  <w:szCs w:val="22"/>
                  <w:lang w:val="en-US"/>
                </w:rPr>
                <w:delText>353-(0) 1 661 4377</w:delText>
              </w:r>
            </w:del>
          </w:p>
          <w:p w14:paraId="3358AFDA" w14:textId="77777777" w:rsidR="00B833D2" w:rsidRPr="00253D2D" w:rsidRDefault="00B833D2">
            <w:pPr>
              <w:rPr>
                <w:color w:val="000000"/>
                <w:szCs w:val="22"/>
                <w:lang w:val="de-DE"/>
              </w:rPr>
              <w:pPrChange w:id="89" w:author="Author">
                <w:pPr>
                  <w:autoSpaceDE w:val="0"/>
                  <w:autoSpaceDN w:val="0"/>
                  <w:adjustRightInd w:val="0"/>
                  <w:ind w:right="-144"/>
                </w:pPr>
              </w:pPrChange>
            </w:pPr>
          </w:p>
        </w:tc>
      </w:tr>
    </w:tbl>
    <w:p w14:paraId="3358AFDC" w14:textId="77777777" w:rsidR="00B833D2" w:rsidRPr="00914D2F" w:rsidRDefault="00B833D2" w:rsidP="00B833D2">
      <w:pPr>
        <w:numPr>
          <w:ilvl w:val="12"/>
          <w:numId w:val="0"/>
        </w:numPr>
        <w:tabs>
          <w:tab w:val="left" w:pos="567"/>
        </w:tabs>
        <w:ind w:right="-2"/>
        <w:rPr>
          <w:lang w:val="en-US"/>
        </w:rPr>
      </w:pPr>
    </w:p>
    <w:p w14:paraId="3358AFDD" w14:textId="77777777" w:rsidR="00B833D2" w:rsidRPr="00914D2F" w:rsidRDefault="00B833D2" w:rsidP="00B833D2">
      <w:pPr>
        <w:ind w:left="567" w:hanging="567"/>
        <w:rPr>
          <w:b/>
          <w:sz w:val="20"/>
          <w:lang w:val="en-US"/>
        </w:rPr>
      </w:pPr>
    </w:p>
    <w:p w14:paraId="3358AFDE" w14:textId="77777777" w:rsidR="00B833D2" w:rsidRPr="003605E6" w:rsidRDefault="00B833D2" w:rsidP="00B833D2">
      <w:pPr>
        <w:suppressAutoHyphens/>
        <w:rPr>
          <w:b/>
        </w:rPr>
      </w:pPr>
      <w:r w:rsidRPr="003605E6">
        <w:rPr>
          <w:b/>
        </w:rPr>
        <w:t>Dette pakningsvedlegget ble sist godkjent:</w:t>
      </w:r>
      <w:r w:rsidRPr="003605E6">
        <w:rPr>
          <w:b/>
          <w:bCs/>
        </w:rPr>
        <w:t xml:space="preserve"> </w:t>
      </w:r>
    </w:p>
    <w:p w14:paraId="3358AFDF" w14:textId="77777777" w:rsidR="00B833D2" w:rsidRDefault="00B833D2" w:rsidP="00B833D2">
      <w:pPr>
        <w:rPr>
          <w:b/>
          <w:sz w:val="20"/>
        </w:rPr>
      </w:pPr>
    </w:p>
    <w:p w14:paraId="387CFF5D" w14:textId="48AD0A18" w:rsidR="008C25D9" w:rsidRDefault="00B833D2" w:rsidP="00B833D2">
      <w:pPr>
        <w:rPr>
          <w:ins w:id="90" w:author="Author"/>
        </w:rPr>
      </w:pPr>
      <w:r w:rsidRPr="003605E6">
        <w:t>Detaljert informasjon om dette legemid</w:t>
      </w:r>
      <w:r>
        <w:t>del</w:t>
      </w:r>
      <w:r w:rsidRPr="003605E6">
        <w:t xml:space="preserve"> er tilgjengelig på nettstedet til Det europeiske legemiddelkontoret (</w:t>
      </w:r>
      <w:r>
        <w:t xml:space="preserve">The </w:t>
      </w:r>
      <w:r w:rsidRPr="003605E6">
        <w:t>E</w:t>
      </w:r>
      <w:r>
        <w:t xml:space="preserve">uropean Medicines Agency,) </w:t>
      </w:r>
      <w:ins w:id="91" w:author="Author">
        <w:r w:rsidR="008C25D9">
          <w:fldChar w:fldCharType="begin"/>
        </w:r>
        <w:r w:rsidR="008C25D9">
          <w:instrText>HYPERLINK "</w:instrText>
        </w:r>
      </w:ins>
      <w:r w:rsidR="008C25D9" w:rsidRPr="003605E6">
        <w:instrText>http</w:instrText>
      </w:r>
      <w:ins w:id="92" w:author="Author">
        <w:r w:rsidR="008C25D9">
          <w:instrText>s</w:instrText>
        </w:r>
      </w:ins>
      <w:r w:rsidR="008C25D9" w:rsidRPr="003605E6">
        <w:instrText>://www.ema.europa.eu</w:instrText>
      </w:r>
      <w:ins w:id="93" w:author="Author">
        <w:r w:rsidR="008C25D9">
          <w:instrText>"</w:instrText>
        </w:r>
        <w:r w:rsidR="008C25D9">
          <w:fldChar w:fldCharType="separate"/>
        </w:r>
      </w:ins>
      <w:r w:rsidR="008C25D9" w:rsidRPr="000C03F1">
        <w:rPr>
          <w:rStyle w:val="Hyperlink"/>
        </w:rPr>
        <w:t>http</w:t>
      </w:r>
      <w:ins w:id="94" w:author="Author">
        <w:r w:rsidR="008C25D9" w:rsidRPr="000C03F1">
          <w:rPr>
            <w:rStyle w:val="Hyperlink"/>
          </w:rPr>
          <w:t>s</w:t>
        </w:r>
      </w:ins>
      <w:r w:rsidR="008C25D9" w:rsidRPr="000C03F1">
        <w:rPr>
          <w:rStyle w:val="Hyperlink"/>
        </w:rPr>
        <w:t>://www.ema.europa.eu</w:t>
      </w:r>
      <w:ins w:id="95" w:author="Author">
        <w:r w:rsidR="008C25D9">
          <w:fldChar w:fldCharType="end"/>
        </w:r>
      </w:ins>
    </w:p>
    <w:p w14:paraId="3358AFE0" w14:textId="5172B455" w:rsidR="00B833D2" w:rsidRPr="004C3930" w:rsidRDefault="00B833D2" w:rsidP="00B833D2">
      <w:del w:id="96" w:author="Author">
        <w:r w:rsidRPr="003605E6" w:rsidDel="008C25D9">
          <w:delText>/</w:delText>
        </w:r>
      </w:del>
    </w:p>
    <w:p w14:paraId="3358AFE1" w14:textId="77777777" w:rsidR="00B833D2" w:rsidRDefault="00B833D2" w:rsidP="00B833D2">
      <w:pPr>
        <w:rPr>
          <w:b/>
          <w:sz w:val="20"/>
        </w:rPr>
      </w:pPr>
    </w:p>
    <w:p w14:paraId="3358AFE5" w14:textId="1D9B204C" w:rsidR="00F214B4" w:rsidRPr="00076A83" w:rsidRDefault="00395A71" w:rsidP="00395A71">
      <w:pPr>
        <w:jc w:val="center"/>
        <w:rPr>
          <w:rFonts w:eastAsia="Calibri"/>
          <w:szCs w:val="22"/>
        </w:rPr>
      </w:pPr>
      <w:r w:rsidRPr="00076A83">
        <w:rPr>
          <w:szCs w:val="22"/>
        </w:rPr>
        <w:br w:type="page"/>
      </w:r>
      <w:r w:rsidR="00F214B4" w:rsidRPr="00076A83">
        <w:rPr>
          <w:rFonts w:eastAsia="Calibri"/>
          <w:b/>
          <w:szCs w:val="22"/>
        </w:rPr>
        <w:lastRenderedPageBreak/>
        <w:t>BRUKSANVISNING</w:t>
      </w:r>
    </w:p>
    <w:p w14:paraId="3358AFE6" w14:textId="77777777" w:rsidR="00F214B4" w:rsidRPr="00076A83" w:rsidRDefault="00F214B4" w:rsidP="00F214B4">
      <w:pPr>
        <w:ind w:right="126"/>
        <w:jc w:val="center"/>
        <w:rPr>
          <w:rFonts w:eastAsia="Calibri"/>
          <w:b/>
          <w:szCs w:val="22"/>
        </w:rPr>
      </w:pPr>
      <w:r w:rsidRPr="00076A83">
        <w:rPr>
          <w:rFonts w:eastAsia="Calibri"/>
          <w:b/>
          <w:szCs w:val="22"/>
        </w:rPr>
        <w:t>ADCIRCA 2mg/ml mikstur</w:t>
      </w:r>
      <w:r w:rsidR="007C65CE" w:rsidRPr="007C65CE">
        <w:rPr>
          <w:rFonts w:eastAsia="Calibri"/>
          <w:b/>
          <w:szCs w:val="22"/>
        </w:rPr>
        <w:t>, s</w:t>
      </w:r>
      <w:r w:rsidR="007C65CE" w:rsidRPr="00076A83">
        <w:rPr>
          <w:rFonts w:eastAsia="Calibri"/>
          <w:b/>
          <w:szCs w:val="22"/>
        </w:rPr>
        <w:t>uspensj</w:t>
      </w:r>
      <w:r w:rsidR="007C65CE">
        <w:rPr>
          <w:rFonts w:eastAsia="Calibri"/>
          <w:b/>
          <w:szCs w:val="22"/>
        </w:rPr>
        <w:t>on</w:t>
      </w:r>
    </w:p>
    <w:p w14:paraId="3358AFE7" w14:textId="77777777" w:rsidR="00F214B4" w:rsidRPr="00076A83" w:rsidRDefault="00F214B4" w:rsidP="00F214B4">
      <w:pPr>
        <w:ind w:right="126"/>
        <w:jc w:val="center"/>
        <w:rPr>
          <w:rFonts w:eastAsia="Calibri"/>
          <w:b/>
          <w:szCs w:val="22"/>
        </w:rPr>
      </w:pPr>
      <w:r w:rsidRPr="00076A83">
        <w:rPr>
          <w:rFonts w:eastAsia="Calibri"/>
          <w:b/>
          <w:szCs w:val="22"/>
        </w:rPr>
        <w:t>tadalafil</w:t>
      </w:r>
    </w:p>
    <w:p w14:paraId="3358AFE8" w14:textId="77777777" w:rsidR="00F214B4" w:rsidRPr="00076A83" w:rsidRDefault="00F214B4" w:rsidP="00F214B4">
      <w:pPr>
        <w:rPr>
          <w:vanish/>
          <w:szCs w:val="22"/>
        </w:rPr>
      </w:pPr>
    </w:p>
    <w:p w14:paraId="3358AFE9" w14:textId="77777777" w:rsidR="00F214B4" w:rsidRPr="00076A83" w:rsidRDefault="00F214B4" w:rsidP="00F214B4">
      <w:pPr>
        <w:rPr>
          <w:vanish/>
          <w:szCs w:val="22"/>
        </w:rPr>
      </w:pPr>
    </w:p>
    <w:p w14:paraId="3358AFEA" w14:textId="77777777" w:rsidR="00F214B4" w:rsidRPr="00076A83" w:rsidRDefault="00F214B4" w:rsidP="00F214B4">
      <w:pPr>
        <w:rPr>
          <w:rFonts w:eastAsia="Calibri"/>
          <w:szCs w:val="22"/>
        </w:rPr>
      </w:pPr>
    </w:p>
    <w:p w14:paraId="3358AFEB" w14:textId="77777777" w:rsidR="00F214B4" w:rsidRPr="00076A83" w:rsidRDefault="00F214B4" w:rsidP="00F214B4">
      <w:pPr>
        <w:rPr>
          <w:vanish/>
          <w:szCs w:val="22"/>
        </w:rPr>
      </w:pPr>
    </w:p>
    <w:p w14:paraId="3358AFEC" w14:textId="77777777" w:rsidR="00F214B4" w:rsidRPr="002C3019" w:rsidRDefault="00F214B4" w:rsidP="00F214B4">
      <w:pPr>
        <w:ind w:right="126"/>
        <w:rPr>
          <w:rFonts w:eastAsia="Calibri"/>
          <w:szCs w:val="22"/>
        </w:rPr>
      </w:pPr>
      <w:r>
        <w:rPr>
          <w:rFonts w:eastAsia="Calibri"/>
          <w:szCs w:val="22"/>
        </w:rPr>
        <w:t xml:space="preserve">Før du bruker </w:t>
      </w:r>
      <w:r w:rsidRPr="002C3019">
        <w:rPr>
          <w:rFonts w:eastAsia="Calibri"/>
          <w:szCs w:val="22"/>
        </w:rPr>
        <w:t xml:space="preserve">ADCIRCA mikstur, </w:t>
      </w:r>
      <w:r w:rsidR="007C65CE">
        <w:rPr>
          <w:rFonts w:eastAsia="Calibri"/>
          <w:szCs w:val="22"/>
        </w:rPr>
        <w:t xml:space="preserve">suspensjon, </w:t>
      </w:r>
      <w:r w:rsidRPr="002C3019">
        <w:rPr>
          <w:rFonts w:eastAsia="Calibri"/>
          <w:szCs w:val="22"/>
        </w:rPr>
        <w:t>les nøye og følg steg-for-steg-instruksjonene.</w:t>
      </w:r>
    </w:p>
    <w:p w14:paraId="3358AFED" w14:textId="77777777" w:rsidR="00F214B4" w:rsidRPr="002C3019" w:rsidRDefault="00F214B4" w:rsidP="00F214B4">
      <w:pPr>
        <w:ind w:right="126"/>
        <w:rPr>
          <w:rFonts w:eastAsia="Calibri"/>
          <w:szCs w:val="22"/>
        </w:rPr>
      </w:pPr>
    </w:p>
    <w:p w14:paraId="3358AFEE" w14:textId="6332CD69" w:rsidR="00F214B4" w:rsidRPr="002C3019" w:rsidRDefault="00F214B4" w:rsidP="00F214B4">
      <w:pPr>
        <w:ind w:right="126"/>
        <w:rPr>
          <w:rFonts w:eastAsia="Calibri"/>
          <w:szCs w:val="22"/>
        </w:rPr>
      </w:pPr>
      <w:r w:rsidRPr="002C3019">
        <w:rPr>
          <w:rFonts w:eastAsia="Calibri"/>
          <w:b/>
          <w:szCs w:val="22"/>
        </w:rPr>
        <w:t>Denne “Bruksanvisningen” inneholder informasjon om h</w:t>
      </w:r>
      <w:r>
        <w:rPr>
          <w:rFonts w:eastAsia="Calibri"/>
          <w:b/>
          <w:szCs w:val="22"/>
        </w:rPr>
        <w:t xml:space="preserve">vordan </w:t>
      </w:r>
      <w:r w:rsidRPr="002C3019">
        <w:rPr>
          <w:rFonts w:eastAsia="Calibri"/>
          <w:b/>
          <w:szCs w:val="22"/>
        </w:rPr>
        <w:t>ADCIRCA</w:t>
      </w:r>
      <w:r w:rsidRPr="002C3019">
        <w:rPr>
          <w:rFonts w:eastAsia="Calibri"/>
          <w:szCs w:val="22"/>
        </w:rPr>
        <w:t xml:space="preserve"> </w:t>
      </w:r>
      <w:r>
        <w:rPr>
          <w:rFonts w:eastAsia="Calibri"/>
          <w:b/>
          <w:szCs w:val="22"/>
        </w:rPr>
        <w:t>mikstur</w:t>
      </w:r>
      <w:r w:rsidR="00414828">
        <w:rPr>
          <w:rFonts w:eastAsia="Calibri"/>
          <w:b/>
          <w:szCs w:val="22"/>
        </w:rPr>
        <w:t>, suspensjon</w:t>
      </w:r>
      <w:r>
        <w:rPr>
          <w:rFonts w:eastAsia="Calibri"/>
          <w:b/>
          <w:szCs w:val="22"/>
        </w:rPr>
        <w:t xml:space="preserve"> skal brukes</w:t>
      </w:r>
      <w:r w:rsidRPr="002C3019">
        <w:rPr>
          <w:rFonts w:eastAsia="Calibri"/>
          <w:b/>
          <w:szCs w:val="22"/>
        </w:rPr>
        <w:t>.</w:t>
      </w:r>
    </w:p>
    <w:p w14:paraId="3358AFEF" w14:textId="33624CE8" w:rsidR="00F214B4" w:rsidRPr="004E6084" w:rsidRDefault="0030683B" w:rsidP="00F214B4">
      <w:pPr>
        <w:ind w:right="130"/>
        <w:contextualSpacing/>
        <w:jc w:val="center"/>
        <w:rPr>
          <w:rFonts w:eastAsia="Calibri"/>
          <w:szCs w:val="22"/>
          <w:lang w:val="en-GB"/>
        </w:rPr>
      </w:pPr>
      <w:r>
        <w:rPr>
          <w:rFonts w:eastAsia="Calibri"/>
          <w:noProof/>
          <w:szCs w:val="22"/>
          <w:lang w:val="en-GB"/>
        </w:rPr>
        <w:drawing>
          <wp:inline distT="0" distB="0" distL="0" distR="0" wp14:anchorId="3358B13B" wp14:editId="7AA552B1">
            <wp:extent cx="1914525" cy="2619375"/>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2619375"/>
                    </a:xfrm>
                    <a:prstGeom prst="rect">
                      <a:avLst/>
                    </a:prstGeom>
                    <a:noFill/>
                    <a:ln>
                      <a:noFill/>
                    </a:ln>
                  </pic:spPr>
                </pic:pic>
              </a:graphicData>
            </a:graphic>
          </wp:inline>
        </w:drawing>
      </w:r>
    </w:p>
    <w:p w14:paraId="3358AFF0" w14:textId="77777777" w:rsidR="00F214B4" w:rsidRPr="002C3019" w:rsidRDefault="00F214B4" w:rsidP="00F214B4">
      <w:pPr>
        <w:ind w:right="126"/>
        <w:rPr>
          <w:rFonts w:eastAsia="Calibri"/>
          <w:b/>
          <w:szCs w:val="22"/>
        </w:rPr>
      </w:pPr>
      <w:r w:rsidRPr="002C3019">
        <w:rPr>
          <w:rFonts w:eastAsia="Calibri"/>
          <w:b/>
          <w:szCs w:val="22"/>
        </w:rPr>
        <w:t xml:space="preserve">VIKTIG INFORMASJON DU MÅ VITE </w:t>
      </w:r>
      <w:r w:rsidR="00414828">
        <w:rPr>
          <w:rFonts w:eastAsia="Calibri"/>
          <w:b/>
          <w:szCs w:val="22"/>
        </w:rPr>
        <w:t xml:space="preserve">OM </w:t>
      </w:r>
      <w:r w:rsidRPr="002C3019">
        <w:rPr>
          <w:rFonts w:eastAsia="Calibri"/>
          <w:b/>
          <w:szCs w:val="22"/>
        </w:rPr>
        <w:t>FØR DU BRUKER ADCIRCA</w:t>
      </w:r>
      <w:r w:rsidRPr="002C3019">
        <w:rPr>
          <w:rFonts w:eastAsia="Calibri"/>
          <w:b/>
          <w:bCs/>
          <w:szCs w:val="22"/>
        </w:rPr>
        <w:t xml:space="preserve"> </w:t>
      </w:r>
      <w:r w:rsidRPr="002C3019">
        <w:rPr>
          <w:rFonts w:eastAsia="Calibri"/>
          <w:b/>
          <w:szCs w:val="22"/>
        </w:rPr>
        <w:t>MIKSTUR</w:t>
      </w:r>
      <w:r w:rsidR="00414828">
        <w:rPr>
          <w:rFonts w:eastAsia="Calibri"/>
          <w:b/>
          <w:szCs w:val="22"/>
        </w:rPr>
        <w:t>, SUSPENSJON</w:t>
      </w:r>
    </w:p>
    <w:p w14:paraId="3358AFF1" w14:textId="517EF5F8" w:rsidR="00F214B4" w:rsidRPr="00076A83" w:rsidRDefault="0030683B" w:rsidP="00F214B4">
      <w:pPr>
        <w:ind w:left="540" w:hanging="540"/>
        <w:outlineLvl w:val="0"/>
        <w:rPr>
          <w:rFonts w:eastAsia="MS Gothic"/>
          <w:color w:val="FF0000"/>
          <w:szCs w:val="22"/>
        </w:rPr>
      </w:pPr>
      <w:r>
        <w:rPr>
          <w:rFonts w:eastAsia="MS Gothic"/>
          <w:b/>
          <w:noProof/>
          <w:szCs w:val="22"/>
          <w:lang w:val="en-GB"/>
        </w:rPr>
        <w:drawing>
          <wp:inline distT="0" distB="0" distL="0" distR="0" wp14:anchorId="3358B13C" wp14:editId="54ADE714">
            <wp:extent cx="276225" cy="276225"/>
            <wp:effectExtent l="0" t="0" r="0" b="0"/>
            <wp:docPr id="2" name="Picture 521394149" title="https://encrypted-tbn3.gstatic.com/images?q=tbn:ANd9GcT191yIMO9X4n2sS0ln-FNXtrakCiOFsh6Z9cITGbG-x2szV7CciHsD2l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1394149" name="Picture 521394149" title="https://encrypted-tbn3.gstatic.com/images?q=tbn:ANd9GcT191yIMO9X4n2sS0ln-FNXtrakCiOFsh6Z9cITGbG-x2szV7CciHsD2lM"/>
                    <pic:cNvPicPr/>
                  </pic:nvPicPr>
                  <pic:blipFill>
                    <a:blip r:embed="rId12" cstate="print"/>
                    <a:stretch>
                      <a:fillRect/>
                    </a:stretch>
                  </pic:blipFill>
                  <pic:spPr>
                    <a:xfrm>
                      <a:off x="0" y="0"/>
                      <a:ext cx="276225" cy="276225"/>
                    </a:xfrm>
                    <a:prstGeom prst="rect">
                      <a:avLst/>
                    </a:prstGeom>
                  </pic:spPr>
                </pic:pic>
              </a:graphicData>
            </a:graphic>
          </wp:inline>
        </w:drawing>
      </w:r>
      <w:r w:rsidR="00F214B4" w:rsidRPr="004E6084">
        <w:rPr>
          <w:rFonts w:eastAsia="MS Gothic"/>
          <w:b/>
          <w:szCs w:val="22"/>
          <w:lang w:val="en-GB"/>
        </w:rPr>
        <w:t>﷟</w:t>
      </w:r>
      <w:r w:rsidR="00F214B4" w:rsidRPr="002C3019">
        <w:rPr>
          <w:rFonts w:eastAsia="MS Gothic"/>
          <w:b/>
          <w:szCs w:val="22"/>
        </w:rPr>
        <w:t xml:space="preserve"> </w:t>
      </w:r>
      <w:r w:rsidR="00F214B4" w:rsidRPr="002C3019">
        <w:rPr>
          <w:rFonts w:eastAsia="MS Gothic"/>
          <w:b/>
          <w:bCs/>
          <w:color w:val="FF0000"/>
          <w:szCs w:val="22"/>
        </w:rPr>
        <w:t xml:space="preserve">Adapteren utgjør en KVELNINGSFARE - små deler. Ikke fest </w:t>
      </w:r>
      <w:r w:rsidR="008A7C64">
        <w:rPr>
          <w:rFonts w:eastAsia="MS Gothic"/>
          <w:b/>
          <w:bCs/>
          <w:color w:val="FF0000"/>
          <w:szCs w:val="22"/>
        </w:rPr>
        <w:t>doserings</w:t>
      </w:r>
      <w:r w:rsidR="00F214B4" w:rsidRPr="002C3019">
        <w:rPr>
          <w:rFonts w:eastAsia="MS Gothic"/>
          <w:b/>
          <w:bCs/>
          <w:color w:val="FF0000"/>
          <w:szCs w:val="22"/>
        </w:rPr>
        <w:t xml:space="preserve">sprøyten i adapteren før adapteren er helt festet på flasken. Den må trykkes helt ned i flasken for sikker bruk. </w:t>
      </w:r>
      <w:r w:rsidR="00F214B4" w:rsidRPr="00076A83">
        <w:rPr>
          <w:rFonts w:eastAsia="MS Gothic"/>
          <w:b/>
          <w:bCs/>
          <w:color w:val="FF0000"/>
          <w:szCs w:val="22"/>
        </w:rPr>
        <w:t>Brukes kun under tilsyn av voksne.</w:t>
      </w:r>
      <w:r w:rsidR="0022045D">
        <w:rPr>
          <w:rFonts w:eastAsia="MS Gothic"/>
          <w:b/>
          <w:bCs/>
          <w:color w:val="FF0000"/>
          <w:szCs w:val="22"/>
        </w:rPr>
        <w:fldChar w:fldCharType="begin"/>
      </w:r>
      <w:r w:rsidR="0022045D">
        <w:rPr>
          <w:rFonts w:eastAsia="MS Gothic"/>
          <w:b/>
          <w:bCs/>
          <w:color w:val="FF0000"/>
          <w:szCs w:val="22"/>
        </w:rPr>
        <w:instrText xml:space="preserve"> DOCVARIABLE vault_nd_2a13a6c4-5625-47f4-a5c4-3f2598a39216 \* MERGEFORMAT </w:instrText>
      </w:r>
      <w:r w:rsidR="0022045D">
        <w:rPr>
          <w:rFonts w:eastAsia="MS Gothic"/>
          <w:b/>
          <w:bCs/>
          <w:color w:val="FF0000"/>
          <w:szCs w:val="22"/>
        </w:rPr>
        <w:fldChar w:fldCharType="separate"/>
      </w:r>
      <w:r w:rsidR="0022045D">
        <w:rPr>
          <w:rFonts w:eastAsia="MS Gothic"/>
          <w:b/>
          <w:bCs/>
          <w:color w:val="FF0000"/>
          <w:szCs w:val="22"/>
        </w:rPr>
        <w:t xml:space="preserve"> </w:t>
      </w:r>
      <w:r w:rsidR="0022045D">
        <w:rPr>
          <w:rFonts w:eastAsia="MS Gothic"/>
          <w:b/>
          <w:bCs/>
          <w:color w:val="FF0000"/>
          <w:szCs w:val="22"/>
        </w:rPr>
        <w:fldChar w:fldCharType="end"/>
      </w:r>
    </w:p>
    <w:p w14:paraId="3358AFF2" w14:textId="77777777" w:rsidR="00F214B4" w:rsidRPr="00076A83" w:rsidRDefault="00F214B4" w:rsidP="00F214B4">
      <w:pPr>
        <w:ind w:right="126"/>
        <w:rPr>
          <w:rFonts w:eastAsia="Calibri"/>
          <w:b/>
          <w:szCs w:val="22"/>
        </w:rPr>
      </w:pPr>
    </w:p>
    <w:p w14:paraId="3358AFF3" w14:textId="77777777" w:rsidR="00F214B4" w:rsidRPr="002C3019" w:rsidRDefault="00F214B4" w:rsidP="00F214B4">
      <w:pPr>
        <w:rPr>
          <w:rFonts w:eastAsia="MS Gothic"/>
          <w:szCs w:val="22"/>
        </w:rPr>
      </w:pPr>
      <w:r w:rsidRPr="002C3019">
        <w:rPr>
          <w:rFonts w:eastAsia="MS Gothic"/>
          <w:bCs/>
          <w:szCs w:val="22"/>
        </w:rPr>
        <w:t xml:space="preserve">La </w:t>
      </w:r>
      <w:r w:rsidRPr="002C3019">
        <w:rPr>
          <w:rFonts w:eastAsia="MS Gothic"/>
          <w:b/>
          <w:szCs w:val="22"/>
        </w:rPr>
        <w:t>ikke</w:t>
      </w:r>
      <w:r w:rsidRPr="002C3019">
        <w:rPr>
          <w:rFonts w:eastAsia="MS Gothic"/>
          <w:szCs w:val="22"/>
        </w:rPr>
        <w:t xml:space="preserve"> barnet ta legemidlet uten hjelp.</w:t>
      </w:r>
    </w:p>
    <w:p w14:paraId="3358AFF4" w14:textId="77777777" w:rsidR="00F214B4" w:rsidRPr="002C3019" w:rsidRDefault="00F214B4" w:rsidP="00F214B4">
      <w:pPr>
        <w:rPr>
          <w:rFonts w:eastAsia="MS Gothic"/>
          <w:b/>
          <w:szCs w:val="22"/>
        </w:rPr>
      </w:pPr>
    </w:p>
    <w:p w14:paraId="3358AFF5" w14:textId="77777777" w:rsidR="00F214B4" w:rsidRPr="002C3019" w:rsidRDefault="00F214B4" w:rsidP="00F214B4">
      <w:pPr>
        <w:rPr>
          <w:rFonts w:eastAsia="MS Gothic"/>
          <w:szCs w:val="22"/>
        </w:rPr>
      </w:pPr>
      <w:r w:rsidRPr="002C3019">
        <w:rPr>
          <w:rFonts w:eastAsia="MS Gothic"/>
          <w:bCs/>
          <w:szCs w:val="22"/>
        </w:rPr>
        <w:t xml:space="preserve">Skal </w:t>
      </w:r>
      <w:r w:rsidRPr="002C3019">
        <w:rPr>
          <w:rFonts w:eastAsia="MS Gothic"/>
          <w:b/>
          <w:szCs w:val="22"/>
        </w:rPr>
        <w:t>ikke</w:t>
      </w:r>
      <w:r w:rsidRPr="002C3019">
        <w:rPr>
          <w:rFonts w:eastAsia="MS Gothic"/>
          <w:bCs/>
          <w:szCs w:val="22"/>
        </w:rPr>
        <w:t xml:space="preserve"> brukes dersom</w:t>
      </w:r>
      <w:r w:rsidRPr="002C3019">
        <w:rPr>
          <w:rFonts w:eastAsia="MS Gothic"/>
          <w:b/>
          <w:szCs w:val="22"/>
        </w:rPr>
        <w:t xml:space="preserve"> </w:t>
      </w:r>
      <w:r w:rsidRPr="002C3019">
        <w:rPr>
          <w:rFonts w:eastAsia="MS Gothic"/>
          <w:szCs w:val="22"/>
        </w:rPr>
        <w:t>fl</w:t>
      </w:r>
      <w:r>
        <w:rPr>
          <w:rFonts w:eastAsia="MS Gothic"/>
          <w:szCs w:val="22"/>
        </w:rPr>
        <w:t>asken, forseglingen</w:t>
      </w:r>
      <w:r w:rsidRPr="002C3019">
        <w:rPr>
          <w:rFonts w:eastAsia="MS Gothic"/>
          <w:szCs w:val="22"/>
        </w:rPr>
        <w:t xml:space="preserve">, </w:t>
      </w:r>
      <w:r>
        <w:rPr>
          <w:rFonts w:eastAsia="MS Gothic"/>
          <w:szCs w:val="22"/>
        </w:rPr>
        <w:t>adapteren eller doseringssprøyten er skadet</w:t>
      </w:r>
      <w:r w:rsidRPr="002C3019">
        <w:rPr>
          <w:rFonts w:eastAsia="MS Gothic"/>
          <w:szCs w:val="22"/>
        </w:rPr>
        <w:t>.</w:t>
      </w:r>
    </w:p>
    <w:p w14:paraId="3358AFF6" w14:textId="77777777" w:rsidR="00F214B4" w:rsidRPr="002C3019" w:rsidRDefault="00F214B4" w:rsidP="00F214B4">
      <w:pPr>
        <w:rPr>
          <w:rFonts w:eastAsia="MS Gothic"/>
          <w:b/>
          <w:szCs w:val="22"/>
        </w:rPr>
      </w:pPr>
    </w:p>
    <w:p w14:paraId="3358AFF7" w14:textId="49E9DA4F" w:rsidR="00F214B4" w:rsidRPr="002C3019" w:rsidRDefault="00F214B4" w:rsidP="00F214B4">
      <w:pPr>
        <w:rPr>
          <w:rFonts w:eastAsia="MS Gothic"/>
          <w:szCs w:val="22"/>
        </w:rPr>
      </w:pPr>
      <w:r w:rsidRPr="002C3019">
        <w:rPr>
          <w:rFonts w:eastAsia="MS Gothic"/>
          <w:bCs/>
          <w:szCs w:val="22"/>
        </w:rPr>
        <w:t xml:space="preserve">Legemidlet skal </w:t>
      </w:r>
      <w:r w:rsidRPr="002C3019">
        <w:rPr>
          <w:rFonts w:eastAsia="MS Gothic"/>
          <w:b/>
          <w:szCs w:val="22"/>
        </w:rPr>
        <w:t>ikke</w:t>
      </w:r>
      <w:r w:rsidRPr="002C3019">
        <w:rPr>
          <w:rFonts w:eastAsia="MS Gothic"/>
          <w:bCs/>
          <w:szCs w:val="22"/>
        </w:rPr>
        <w:t xml:space="preserve"> brukes</w:t>
      </w:r>
      <w:r w:rsidRPr="002C3019">
        <w:rPr>
          <w:rFonts w:eastAsia="MS Gothic"/>
          <w:b/>
          <w:szCs w:val="22"/>
        </w:rPr>
        <w:t xml:space="preserve"> </w:t>
      </w:r>
      <w:r w:rsidRPr="002C3019">
        <w:rPr>
          <w:rFonts w:eastAsia="MS Gothic"/>
          <w:bCs/>
          <w:szCs w:val="22"/>
        </w:rPr>
        <w:t xml:space="preserve">dersom </w:t>
      </w:r>
      <w:r w:rsidR="00414828">
        <w:rPr>
          <w:rFonts w:eastAsia="MS Gothic"/>
          <w:bCs/>
          <w:szCs w:val="22"/>
        </w:rPr>
        <w:t>det er</w:t>
      </w:r>
      <w:r>
        <w:rPr>
          <w:rFonts w:eastAsia="MS Gothic"/>
          <w:bCs/>
          <w:szCs w:val="22"/>
        </w:rPr>
        <w:t xml:space="preserve"> mer enn</w:t>
      </w:r>
      <w:r w:rsidRPr="002C3019">
        <w:rPr>
          <w:rFonts w:eastAsia="MS Gothic"/>
          <w:szCs w:val="22"/>
        </w:rPr>
        <w:t xml:space="preserve"> </w:t>
      </w:r>
      <w:r w:rsidRPr="002C3019">
        <w:rPr>
          <w:rFonts w:eastAsia="MS Gothic"/>
          <w:b/>
          <w:szCs w:val="22"/>
        </w:rPr>
        <w:t>110 </w:t>
      </w:r>
      <w:r>
        <w:rPr>
          <w:rFonts w:eastAsia="MS Gothic"/>
          <w:b/>
          <w:szCs w:val="22"/>
        </w:rPr>
        <w:t>dager</w:t>
      </w:r>
      <w:r w:rsidR="00414828">
        <w:rPr>
          <w:rFonts w:eastAsia="MS Gothic"/>
          <w:b/>
          <w:szCs w:val="22"/>
        </w:rPr>
        <w:t xml:space="preserve"> </w:t>
      </w:r>
      <w:r w:rsidR="00414828">
        <w:rPr>
          <w:rFonts w:eastAsia="MS Gothic"/>
          <w:bCs/>
          <w:szCs w:val="22"/>
        </w:rPr>
        <w:t>siden flasken ble åpnet</w:t>
      </w:r>
      <w:r w:rsidRPr="002C3019">
        <w:rPr>
          <w:rFonts w:eastAsia="MS Gothic"/>
          <w:szCs w:val="22"/>
        </w:rPr>
        <w:t xml:space="preserve">. Se </w:t>
      </w:r>
      <w:r w:rsidR="0038407F">
        <w:rPr>
          <w:rFonts w:eastAsia="MS Gothic"/>
          <w:szCs w:val="22"/>
        </w:rPr>
        <w:t xml:space="preserve">avsnitt om </w:t>
      </w:r>
      <w:r w:rsidR="0038407F">
        <w:rPr>
          <w:rFonts w:eastAsia="MS Gothic"/>
          <w:b/>
          <w:szCs w:val="22"/>
        </w:rPr>
        <w:t>d</w:t>
      </w:r>
      <w:r w:rsidRPr="002C3019">
        <w:rPr>
          <w:rFonts w:eastAsia="MS Gothic"/>
          <w:b/>
          <w:szCs w:val="22"/>
        </w:rPr>
        <w:t>estru</w:t>
      </w:r>
      <w:r w:rsidR="00414828">
        <w:rPr>
          <w:rFonts w:eastAsia="MS Gothic"/>
          <w:b/>
          <w:szCs w:val="22"/>
        </w:rPr>
        <w:t>ksjon</w:t>
      </w:r>
      <w:r w:rsidRPr="002C3019">
        <w:rPr>
          <w:rFonts w:eastAsia="MS Gothic"/>
          <w:szCs w:val="22"/>
        </w:rPr>
        <w:t xml:space="preserve"> for å finne ut hva du sk</w:t>
      </w:r>
      <w:r>
        <w:rPr>
          <w:rFonts w:eastAsia="MS Gothic"/>
          <w:szCs w:val="22"/>
        </w:rPr>
        <w:t>al gjøre med et legemiddel som du ikke bruker</w:t>
      </w:r>
      <w:r w:rsidRPr="002C3019">
        <w:rPr>
          <w:rFonts w:eastAsia="MS Gothic"/>
          <w:szCs w:val="22"/>
        </w:rPr>
        <w:t>.</w:t>
      </w:r>
    </w:p>
    <w:p w14:paraId="3358AFF8" w14:textId="77777777" w:rsidR="00F214B4" w:rsidRPr="002C3019" w:rsidRDefault="00F214B4" w:rsidP="00F214B4">
      <w:pPr>
        <w:rPr>
          <w:rFonts w:eastAsia="MS Gothic"/>
          <w:szCs w:val="22"/>
        </w:rPr>
      </w:pPr>
    </w:p>
    <w:p w14:paraId="3358AFF9" w14:textId="28D28F87" w:rsidR="00F214B4" w:rsidRPr="002C3019" w:rsidRDefault="00C22986" w:rsidP="00F214B4">
      <w:pPr>
        <w:ind w:firstLine="720"/>
        <w:rPr>
          <w:rFonts w:eastAsia="MS Gothic"/>
          <w:szCs w:val="22"/>
        </w:rPr>
      </w:pPr>
      <w:r>
        <w:rPr>
          <w:rFonts w:eastAsia="MS Gothic"/>
          <w:b/>
          <w:szCs w:val="22"/>
        </w:rPr>
        <w:t>S</w:t>
      </w:r>
      <w:r w:rsidR="00F214B4" w:rsidRPr="00006A84">
        <w:rPr>
          <w:rFonts w:eastAsia="MS Gothic"/>
          <w:b/>
          <w:szCs w:val="22"/>
        </w:rPr>
        <w:t>k</w:t>
      </w:r>
      <w:r w:rsidR="00F214B4" w:rsidRPr="002C3019">
        <w:rPr>
          <w:rFonts w:eastAsia="MS Gothic"/>
          <w:b/>
          <w:szCs w:val="22"/>
        </w:rPr>
        <w:t>riv inn dato for når flasken ble åpnet for først</w:t>
      </w:r>
      <w:r w:rsidR="00F214B4">
        <w:rPr>
          <w:rFonts w:eastAsia="MS Gothic"/>
          <w:b/>
          <w:szCs w:val="22"/>
        </w:rPr>
        <w:t>e gang</w:t>
      </w:r>
      <w:r w:rsidR="00F214B4" w:rsidRPr="002C3019">
        <w:rPr>
          <w:rFonts w:eastAsia="MS Gothic"/>
          <w:b/>
          <w:szCs w:val="22"/>
        </w:rPr>
        <w:t>:</w:t>
      </w:r>
      <w:r w:rsidR="00F97711">
        <w:rPr>
          <w:rFonts w:eastAsia="MS Gothic"/>
          <w:b/>
          <w:szCs w:val="22"/>
        </w:rPr>
        <w:t>_____________</w:t>
      </w:r>
      <w:r w:rsidR="00F214B4">
        <w:rPr>
          <w:rFonts w:eastAsia="MS Gothic"/>
          <w:szCs w:val="22"/>
        </w:rPr>
        <w:t xml:space="preserve"> </w:t>
      </w:r>
    </w:p>
    <w:p w14:paraId="3358AFFA" w14:textId="77777777" w:rsidR="00F214B4" w:rsidRPr="002C3019" w:rsidRDefault="00F214B4" w:rsidP="00F214B4">
      <w:pPr>
        <w:rPr>
          <w:rFonts w:eastAsia="MS Gothic"/>
          <w:szCs w:val="22"/>
        </w:rPr>
      </w:pPr>
    </w:p>
    <w:p w14:paraId="3358AFFB" w14:textId="20F811EF" w:rsidR="00F214B4" w:rsidRPr="002C3019" w:rsidRDefault="00F214B4" w:rsidP="00F214B4">
      <w:pPr>
        <w:rPr>
          <w:rFonts w:eastAsia="MS Gothic"/>
          <w:b/>
          <w:szCs w:val="22"/>
        </w:rPr>
      </w:pPr>
      <w:r w:rsidRPr="002C3019">
        <w:rPr>
          <w:rFonts w:eastAsia="MS Gothic"/>
          <w:bCs/>
          <w:szCs w:val="22"/>
        </w:rPr>
        <w:t xml:space="preserve">Vask </w:t>
      </w:r>
      <w:r w:rsidRPr="002C3019">
        <w:rPr>
          <w:rFonts w:eastAsia="MS Gothic"/>
          <w:b/>
          <w:szCs w:val="22"/>
        </w:rPr>
        <w:t>ikke</w:t>
      </w:r>
      <w:r w:rsidRPr="002C3019">
        <w:rPr>
          <w:rFonts w:eastAsia="MS Gothic"/>
          <w:bCs/>
          <w:szCs w:val="22"/>
        </w:rPr>
        <w:t xml:space="preserve"> </w:t>
      </w:r>
      <w:r w:rsidR="008A7C64">
        <w:rPr>
          <w:rFonts w:eastAsia="MS Gothic"/>
          <w:bCs/>
          <w:szCs w:val="22"/>
        </w:rPr>
        <w:t>doserings</w:t>
      </w:r>
      <w:r w:rsidRPr="002C3019">
        <w:rPr>
          <w:rFonts w:eastAsia="MS Gothic"/>
          <w:bCs/>
          <w:szCs w:val="22"/>
        </w:rPr>
        <w:t>sprøyten med såpe eller vaskemiddel</w:t>
      </w:r>
      <w:r w:rsidRPr="002C3019">
        <w:rPr>
          <w:rFonts w:eastAsia="MS Gothic"/>
          <w:szCs w:val="22"/>
        </w:rPr>
        <w:t xml:space="preserve">. </w:t>
      </w:r>
      <w:r w:rsidRPr="002E545E">
        <w:rPr>
          <w:rFonts w:eastAsia="MS Gothic"/>
          <w:szCs w:val="22"/>
        </w:rPr>
        <w:t>Se trinn</w:t>
      </w:r>
      <w:r w:rsidRPr="002C3019">
        <w:rPr>
          <w:rFonts w:eastAsia="MS Gothic"/>
          <w:szCs w:val="22"/>
        </w:rPr>
        <w:t xml:space="preserve"> 4b - 4c for instruksjoner om rengjøring.</w:t>
      </w:r>
    </w:p>
    <w:p w14:paraId="3358AFFC" w14:textId="77777777" w:rsidR="00F214B4" w:rsidRPr="002C3019" w:rsidRDefault="00F214B4" w:rsidP="00F214B4">
      <w:pPr>
        <w:rPr>
          <w:rFonts w:eastAsia="MS Gothic"/>
          <w:szCs w:val="22"/>
        </w:rPr>
      </w:pPr>
    </w:p>
    <w:p w14:paraId="3358AFFD" w14:textId="6684F084" w:rsidR="00F214B4" w:rsidRPr="002C3019" w:rsidRDefault="00F214B4" w:rsidP="00F214B4">
      <w:pPr>
        <w:rPr>
          <w:rFonts w:eastAsia="MS Gothic"/>
          <w:szCs w:val="22"/>
        </w:rPr>
      </w:pPr>
      <w:r w:rsidRPr="00156DE0">
        <w:rPr>
          <w:rFonts w:eastAsia="MS Gothic"/>
          <w:bCs/>
          <w:szCs w:val="22"/>
        </w:rPr>
        <w:t xml:space="preserve">Vask </w:t>
      </w:r>
      <w:r w:rsidRPr="00156DE0">
        <w:rPr>
          <w:rFonts w:eastAsia="MS Gothic"/>
          <w:b/>
          <w:szCs w:val="22"/>
        </w:rPr>
        <w:t>ikke</w:t>
      </w:r>
      <w:r w:rsidRPr="00156DE0">
        <w:rPr>
          <w:rFonts w:eastAsia="MS Gothic"/>
          <w:bCs/>
          <w:szCs w:val="22"/>
        </w:rPr>
        <w:t xml:space="preserve"> </w:t>
      </w:r>
      <w:r w:rsidR="008A7C64">
        <w:rPr>
          <w:rFonts w:eastAsia="MS Gothic"/>
          <w:bCs/>
          <w:szCs w:val="22"/>
        </w:rPr>
        <w:t>doserings</w:t>
      </w:r>
      <w:r w:rsidRPr="00156DE0">
        <w:rPr>
          <w:rFonts w:eastAsia="MS Gothic"/>
          <w:bCs/>
          <w:szCs w:val="22"/>
        </w:rPr>
        <w:t xml:space="preserve">sprøyten </w:t>
      </w:r>
      <w:r>
        <w:rPr>
          <w:rFonts w:eastAsia="MS Gothic"/>
          <w:bCs/>
          <w:szCs w:val="22"/>
        </w:rPr>
        <w:t>i oppvaskmaskin</w:t>
      </w:r>
      <w:r w:rsidRPr="002C3019">
        <w:rPr>
          <w:rFonts w:eastAsia="MS Gothic"/>
          <w:szCs w:val="22"/>
        </w:rPr>
        <w:t>. Hvis du gjør det kan det hende sprøyten ikke virker som den skal.</w:t>
      </w:r>
    </w:p>
    <w:p w14:paraId="3358AFFE" w14:textId="77777777" w:rsidR="00F214B4" w:rsidRPr="002C3019" w:rsidRDefault="00F214B4" w:rsidP="00F214B4">
      <w:pPr>
        <w:rPr>
          <w:rFonts w:eastAsia="MS Gothic"/>
          <w:szCs w:val="22"/>
        </w:rPr>
      </w:pPr>
    </w:p>
    <w:p w14:paraId="3358AFFF" w14:textId="30D8FDFE" w:rsidR="00F214B4" w:rsidRPr="002C3019" w:rsidRDefault="00287F55" w:rsidP="00F214B4">
      <w:pPr>
        <w:rPr>
          <w:rFonts w:eastAsia="MS Gothic"/>
          <w:szCs w:val="22"/>
        </w:rPr>
      </w:pPr>
      <w:r>
        <w:rPr>
          <w:rFonts w:eastAsia="MS Gothic"/>
          <w:szCs w:val="22"/>
        </w:rPr>
        <w:t>Ta i bruk en</w:t>
      </w:r>
      <w:r w:rsidR="00F214B4" w:rsidRPr="002C3019">
        <w:rPr>
          <w:rFonts w:eastAsia="MS Gothic"/>
          <w:szCs w:val="22"/>
        </w:rPr>
        <w:t xml:space="preserve"> ny </w:t>
      </w:r>
      <w:r w:rsidR="008A7C64">
        <w:rPr>
          <w:rFonts w:eastAsia="MS Gothic"/>
          <w:szCs w:val="22"/>
        </w:rPr>
        <w:t>doserings</w:t>
      </w:r>
      <w:r w:rsidR="00F214B4" w:rsidRPr="002C3019">
        <w:rPr>
          <w:rFonts w:eastAsia="MS Gothic"/>
          <w:szCs w:val="22"/>
        </w:rPr>
        <w:t xml:space="preserve">sprøyte etter </w:t>
      </w:r>
      <w:r w:rsidR="00F214B4" w:rsidRPr="002C3019">
        <w:rPr>
          <w:rFonts w:eastAsia="MS Gothic"/>
          <w:b/>
          <w:szCs w:val="22"/>
        </w:rPr>
        <w:t>30 d</w:t>
      </w:r>
      <w:r w:rsidR="00F214B4">
        <w:rPr>
          <w:rFonts w:eastAsia="MS Gothic"/>
          <w:b/>
          <w:szCs w:val="22"/>
        </w:rPr>
        <w:t>ager</w:t>
      </w:r>
      <w:r w:rsidR="00F214B4" w:rsidRPr="002C3019">
        <w:rPr>
          <w:rFonts w:eastAsia="MS Gothic"/>
          <w:szCs w:val="22"/>
        </w:rPr>
        <w:t xml:space="preserve">. </w:t>
      </w:r>
    </w:p>
    <w:p w14:paraId="3358B000" w14:textId="77777777" w:rsidR="00F214B4" w:rsidRPr="002C3019" w:rsidRDefault="00F214B4" w:rsidP="00F214B4">
      <w:pPr>
        <w:tabs>
          <w:tab w:val="left" w:pos="2105"/>
        </w:tabs>
        <w:rPr>
          <w:rFonts w:eastAsia="MS Gothic"/>
          <w:szCs w:val="22"/>
        </w:rPr>
      </w:pPr>
      <w:r w:rsidRPr="002C3019">
        <w:rPr>
          <w:rFonts w:eastAsia="MS Gothic"/>
          <w:szCs w:val="22"/>
        </w:rPr>
        <w:tab/>
      </w:r>
    </w:p>
    <w:p w14:paraId="3358B001" w14:textId="77777777" w:rsidR="00F214B4" w:rsidRPr="00076A83" w:rsidRDefault="00F97711" w:rsidP="00F214B4">
      <w:pPr>
        <w:rPr>
          <w:rFonts w:eastAsia="MS Gothic"/>
          <w:szCs w:val="22"/>
        </w:rPr>
      </w:pPr>
      <w:r w:rsidRPr="00F97711">
        <w:rPr>
          <w:rFonts w:eastAsia="MS Gothic"/>
          <w:szCs w:val="22"/>
        </w:rPr>
        <w:t>Det a</w:t>
      </w:r>
      <w:r w:rsidRPr="00076A83">
        <w:rPr>
          <w:rFonts w:eastAsia="MS Gothic"/>
          <w:szCs w:val="22"/>
        </w:rPr>
        <w:t>nbefal</w:t>
      </w:r>
      <w:r>
        <w:rPr>
          <w:rFonts w:eastAsia="MS Gothic"/>
          <w:szCs w:val="22"/>
        </w:rPr>
        <w:t>es ikke å blande legemidlet med mat eller vann. Det</w:t>
      </w:r>
      <w:r w:rsidR="00AD6E1D">
        <w:rPr>
          <w:rFonts w:eastAsia="MS Gothic"/>
          <w:szCs w:val="22"/>
        </w:rPr>
        <w:t>te</w:t>
      </w:r>
      <w:r>
        <w:rPr>
          <w:rFonts w:eastAsia="MS Gothic"/>
          <w:szCs w:val="22"/>
        </w:rPr>
        <w:t xml:space="preserve"> kan påvirke smaken eller </w:t>
      </w:r>
      <w:r w:rsidR="00AD6E1D">
        <w:rPr>
          <w:rFonts w:eastAsia="MS Gothic"/>
          <w:szCs w:val="22"/>
        </w:rPr>
        <w:t>for</w:t>
      </w:r>
      <w:r>
        <w:rPr>
          <w:rFonts w:eastAsia="MS Gothic"/>
          <w:szCs w:val="22"/>
        </w:rPr>
        <w:t>hindre at en hel dose inntas.</w:t>
      </w:r>
    </w:p>
    <w:p w14:paraId="3358B002" w14:textId="77777777" w:rsidR="00F214B4" w:rsidRPr="00076A83" w:rsidRDefault="00F214B4" w:rsidP="00F214B4">
      <w:pPr>
        <w:rPr>
          <w:rFonts w:eastAsia="MS Gothic"/>
          <w:szCs w:val="22"/>
        </w:rPr>
      </w:pPr>
    </w:p>
    <w:p w14:paraId="3358B003" w14:textId="77777777" w:rsidR="00F214B4" w:rsidRPr="002C3019" w:rsidRDefault="00F214B4" w:rsidP="00F214B4">
      <w:pPr>
        <w:rPr>
          <w:rFonts w:eastAsia="MS Gothic"/>
          <w:szCs w:val="22"/>
        </w:rPr>
      </w:pPr>
      <w:r w:rsidRPr="002C3019">
        <w:rPr>
          <w:rFonts w:eastAsia="MS Gothic"/>
          <w:b/>
          <w:szCs w:val="22"/>
        </w:rPr>
        <w:t>ADCIRCA</w:t>
      </w:r>
      <w:r w:rsidRPr="002C3019">
        <w:rPr>
          <w:rFonts w:eastAsia="MS Gothic"/>
          <w:bCs/>
          <w:szCs w:val="22"/>
        </w:rPr>
        <w:t xml:space="preserve"> m</w:t>
      </w:r>
      <w:r w:rsidRPr="002C3019">
        <w:rPr>
          <w:rFonts w:eastAsia="MS Gothic"/>
          <w:szCs w:val="22"/>
        </w:rPr>
        <w:t>ikstur</w:t>
      </w:r>
      <w:r w:rsidR="00AD6E1D">
        <w:rPr>
          <w:rFonts w:eastAsia="MS Gothic"/>
          <w:szCs w:val="22"/>
        </w:rPr>
        <w:t>, suspensjon</w:t>
      </w:r>
      <w:r w:rsidRPr="002C3019">
        <w:rPr>
          <w:rFonts w:eastAsia="MS Gothic"/>
          <w:szCs w:val="22"/>
        </w:rPr>
        <w:t xml:space="preserve"> skal kun gis ved </w:t>
      </w:r>
      <w:r w:rsidR="00AD6E1D">
        <w:rPr>
          <w:rFonts w:eastAsia="MS Gothic"/>
          <w:szCs w:val="22"/>
        </w:rPr>
        <w:t>hjelp</w:t>
      </w:r>
      <w:r w:rsidRPr="002C3019">
        <w:rPr>
          <w:rFonts w:eastAsia="MS Gothic"/>
          <w:szCs w:val="22"/>
        </w:rPr>
        <w:t xml:space="preserve"> av doseringssprøyten som følger </w:t>
      </w:r>
      <w:r w:rsidR="00AD6E1D">
        <w:rPr>
          <w:rFonts w:eastAsia="MS Gothic"/>
          <w:szCs w:val="22"/>
        </w:rPr>
        <w:t xml:space="preserve">med </w:t>
      </w:r>
      <w:r w:rsidRPr="002C3019">
        <w:rPr>
          <w:rFonts w:eastAsia="MS Gothic"/>
          <w:szCs w:val="22"/>
        </w:rPr>
        <w:t>legemidlet.</w:t>
      </w:r>
    </w:p>
    <w:p w14:paraId="3358B004" w14:textId="77777777" w:rsidR="00F214B4" w:rsidRPr="002C3019" w:rsidRDefault="00F214B4" w:rsidP="00F214B4">
      <w:pPr>
        <w:rPr>
          <w:rFonts w:eastAsia="MS Gothic"/>
          <w:szCs w:val="22"/>
        </w:rPr>
      </w:pPr>
    </w:p>
    <w:p w14:paraId="3358B005" w14:textId="77777777" w:rsidR="00F214B4" w:rsidRPr="002C3019" w:rsidRDefault="00F214B4" w:rsidP="00F214B4">
      <w:pPr>
        <w:rPr>
          <w:rFonts w:eastAsia="MS Gothic"/>
          <w:b/>
          <w:szCs w:val="22"/>
        </w:rPr>
      </w:pPr>
      <w:r w:rsidRPr="00076A83">
        <w:rPr>
          <w:rFonts w:eastAsia="MS Gothic"/>
          <w:b/>
          <w:szCs w:val="22"/>
        </w:rPr>
        <w:t xml:space="preserve">Legemidlet er hvitt. </w:t>
      </w:r>
      <w:r w:rsidRPr="002C3019">
        <w:rPr>
          <w:rFonts w:eastAsia="MS Gothic"/>
          <w:b/>
          <w:szCs w:val="22"/>
        </w:rPr>
        <w:t>Det kan være vanskelig å se luft</w:t>
      </w:r>
      <w:r w:rsidR="006178DD">
        <w:rPr>
          <w:rFonts w:eastAsia="MS Gothic"/>
          <w:b/>
          <w:szCs w:val="22"/>
        </w:rPr>
        <w:t>bobler</w:t>
      </w:r>
      <w:r>
        <w:rPr>
          <w:rFonts w:eastAsia="MS Gothic"/>
          <w:b/>
          <w:szCs w:val="22"/>
        </w:rPr>
        <w:t xml:space="preserve"> i</w:t>
      </w:r>
      <w:r w:rsidRPr="002C3019">
        <w:rPr>
          <w:rFonts w:eastAsia="MS Gothic"/>
          <w:b/>
          <w:szCs w:val="22"/>
        </w:rPr>
        <w:t xml:space="preserve"> doseringssprøyten når dosen forberedes, og det kan resultere i en feil dose.</w:t>
      </w:r>
    </w:p>
    <w:p w14:paraId="3358B006" w14:textId="77777777" w:rsidR="00F214B4" w:rsidRPr="002C3019" w:rsidRDefault="00F214B4" w:rsidP="00F214B4">
      <w:pPr>
        <w:rPr>
          <w:rFonts w:eastAsia="MS Gothic"/>
          <w:szCs w:val="22"/>
        </w:rPr>
      </w:pPr>
    </w:p>
    <w:p w14:paraId="3358B007" w14:textId="783A1F1F" w:rsidR="00F214B4" w:rsidRPr="002C3019" w:rsidRDefault="0030683B" w:rsidP="00F214B4">
      <w:pPr>
        <w:ind w:left="540" w:right="130" w:hanging="540"/>
        <w:contextualSpacing/>
        <w:rPr>
          <w:rFonts w:eastAsia="Calibri"/>
          <w:szCs w:val="22"/>
        </w:rPr>
      </w:pPr>
      <w:r>
        <w:rPr>
          <w:rFonts w:eastAsia="Calibri"/>
          <w:noProof/>
          <w:szCs w:val="22"/>
          <w:lang w:val="en-GB"/>
        </w:rPr>
        <w:lastRenderedPageBreak/>
        <w:drawing>
          <wp:inline distT="0" distB="0" distL="0" distR="0" wp14:anchorId="3358B13D" wp14:editId="55BABEE4">
            <wp:extent cx="333375" cy="276225"/>
            <wp:effectExtent l="0" t="0" r="0" b="0"/>
            <wp:docPr id="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00F214B4" w:rsidRPr="002C3019">
        <w:rPr>
          <w:rFonts w:eastAsia="Calibri"/>
          <w:noProof/>
          <w:szCs w:val="22"/>
        </w:rPr>
        <w:t>Ved overdose, ta øyeb</w:t>
      </w:r>
      <w:r w:rsidR="00F214B4">
        <w:rPr>
          <w:rFonts w:eastAsia="Calibri"/>
          <w:noProof/>
          <w:szCs w:val="22"/>
        </w:rPr>
        <w:t xml:space="preserve">likkelig </w:t>
      </w:r>
      <w:r w:rsidR="00F214B4" w:rsidRPr="002C3019">
        <w:rPr>
          <w:rFonts w:eastAsia="Calibri"/>
          <w:noProof/>
          <w:szCs w:val="22"/>
        </w:rPr>
        <w:t>kontakt med lege, apotek eller sykepleier</w:t>
      </w:r>
      <w:r w:rsidR="00F214B4" w:rsidRPr="002C3019">
        <w:rPr>
          <w:rFonts w:eastAsia="Calibri"/>
          <w:szCs w:val="22"/>
        </w:rPr>
        <w:t xml:space="preserve">. </w:t>
      </w:r>
      <w:r w:rsidR="00F214B4" w:rsidRPr="002E545E">
        <w:rPr>
          <w:rFonts w:eastAsia="Calibri"/>
          <w:szCs w:val="22"/>
        </w:rPr>
        <w:t xml:space="preserve">Det er </w:t>
      </w:r>
      <w:r w:rsidR="00F214B4" w:rsidRPr="002C3019">
        <w:rPr>
          <w:rFonts w:eastAsia="Calibri"/>
          <w:szCs w:val="22"/>
        </w:rPr>
        <w:t>viktig med rask</w:t>
      </w:r>
      <w:r w:rsidR="00F214B4">
        <w:rPr>
          <w:rFonts w:eastAsia="Calibri"/>
          <w:szCs w:val="22"/>
        </w:rPr>
        <w:t>t</w:t>
      </w:r>
      <w:r w:rsidR="00F214B4" w:rsidRPr="002C3019">
        <w:rPr>
          <w:rFonts w:eastAsia="Calibri"/>
          <w:szCs w:val="22"/>
        </w:rPr>
        <w:t xml:space="preserve"> medisinsk tilsyn for voksne og barn</w:t>
      </w:r>
      <w:r w:rsidR="00407DFD">
        <w:rPr>
          <w:rFonts w:eastAsia="Calibri"/>
          <w:szCs w:val="22"/>
        </w:rPr>
        <w:t>,</w:t>
      </w:r>
      <w:r w:rsidR="00F214B4" w:rsidRPr="002C3019">
        <w:rPr>
          <w:rFonts w:eastAsia="Calibri"/>
          <w:szCs w:val="22"/>
        </w:rPr>
        <w:t xml:space="preserve"> sel</w:t>
      </w:r>
      <w:r w:rsidR="00F214B4">
        <w:rPr>
          <w:rFonts w:eastAsia="Calibri"/>
          <w:szCs w:val="22"/>
        </w:rPr>
        <w:t>v om du ikke merker noen tegn eller symptomer</w:t>
      </w:r>
      <w:r w:rsidR="00F214B4" w:rsidRPr="002C3019">
        <w:rPr>
          <w:rFonts w:eastAsia="Calibri"/>
          <w:szCs w:val="22"/>
        </w:rPr>
        <w:t>.</w:t>
      </w:r>
    </w:p>
    <w:p w14:paraId="3358B008" w14:textId="77777777" w:rsidR="00F214B4" w:rsidRPr="002C3019" w:rsidRDefault="00F214B4" w:rsidP="00F214B4">
      <w:pPr>
        <w:ind w:right="130"/>
        <w:contextualSpacing/>
        <w:rPr>
          <w:rFonts w:eastAsia="Calibri"/>
          <w:szCs w:val="22"/>
        </w:rPr>
      </w:pPr>
    </w:p>
    <w:p w14:paraId="3358B009" w14:textId="6F90F3EF" w:rsidR="00F214B4" w:rsidRPr="00076A83" w:rsidRDefault="003B0B12" w:rsidP="00F214B4">
      <w:pPr>
        <w:ind w:right="126"/>
        <w:contextualSpacing/>
        <w:rPr>
          <w:rFonts w:eastAsia="Calibri"/>
          <w:b/>
          <w:szCs w:val="22"/>
        </w:rPr>
      </w:pPr>
      <w:r>
        <w:rPr>
          <w:rFonts w:eastAsia="Calibri"/>
          <w:b/>
          <w:szCs w:val="22"/>
        </w:rPr>
        <w:t>Oversikt over komponentene</w:t>
      </w:r>
      <w:r w:rsidR="00F214B4" w:rsidRPr="00076A83">
        <w:rPr>
          <w:rFonts w:eastAsia="Calibri"/>
          <w:b/>
          <w:szCs w:val="22"/>
        </w:rPr>
        <w:t xml:space="preserve"> </w:t>
      </w:r>
      <w:r>
        <w:rPr>
          <w:rFonts w:eastAsia="Calibri"/>
          <w:b/>
          <w:szCs w:val="22"/>
        </w:rPr>
        <w:t>i</w:t>
      </w:r>
      <w:r w:rsidR="00477E46">
        <w:rPr>
          <w:rFonts w:eastAsia="Calibri"/>
          <w:b/>
          <w:szCs w:val="22"/>
        </w:rPr>
        <w:t xml:space="preserve"> </w:t>
      </w:r>
      <w:r w:rsidR="00426FBB">
        <w:rPr>
          <w:rFonts w:eastAsia="Calibri"/>
          <w:b/>
          <w:szCs w:val="22"/>
        </w:rPr>
        <w:t>administrering</w:t>
      </w:r>
      <w:r w:rsidR="003A7324">
        <w:rPr>
          <w:rFonts w:eastAsia="Calibri"/>
          <w:b/>
          <w:szCs w:val="22"/>
        </w:rPr>
        <w:t>ssystem</w:t>
      </w:r>
      <w:r>
        <w:rPr>
          <w:rFonts w:eastAsia="Calibri"/>
          <w:b/>
          <w:szCs w:val="22"/>
        </w:rPr>
        <w:t>et</w:t>
      </w:r>
      <w:r w:rsidR="003A7324">
        <w:rPr>
          <w:rFonts w:eastAsia="Calibri"/>
          <w:b/>
          <w:szCs w:val="22"/>
        </w:rPr>
        <w:t xml:space="preserve"> til</w:t>
      </w:r>
      <w:r w:rsidR="00426FBB">
        <w:rPr>
          <w:rFonts w:eastAsia="Calibri"/>
          <w:b/>
          <w:szCs w:val="22"/>
        </w:rPr>
        <w:t xml:space="preserve"> </w:t>
      </w:r>
      <w:r w:rsidR="00F214B4" w:rsidRPr="00076A83">
        <w:rPr>
          <w:rFonts w:eastAsia="Calibri"/>
          <w:b/>
          <w:szCs w:val="22"/>
        </w:rPr>
        <w:t xml:space="preserve"> </w:t>
      </w:r>
      <w:r w:rsidR="00F214B4" w:rsidRPr="00076A83">
        <w:rPr>
          <w:rFonts w:eastAsia="Calibri"/>
          <w:b/>
          <w:bCs/>
          <w:szCs w:val="22"/>
        </w:rPr>
        <w:t>ADCIRCA m</w:t>
      </w:r>
      <w:r w:rsidR="00F214B4" w:rsidRPr="00076A83">
        <w:rPr>
          <w:rFonts w:eastAsia="Calibri"/>
          <w:b/>
          <w:szCs w:val="22"/>
        </w:rPr>
        <w:t>ikstur</w:t>
      </w:r>
      <w:r w:rsidR="00477E46" w:rsidRPr="00076A83">
        <w:rPr>
          <w:rFonts w:eastAsia="Calibri"/>
          <w:b/>
          <w:szCs w:val="22"/>
        </w:rPr>
        <w:t>, s</w:t>
      </w:r>
      <w:r w:rsidR="00477E46">
        <w:rPr>
          <w:rFonts w:eastAsia="Calibri"/>
          <w:b/>
          <w:szCs w:val="22"/>
        </w:rPr>
        <w:t>uspensjon</w:t>
      </w:r>
    </w:p>
    <w:p w14:paraId="3358B00A" w14:textId="77777777" w:rsidR="00F214B4" w:rsidRPr="00076A83" w:rsidRDefault="00F214B4" w:rsidP="00F214B4">
      <w:pPr>
        <w:ind w:right="130"/>
        <w:contextualSpacing/>
        <w:rPr>
          <w:rFonts w:eastAsia="Calibri"/>
          <w:szCs w:val="22"/>
        </w:rPr>
      </w:pPr>
    </w:p>
    <w:p w14:paraId="3358B00B" w14:textId="1033DEEE" w:rsidR="00F214B4" w:rsidRPr="004E6084" w:rsidRDefault="0030683B" w:rsidP="00F214B4">
      <w:pPr>
        <w:jc w:val="center"/>
        <w:rPr>
          <w:rFonts w:eastAsia="Calibri"/>
          <w:szCs w:val="22"/>
          <w:lang w:val="en-GB"/>
        </w:rPr>
      </w:pPr>
      <w:r>
        <w:rPr>
          <w:noProof/>
        </w:rPr>
        <mc:AlternateContent>
          <mc:Choice Requires="wpg">
            <w:drawing>
              <wp:anchor distT="0" distB="0" distL="114300" distR="114300" simplePos="0" relativeHeight="251658240" behindDoc="0" locked="0" layoutInCell="1" allowOverlap="1" wp14:anchorId="3358B13F" wp14:editId="135DCAA5">
                <wp:simplePos x="0" y="0"/>
                <wp:positionH relativeFrom="column">
                  <wp:posOffset>1430020</wp:posOffset>
                </wp:positionH>
                <wp:positionV relativeFrom="paragraph">
                  <wp:posOffset>124460</wp:posOffset>
                </wp:positionV>
                <wp:extent cx="3428365" cy="2996565"/>
                <wp:effectExtent l="0" t="0" r="3810" b="0"/>
                <wp:wrapNone/>
                <wp:docPr id="3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8365" cy="2996565"/>
                          <a:chOff x="-4750" y="81"/>
                          <a:chExt cx="29021" cy="25647"/>
                        </a:xfrm>
                      </wpg:grpSpPr>
                      <wps:wsp>
                        <wps:cNvPr id="31" name="Text Box 65"/>
                        <wps:cNvSpPr txBox="1">
                          <a:spLocks noChangeArrowheads="1"/>
                        </wps:cNvSpPr>
                        <wps:spPr bwMode="auto">
                          <a:xfrm>
                            <a:off x="14089" y="14272"/>
                            <a:ext cx="7741" cy="2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58B16D" w14:textId="77777777" w:rsidR="00F214B4" w:rsidRPr="000630E8" w:rsidRDefault="00F214B4" w:rsidP="00F214B4">
                              <w:pPr>
                                <w:rPr>
                                  <w:b/>
                                  <w:szCs w:val="22"/>
                                </w:rPr>
                              </w:pPr>
                              <w:r>
                                <w:rPr>
                                  <w:b/>
                                  <w:szCs w:val="22"/>
                                </w:rPr>
                                <w:t>Legemiddel</w:t>
                              </w:r>
                            </w:p>
                          </w:txbxContent>
                        </wps:txbx>
                        <wps:bodyPr rot="0" vert="horz" wrap="square" lIns="91440" tIns="45720" rIns="91440" bIns="45720" anchor="t" anchorCtr="0" upright="1">
                          <a:noAutofit/>
                        </wps:bodyPr>
                      </wps:wsp>
                      <wps:wsp>
                        <wps:cNvPr id="32" name="Text Box 66"/>
                        <wps:cNvSpPr txBox="1">
                          <a:spLocks noChangeArrowheads="1"/>
                        </wps:cNvSpPr>
                        <wps:spPr bwMode="auto">
                          <a:xfrm>
                            <a:off x="6672" y="21654"/>
                            <a:ext cx="7620" cy="3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58B16E" w14:textId="77777777" w:rsidR="00F214B4" w:rsidRPr="000630E8" w:rsidRDefault="00F214B4" w:rsidP="00F214B4">
                              <w:pPr>
                                <w:jc w:val="center"/>
                                <w:rPr>
                                  <w:b/>
                                  <w:szCs w:val="22"/>
                                </w:rPr>
                              </w:pPr>
                              <w:r>
                                <w:rPr>
                                  <w:b/>
                                  <w:szCs w:val="22"/>
                                </w:rPr>
                                <w:t>Legemiddel-flaske</w:t>
                              </w:r>
                            </w:p>
                          </w:txbxContent>
                        </wps:txbx>
                        <wps:bodyPr rot="0" vert="horz" wrap="square" lIns="91440" tIns="45720" rIns="91440" bIns="45720" anchor="t" anchorCtr="0" upright="1">
                          <a:noAutofit/>
                        </wps:bodyPr>
                      </wps:wsp>
                      <wps:wsp>
                        <wps:cNvPr id="33" name="Text Box 67"/>
                        <wps:cNvSpPr txBox="1">
                          <a:spLocks noChangeArrowheads="1"/>
                        </wps:cNvSpPr>
                        <wps:spPr bwMode="auto">
                          <a:xfrm>
                            <a:off x="-948" y="21791"/>
                            <a:ext cx="7619" cy="3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58B16F" w14:textId="77777777" w:rsidR="00F214B4" w:rsidRDefault="00F214B4" w:rsidP="00F214B4">
                              <w:pPr>
                                <w:jc w:val="center"/>
                                <w:rPr>
                                  <w:b/>
                                  <w:szCs w:val="22"/>
                                </w:rPr>
                              </w:pPr>
                              <w:r>
                                <w:rPr>
                                  <w:b/>
                                  <w:szCs w:val="22"/>
                                </w:rPr>
                                <w:t>Doserings-</w:t>
                              </w:r>
                            </w:p>
                            <w:p w14:paraId="3358B170" w14:textId="2F3D4152" w:rsidR="00F214B4" w:rsidRPr="000630E8" w:rsidRDefault="00F214B4" w:rsidP="00F214B4">
                              <w:pPr>
                                <w:jc w:val="center"/>
                                <w:rPr>
                                  <w:b/>
                                  <w:szCs w:val="22"/>
                                </w:rPr>
                              </w:pPr>
                              <w:r>
                                <w:rPr>
                                  <w:b/>
                                  <w:szCs w:val="22"/>
                                </w:rPr>
                                <w:t>sprøyte</w:t>
                              </w:r>
                            </w:p>
                          </w:txbxContent>
                        </wps:txbx>
                        <wps:bodyPr rot="0" vert="horz" wrap="square" lIns="91440" tIns="45720" rIns="91440" bIns="45720" anchor="t" anchorCtr="0" upright="1">
                          <a:noAutofit/>
                        </wps:bodyPr>
                      </wps:wsp>
                      <wps:wsp>
                        <wps:cNvPr id="34" name="Text Box 68"/>
                        <wps:cNvSpPr txBox="1">
                          <a:spLocks noChangeArrowheads="1"/>
                        </wps:cNvSpPr>
                        <wps:spPr bwMode="auto">
                          <a:xfrm>
                            <a:off x="-4750" y="18498"/>
                            <a:ext cx="7619" cy="2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58B171" w14:textId="77777777" w:rsidR="00F214B4" w:rsidRPr="000630E8" w:rsidRDefault="00F214B4" w:rsidP="00F214B4">
                              <w:pPr>
                                <w:rPr>
                                  <w:b/>
                                  <w:szCs w:val="22"/>
                                </w:rPr>
                              </w:pPr>
                              <w:r>
                                <w:rPr>
                                  <w:b/>
                                  <w:szCs w:val="22"/>
                                </w:rPr>
                                <w:t>Stempel</w:t>
                              </w:r>
                            </w:p>
                          </w:txbxContent>
                        </wps:txbx>
                        <wps:bodyPr rot="0" vert="horz" wrap="square" lIns="91440" tIns="45720" rIns="91440" bIns="45720" anchor="t" anchorCtr="0" upright="1">
                          <a:noAutofit/>
                        </wps:bodyPr>
                      </wps:wsp>
                      <wps:wsp>
                        <wps:cNvPr id="35" name="Text Box 69"/>
                        <wps:cNvSpPr txBox="1">
                          <a:spLocks noChangeArrowheads="1"/>
                        </wps:cNvSpPr>
                        <wps:spPr bwMode="auto">
                          <a:xfrm>
                            <a:off x="-4169" y="16061"/>
                            <a:ext cx="5224" cy="2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58B172" w14:textId="77777777" w:rsidR="00F214B4" w:rsidRPr="000630E8" w:rsidRDefault="00A67905" w:rsidP="00F214B4">
                              <w:pPr>
                                <w:rPr>
                                  <w:b/>
                                  <w:szCs w:val="22"/>
                                </w:rPr>
                              </w:pPr>
                              <w:r>
                                <w:rPr>
                                  <w:b/>
                                  <w:szCs w:val="22"/>
                                </w:rPr>
                                <w:t>Krage</w:t>
                              </w:r>
                            </w:p>
                          </w:txbxContent>
                        </wps:txbx>
                        <wps:bodyPr rot="0" vert="horz" wrap="square" lIns="91440" tIns="45720" rIns="91440" bIns="45720" anchor="t" anchorCtr="0" upright="1">
                          <a:noAutofit/>
                        </wps:bodyPr>
                      </wps:wsp>
                      <wps:wsp>
                        <wps:cNvPr id="36" name="Text Box 70"/>
                        <wps:cNvSpPr txBox="1">
                          <a:spLocks noChangeArrowheads="1"/>
                        </wps:cNvSpPr>
                        <wps:spPr bwMode="auto">
                          <a:xfrm>
                            <a:off x="-4644" y="4069"/>
                            <a:ext cx="7619" cy="3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58B173" w14:textId="77777777" w:rsidR="00F214B4" w:rsidRDefault="00F214B4" w:rsidP="00F214B4">
                              <w:pPr>
                                <w:rPr>
                                  <w:b/>
                                  <w:szCs w:val="22"/>
                                </w:rPr>
                              </w:pPr>
                              <w:r>
                                <w:rPr>
                                  <w:b/>
                                  <w:szCs w:val="22"/>
                                </w:rPr>
                                <w:t>Sprøyte</w:t>
                              </w:r>
                              <w:r w:rsidR="00407DFD">
                                <w:rPr>
                                  <w:b/>
                                  <w:szCs w:val="22"/>
                                </w:rPr>
                                <w:t>-</w:t>
                              </w:r>
                            </w:p>
                            <w:p w14:paraId="3358B174" w14:textId="77777777" w:rsidR="00F214B4" w:rsidRPr="00074F67" w:rsidRDefault="00F214B4" w:rsidP="00F214B4">
                              <w:pPr>
                                <w:rPr>
                                  <w:b/>
                                  <w:szCs w:val="22"/>
                                </w:rPr>
                              </w:pPr>
                              <w:r>
                                <w:rPr>
                                  <w:b/>
                                  <w:szCs w:val="22"/>
                                </w:rPr>
                                <w:t>tupp</w:t>
                              </w:r>
                            </w:p>
                          </w:txbxContent>
                        </wps:txbx>
                        <wps:bodyPr rot="0" vert="horz" wrap="square" lIns="91440" tIns="45720" rIns="91440" bIns="45720" anchor="t" anchorCtr="0" upright="1">
                          <a:noAutofit/>
                        </wps:bodyPr>
                      </wps:wsp>
                      <wps:wsp>
                        <wps:cNvPr id="37" name="Text Box 71"/>
                        <wps:cNvSpPr txBox="1">
                          <a:spLocks noChangeArrowheads="1"/>
                        </wps:cNvSpPr>
                        <wps:spPr bwMode="auto">
                          <a:xfrm>
                            <a:off x="14008" y="3829"/>
                            <a:ext cx="6129" cy="2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58B175" w14:textId="77777777" w:rsidR="00F214B4" w:rsidRPr="00965EA8" w:rsidRDefault="00F214B4" w:rsidP="00F214B4">
                              <w:pPr>
                                <w:rPr>
                                  <w:b/>
                                  <w:szCs w:val="22"/>
                                </w:rPr>
                              </w:pPr>
                              <w:r w:rsidRPr="00965EA8">
                                <w:rPr>
                                  <w:b/>
                                  <w:szCs w:val="22"/>
                                </w:rPr>
                                <w:t>Adapt</w:t>
                              </w:r>
                              <w:r>
                                <w:rPr>
                                  <w:b/>
                                  <w:szCs w:val="22"/>
                                </w:rPr>
                                <w:t>e</w:t>
                              </w:r>
                              <w:r w:rsidRPr="00965EA8">
                                <w:rPr>
                                  <w:b/>
                                  <w:szCs w:val="22"/>
                                </w:rPr>
                                <w:t>r</w:t>
                              </w:r>
                            </w:p>
                          </w:txbxContent>
                        </wps:txbx>
                        <wps:bodyPr rot="0" vert="horz" wrap="square" lIns="91440" tIns="45720" rIns="91440" bIns="45720" anchor="t" anchorCtr="0" upright="1">
                          <a:noAutofit/>
                        </wps:bodyPr>
                      </wps:wsp>
                      <wps:wsp>
                        <wps:cNvPr id="38" name="Text Box 72"/>
                        <wps:cNvSpPr txBox="1">
                          <a:spLocks noChangeArrowheads="1"/>
                        </wps:cNvSpPr>
                        <wps:spPr bwMode="auto">
                          <a:xfrm>
                            <a:off x="13785" y="81"/>
                            <a:ext cx="10485" cy="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58B176" w14:textId="77777777" w:rsidR="00F214B4" w:rsidRPr="00965EA8" w:rsidRDefault="00F214B4" w:rsidP="00F214B4">
                              <w:pPr>
                                <w:rPr>
                                  <w:b/>
                                  <w:szCs w:val="22"/>
                                </w:rPr>
                              </w:pPr>
                              <w:r>
                                <w:rPr>
                                  <w:b/>
                                  <w:szCs w:val="22"/>
                                </w:rPr>
                                <w:t>Barnesikker kork</w:t>
                              </w:r>
                            </w:p>
                          </w:txbxContent>
                        </wps:txbx>
                        <wps:bodyPr rot="0" vert="horz" wrap="square" lIns="91440" tIns="45720" rIns="91440" bIns="45720" anchor="t" anchorCtr="0" upright="1">
                          <a:noAutofit/>
                        </wps:bodyPr>
                      </wps:wsp>
                      <wps:wsp>
                        <wps:cNvPr id="39" name="Text Box 73"/>
                        <wps:cNvSpPr txBox="1">
                          <a:spLocks noChangeArrowheads="1"/>
                        </wps:cNvSpPr>
                        <wps:spPr bwMode="auto">
                          <a:xfrm>
                            <a:off x="14115" y="5345"/>
                            <a:ext cx="9065" cy="3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58B177" w14:textId="77777777" w:rsidR="00F214B4" w:rsidRPr="00965EA8" w:rsidRDefault="00F214B4" w:rsidP="00F214B4">
                              <w:pPr>
                                <w:rPr>
                                  <w:b/>
                                  <w:szCs w:val="22"/>
                                </w:rPr>
                              </w:pPr>
                              <w:r>
                                <w:rPr>
                                  <w:b/>
                                  <w:szCs w:val="22"/>
                                </w:rPr>
                                <w:t>Forsegling</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358B13F" id="Group 64" o:spid="_x0000_s1026" style="position:absolute;left:0;text-align:left;margin-left:112.6pt;margin-top:9.8pt;width:269.95pt;height:235.95pt;z-index:251658240;mso-width-relative:margin;mso-height-relative:margin" coordorigin="-4750,81" coordsize="29021,25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">
                <v:shapetype id="_x0000_t202" coordsize="21600,21600" o:spt="202" path="m,l,21600r21600,l21600,xe">
                  <v:stroke joinstyle="miter"/>
                  <v:path gradientshapeok="t" o:connecttype="rect"/>
                </v:shapetype>
                <v:shape id="Text Box 65" o:spid="_x0000_s1027" type="#_x0000_t202" style="position:absolute;left:14089;top:14272;width:774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3358B16D" w14:textId="77777777" w:rsidR="00F214B4" w:rsidRPr="000630E8" w:rsidRDefault="00F214B4" w:rsidP="00F214B4">
                        <w:pPr>
                          <w:rPr>
                            <w:b/>
                            <w:szCs w:val="22"/>
                          </w:rPr>
                        </w:pPr>
                        <w:r>
                          <w:rPr>
                            <w:b/>
                            <w:szCs w:val="22"/>
                          </w:rPr>
                          <w:t>Legemiddel</w:t>
                        </w:r>
                      </w:p>
                    </w:txbxContent>
                  </v:textbox>
                </v:shape>
                <v:shape id="Text Box 66" o:spid="_x0000_s1028" type="#_x0000_t202" style="position:absolute;left:6672;top:21654;width:7620;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3358B16E" w14:textId="77777777" w:rsidR="00F214B4" w:rsidRPr="000630E8" w:rsidRDefault="00F214B4" w:rsidP="00F214B4">
                        <w:pPr>
                          <w:jc w:val="center"/>
                          <w:rPr>
                            <w:b/>
                            <w:szCs w:val="22"/>
                          </w:rPr>
                        </w:pPr>
                        <w:r>
                          <w:rPr>
                            <w:b/>
                            <w:szCs w:val="22"/>
                          </w:rPr>
                          <w:t>Legemiddel-flaske</w:t>
                        </w:r>
                      </w:p>
                    </w:txbxContent>
                  </v:textbox>
                </v:shape>
                <v:shape id="Text Box 67" o:spid="_x0000_s1029" type="#_x0000_t202" style="position:absolute;left:-948;top:21791;width:7619;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3358B16F" w14:textId="77777777" w:rsidR="00F214B4" w:rsidRDefault="00F214B4" w:rsidP="00F214B4">
                        <w:pPr>
                          <w:jc w:val="center"/>
                          <w:rPr>
                            <w:b/>
                            <w:szCs w:val="22"/>
                          </w:rPr>
                        </w:pPr>
                        <w:r>
                          <w:rPr>
                            <w:b/>
                            <w:szCs w:val="22"/>
                          </w:rPr>
                          <w:t>Doserings-</w:t>
                        </w:r>
                      </w:p>
                      <w:p w14:paraId="3358B170" w14:textId="2F3D4152" w:rsidR="00F214B4" w:rsidRPr="000630E8" w:rsidRDefault="00F214B4" w:rsidP="00F214B4">
                        <w:pPr>
                          <w:jc w:val="center"/>
                          <w:rPr>
                            <w:b/>
                            <w:szCs w:val="22"/>
                          </w:rPr>
                        </w:pPr>
                        <w:r>
                          <w:rPr>
                            <w:b/>
                            <w:szCs w:val="22"/>
                          </w:rPr>
                          <w:t>sprøyte</w:t>
                        </w:r>
                      </w:p>
                    </w:txbxContent>
                  </v:textbox>
                </v:shape>
                <v:shape id="Text Box 68" o:spid="_x0000_s1030" type="#_x0000_t202" style="position:absolute;left:-4750;top:18498;width:76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3358B171" w14:textId="77777777" w:rsidR="00F214B4" w:rsidRPr="000630E8" w:rsidRDefault="00F214B4" w:rsidP="00F214B4">
                        <w:pPr>
                          <w:rPr>
                            <w:b/>
                            <w:szCs w:val="22"/>
                          </w:rPr>
                        </w:pPr>
                        <w:r>
                          <w:rPr>
                            <w:b/>
                            <w:szCs w:val="22"/>
                          </w:rPr>
                          <w:t>Stempel</w:t>
                        </w:r>
                      </w:p>
                    </w:txbxContent>
                  </v:textbox>
                </v:shape>
                <v:shape id="Text Box 69" o:spid="_x0000_s1031" type="#_x0000_t202" style="position:absolute;left:-4169;top:16061;width:5224;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3358B172" w14:textId="77777777" w:rsidR="00F214B4" w:rsidRPr="000630E8" w:rsidRDefault="00A67905" w:rsidP="00F214B4">
                        <w:pPr>
                          <w:rPr>
                            <w:b/>
                            <w:szCs w:val="22"/>
                          </w:rPr>
                        </w:pPr>
                        <w:r>
                          <w:rPr>
                            <w:b/>
                            <w:szCs w:val="22"/>
                          </w:rPr>
                          <w:t>Krage</w:t>
                        </w:r>
                      </w:p>
                    </w:txbxContent>
                  </v:textbox>
                </v:shape>
                <v:shape id="Text Box 70" o:spid="_x0000_s1032" type="#_x0000_t202" style="position:absolute;left:-4644;top:4069;width:7619;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3358B173" w14:textId="77777777" w:rsidR="00F214B4" w:rsidRDefault="00F214B4" w:rsidP="00F214B4">
                        <w:pPr>
                          <w:rPr>
                            <w:b/>
                            <w:szCs w:val="22"/>
                          </w:rPr>
                        </w:pPr>
                        <w:r>
                          <w:rPr>
                            <w:b/>
                            <w:szCs w:val="22"/>
                          </w:rPr>
                          <w:t>Sprøyte</w:t>
                        </w:r>
                        <w:r w:rsidR="00407DFD">
                          <w:rPr>
                            <w:b/>
                            <w:szCs w:val="22"/>
                          </w:rPr>
                          <w:t>-</w:t>
                        </w:r>
                      </w:p>
                      <w:p w14:paraId="3358B174" w14:textId="77777777" w:rsidR="00F214B4" w:rsidRPr="00074F67" w:rsidRDefault="00F214B4" w:rsidP="00F214B4">
                        <w:pPr>
                          <w:rPr>
                            <w:b/>
                            <w:szCs w:val="22"/>
                          </w:rPr>
                        </w:pPr>
                        <w:r>
                          <w:rPr>
                            <w:b/>
                            <w:szCs w:val="22"/>
                          </w:rPr>
                          <w:t>tupp</w:t>
                        </w:r>
                      </w:p>
                    </w:txbxContent>
                  </v:textbox>
                </v:shape>
                <v:shape id="Text Box 71" o:spid="_x0000_s1033" type="#_x0000_t202" style="position:absolute;left:14008;top:3829;width:6129;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3358B175" w14:textId="77777777" w:rsidR="00F214B4" w:rsidRPr="00965EA8" w:rsidRDefault="00F214B4" w:rsidP="00F214B4">
                        <w:pPr>
                          <w:rPr>
                            <w:b/>
                            <w:szCs w:val="22"/>
                          </w:rPr>
                        </w:pPr>
                        <w:r w:rsidRPr="00965EA8">
                          <w:rPr>
                            <w:b/>
                            <w:szCs w:val="22"/>
                          </w:rPr>
                          <w:t>Adapt</w:t>
                        </w:r>
                        <w:r>
                          <w:rPr>
                            <w:b/>
                            <w:szCs w:val="22"/>
                          </w:rPr>
                          <w:t>e</w:t>
                        </w:r>
                        <w:r w:rsidRPr="00965EA8">
                          <w:rPr>
                            <w:b/>
                            <w:szCs w:val="22"/>
                          </w:rPr>
                          <w:t>r</w:t>
                        </w:r>
                      </w:p>
                    </w:txbxContent>
                  </v:textbox>
                </v:shape>
                <v:shape id="Text Box 72" o:spid="_x0000_s1034" type="#_x0000_t202" style="position:absolute;left:13785;top:81;width:10485;height:5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3358B176" w14:textId="77777777" w:rsidR="00F214B4" w:rsidRPr="00965EA8" w:rsidRDefault="00F214B4" w:rsidP="00F214B4">
                        <w:pPr>
                          <w:rPr>
                            <w:b/>
                            <w:szCs w:val="22"/>
                          </w:rPr>
                        </w:pPr>
                        <w:r>
                          <w:rPr>
                            <w:b/>
                            <w:szCs w:val="22"/>
                          </w:rPr>
                          <w:t>Barnesikker kork</w:t>
                        </w:r>
                      </w:p>
                    </w:txbxContent>
                  </v:textbox>
                </v:shape>
                <v:shape id="Text Box 73" o:spid="_x0000_s1035" type="#_x0000_t202" style="position:absolute;left:14115;top:5345;width:9065;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3358B177" w14:textId="77777777" w:rsidR="00F214B4" w:rsidRPr="00965EA8" w:rsidRDefault="00F214B4" w:rsidP="00F214B4">
                        <w:pPr>
                          <w:rPr>
                            <w:b/>
                            <w:szCs w:val="22"/>
                          </w:rPr>
                        </w:pPr>
                        <w:r>
                          <w:rPr>
                            <w:b/>
                            <w:szCs w:val="22"/>
                          </w:rPr>
                          <w:t>Forsegling</w:t>
                        </w:r>
                      </w:p>
                    </w:txbxContent>
                  </v:textbox>
                </v:shape>
              </v:group>
            </w:pict>
          </mc:Fallback>
        </mc:AlternateContent>
      </w:r>
      <w:r>
        <w:rPr>
          <w:rFonts w:eastAsia="Calibri"/>
          <w:noProof/>
          <w:szCs w:val="22"/>
          <w:lang w:val="en-GB"/>
        </w:rPr>
        <w:drawing>
          <wp:inline distT="0" distB="0" distL="0" distR="0" wp14:anchorId="3358B140" wp14:editId="34044B34">
            <wp:extent cx="1666875" cy="2676525"/>
            <wp:effectExtent l="0" t="0" r="0" b="0"/>
            <wp:docPr id="4"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6875" cy="2676525"/>
                    </a:xfrm>
                    <a:prstGeom prst="rect">
                      <a:avLst/>
                    </a:prstGeom>
                    <a:noFill/>
                    <a:ln>
                      <a:noFill/>
                    </a:ln>
                  </pic:spPr>
                </pic:pic>
              </a:graphicData>
            </a:graphic>
          </wp:inline>
        </w:drawing>
      </w:r>
    </w:p>
    <w:p w14:paraId="3358B00C" w14:textId="77777777" w:rsidR="00F214B4" w:rsidRPr="004E6084" w:rsidRDefault="00F214B4" w:rsidP="00F214B4">
      <w:pPr>
        <w:ind w:right="130"/>
        <w:contextualSpacing/>
        <w:jc w:val="center"/>
        <w:rPr>
          <w:rFonts w:eastAsia="Calibri"/>
          <w:szCs w:val="22"/>
          <w:lang w:val="en-GB"/>
        </w:rPr>
      </w:pPr>
    </w:p>
    <w:p w14:paraId="3358B00E" w14:textId="473C2C7B" w:rsidR="00F214B4" w:rsidRPr="004E6084" w:rsidRDefault="00F214B4" w:rsidP="00076A83">
      <w:pPr>
        <w:rPr>
          <w:rFonts w:eastAsia="Calibri"/>
          <w:szCs w:val="22"/>
          <w:lang w:val="en-GB"/>
        </w:rPr>
      </w:pPr>
      <w:r w:rsidRPr="004E6084">
        <w:rPr>
          <w:rFonts w:eastAsia="Calibri"/>
          <w:szCs w:val="22"/>
          <w:lang w:val="en-GB"/>
        </w:rPr>
        <w:br w:type="page"/>
      </w: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600"/>
        <w:gridCol w:w="5850"/>
      </w:tblGrid>
      <w:tr w:rsidR="00F214B4" w:rsidRPr="004E6084" w14:paraId="3358B010" w14:textId="77777777" w:rsidTr="00646E0A">
        <w:tc>
          <w:tcPr>
            <w:tcW w:w="10170" w:type="dxa"/>
            <w:gridSpan w:val="3"/>
            <w:tcBorders>
              <w:top w:val="nil"/>
              <w:left w:val="nil"/>
              <w:bottom w:val="nil"/>
              <w:right w:val="nil"/>
            </w:tcBorders>
            <w:shd w:val="clear" w:color="auto" w:fill="auto"/>
            <w:hideMark/>
          </w:tcPr>
          <w:p w14:paraId="3358B00F" w14:textId="77777777" w:rsidR="00F214B4" w:rsidRPr="00076A83" w:rsidRDefault="00F214B4" w:rsidP="00646E0A">
            <w:pPr>
              <w:tabs>
                <w:tab w:val="left" w:pos="1000"/>
              </w:tabs>
              <w:rPr>
                <w:rFonts w:eastAsia="Calibri"/>
                <w:b/>
                <w:szCs w:val="22"/>
                <w:lang w:val="en-GB"/>
              </w:rPr>
            </w:pPr>
            <w:r w:rsidRPr="00076A83">
              <w:rPr>
                <w:rFonts w:eastAsia="Calibri"/>
                <w:b/>
                <w:szCs w:val="22"/>
                <w:lang w:val="en-GB"/>
              </w:rPr>
              <w:lastRenderedPageBreak/>
              <w:t>TRINN 1:</w:t>
            </w:r>
            <w:r w:rsidRPr="00076A83">
              <w:rPr>
                <w:rFonts w:eastAsia="Calibri"/>
                <w:szCs w:val="22"/>
                <w:lang w:val="en-GB"/>
              </w:rPr>
              <w:tab/>
            </w:r>
            <w:r w:rsidRPr="00076A83">
              <w:rPr>
                <w:rFonts w:eastAsia="Calibri"/>
                <w:b/>
                <w:szCs w:val="22"/>
                <w:lang w:val="en-GB"/>
              </w:rPr>
              <w:t xml:space="preserve">GJØR FLASKEN KLAR </w:t>
            </w:r>
          </w:p>
        </w:tc>
      </w:tr>
      <w:tr w:rsidR="00F214B4" w:rsidRPr="004E6084" w14:paraId="3358B013" w14:textId="77777777" w:rsidTr="00646E0A">
        <w:trPr>
          <w:trHeight w:val="270"/>
        </w:trPr>
        <w:tc>
          <w:tcPr>
            <w:tcW w:w="720" w:type="dxa"/>
            <w:tcBorders>
              <w:top w:val="nil"/>
              <w:left w:val="nil"/>
              <w:bottom w:val="nil"/>
              <w:right w:val="nil"/>
            </w:tcBorders>
            <w:shd w:val="clear" w:color="auto" w:fill="auto"/>
          </w:tcPr>
          <w:p w14:paraId="3358B011" w14:textId="77777777" w:rsidR="00F214B4" w:rsidRPr="004E6084" w:rsidRDefault="00F214B4" w:rsidP="00646E0A">
            <w:pPr>
              <w:rPr>
                <w:rFonts w:ascii="Calibri" w:eastAsia="Calibri" w:hAnsi="Calibri" w:cs="Arial"/>
                <w:b/>
                <w:szCs w:val="22"/>
                <w:lang w:val="en-GB"/>
              </w:rPr>
            </w:pPr>
          </w:p>
        </w:tc>
        <w:tc>
          <w:tcPr>
            <w:tcW w:w="9450" w:type="dxa"/>
            <w:gridSpan w:val="2"/>
            <w:tcBorders>
              <w:top w:val="nil"/>
              <w:left w:val="nil"/>
              <w:bottom w:val="nil"/>
              <w:right w:val="nil"/>
            </w:tcBorders>
            <w:shd w:val="clear" w:color="auto" w:fill="auto"/>
          </w:tcPr>
          <w:p w14:paraId="3358B012" w14:textId="77777777" w:rsidR="00F214B4" w:rsidRPr="004E6084" w:rsidRDefault="00F214B4" w:rsidP="00646E0A">
            <w:pPr>
              <w:rPr>
                <w:rFonts w:ascii="Calibri" w:eastAsia="Calibri" w:hAnsi="Calibri" w:cs="Arial"/>
                <w:b/>
                <w:szCs w:val="22"/>
                <w:lang w:val="en-GB"/>
              </w:rPr>
            </w:pPr>
          </w:p>
        </w:tc>
      </w:tr>
      <w:tr w:rsidR="00F214B4" w:rsidRPr="002C3019" w14:paraId="3358B018" w14:textId="77777777" w:rsidTr="00646E0A">
        <w:trPr>
          <w:trHeight w:val="521"/>
        </w:trPr>
        <w:tc>
          <w:tcPr>
            <w:tcW w:w="720" w:type="dxa"/>
            <w:tcBorders>
              <w:top w:val="nil"/>
              <w:left w:val="nil"/>
              <w:bottom w:val="nil"/>
              <w:right w:val="nil"/>
            </w:tcBorders>
            <w:shd w:val="clear" w:color="auto" w:fill="auto"/>
            <w:hideMark/>
          </w:tcPr>
          <w:p w14:paraId="3358B014" w14:textId="77777777" w:rsidR="00F214B4" w:rsidRPr="00076A83" w:rsidRDefault="00F214B4" w:rsidP="00646E0A">
            <w:pPr>
              <w:rPr>
                <w:rFonts w:eastAsia="Calibri"/>
                <w:b/>
                <w:szCs w:val="22"/>
                <w:lang w:val="en-GB"/>
              </w:rPr>
            </w:pPr>
            <w:r w:rsidRPr="00076A83">
              <w:rPr>
                <w:rFonts w:eastAsia="Calibri"/>
                <w:b/>
                <w:szCs w:val="22"/>
                <w:lang w:val="en-GB"/>
              </w:rPr>
              <w:t>1a</w:t>
            </w:r>
          </w:p>
        </w:tc>
        <w:tc>
          <w:tcPr>
            <w:tcW w:w="3600" w:type="dxa"/>
            <w:tcBorders>
              <w:top w:val="nil"/>
              <w:left w:val="nil"/>
              <w:bottom w:val="nil"/>
              <w:right w:val="nil"/>
            </w:tcBorders>
            <w:shd w:val="clear" w:color="auto" w:fill="auto"/>
            <w:hideMark/>
          </w:tcPr>
          <w:p w14:paraId="3358B015" w14:textId="0EA1844B" w:rsidR="00F214B4" w:rsidRPr="004E6084" w:rsidRDefault="0030683B" w:rsidP="00646E0A">
            <w:pPr>
              <w:rPr>
                <w:rFonts w:ascii="Calibri" w:eastAsia="Calibri" w:hAnsi="Calibri" w:cs="Arial"/>
                <w:b/>
                <w:szCs w:val="22"/>
                <w:lang w:val="en-GB"/>
              </w:rPr>
            </w:pPr>
            <w:r>
              <w:rPr>
                <w:rFonts w:ascii="Calibri" w:eastAsia="Calibri" w:hAnsi="Calibri" w:cs="Arial"/>
                <w:noProof/>
                <w:szCs w:val="22"/>
              </w:rPr>
              <w:drawing>
                <wp:anchor distT="0" distB="0" distL="114300" distR="114300" simplePos="0" relativeHeight="251657216" behindDoc="0" locked="0" layoutInCell="1" allowOverlap="1" wp14:anchorId="3358B141" wp14:editId="4FBFDD81">
                  <wp:simplePos x="0" y="0"/>
                  <wp:positionH relativeFrom="column">
                    <wp:posOffset>732155</wp:posOffset>
                  </wp:positionH>
                  <wp:positionV relativeFrom="paragraph">
                    <wp:posOffset>85090</wp:posOffset>
                  </wp:positionV>
                  <wp:extent cx="570865" cy="447040"/>
                  <wp:effectExtent l="0" t="0" r="0" b="0"/>
                  <wp:wrapNone/>
                  <wp:docPr id="2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865" cy="4470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Arial"/>
                <w:noProof/>
                <w:szCs w:val="22"/>
                <w:lang w:val="en-GB"/>
              </w:rPr>
              <w:drawing>
                <wp:inline distT="0" distB="0" distL="0" distR="0" wp14:anchorId="3358B142" wp14:editId="60320252">
                  <wp:extent cx="695325" cy="1304925"/>
                  <wp:effectExtent l="0" t="0" r="0" b="0"/>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5325" cy="1304925"/>
                          </a:xfrm>
                          <a:prstGeom prst="rect">
                            <a:avLst/>
                          </a:prstGeom>
                          <a:noFill/>
                          <a:ln>
                            <a:noFill/>
                          </a:ln>
                        </pic:spPr>
                      </pic:pic>
                    </a:graphicData>
                  </a:graphic>
                </wp:inline>
              </w:drawing>
            </w:r>
          </w:p>
        </w:tc>
        <w:tc>
          <w:tcPr>
            <w:tcW w:w="5850" w:type="dxa"/>
            <w:tcBorders>
              <w:top w:val="nil"/>
              <w:left w:val="nil"/>
              <w:bottom w:val="nil"/>
              <w:right w:val="nil"/>
            </w:tcBorders>
            <w:shd w:val="clear" w:color="auto" w:fill="auto"/>
            <w:hideMark/>
          </w:tcPr>
          <w:p w14:paraId="3358B016" w14:textId="3660F0E1" w:rsidR="00F214B4" w:rsidRPr="00076A83" w:rsidRDefault="00F214B4" w:rsidP="00646E0A">
            <w:pPr>
              <w:rPr>
                <w:rFonts w:eastAsia="Calibri"/>
                <w:b/>
                <w:szCs w:val="22"/>
              </w:rPr>
            </w:pPr>
            <w:r w:rsidRPr="00076A83">
              <w:rPr>
                <w:rFonts w:eastAsia="Calibri"/>
                <w:b/>
                <w:szCs w:val="22"/>
              </w:rPr>
              <w:t xml:space="preserve">Finn frem flasken </w:t>
            </w:r>
            <w:r w:rsidR="003B0B12">
              <w:rPr>
                <w:rFonts w:eastAsia="Calibri"/>
                <w:b/>
                <w:szCs w:val="22"/>
              </w:rPr>
              <w:t xml:space="preserve">med legemidlet </w:t>
            </w:r>
            <w:r w:rsidRPr="00076A83">
              <w:rPr>
                <w:rFonts w:eastAsia="Calibri"/>
                <w:b/>
                <w:szCs w:val="22"/>
              </w:rPr>
              <w:t>og adapteren.</w:t>
            </w:r>
          </w:p>
          <w:p w14:paraId="3358B017" w14:textId="77777777" w:rsidR="00F214B4" w:rsidRPr="002C3019" w:rsidRDefault="00F214B4" w:rsidP="00646E0A">
            <w:pPr>
              <w:rPr>
                <w:rFonts w:ascii="Calibri" w:eastAsia="Calibri" w:hAnsi="Calibri" w:cs="Arial"/>
                <w:b/>
                <w:szCs w:val="22"/>
              </w:rPr>
            </w:pPr>
            <w:r w:rsidRPr="00076A83">
              <w:rPr>
                <w:rFonts w:eastAsia="Calibri"/>
                <w:b/>
                <w:szCs w:val="22"/>
              </w:rPr>
              <w:t>Vask hendene med såpe og vann.</w:t>
            </w:r>
          </w:p>
        </w:tc>
      </w:tr>
      <w:tr w:rsidR="00F214B4" w:rsidRPr="002C3019" w14:paraId="3358B01B" w14:textId="77777777" w:rsidTr="00646E0A">
        <w:trPr>
          <w:trHeight w:val="270"/>
        </w:trPr>
        <w:tc>
          <w:tcPr>
            <w:tcW w:w="720" w:type="dxa"/>
            <w:tcBorders>
              <w:top w:val="nil"/>
              <w:left w:val="nil"/>
              <w:bottom w:val="nil"/>
              <w:right w:val="nil"/>
            </w:tcBorders>
            <w:shd w:val="clear" w:color="auto" w:fill="auto"/>
          </w:tcPr>
          <w:p w14:paraId="3358B019" w14:textId="77777777" w:rsidR="00F214B4" w:rsidRPr="002C3019" w:rsidRDefault="00F214B4" w:rsidP="00646E0A">
            <w:pPr>
              <w:rPr>
                <w:rFonts w:ascii="Calibri" w:eastAsia="Calibri" w:hAnsi="Calibri" w:cs="Arial"/>
                <w:b/>
                <w:szCs w:val="22"/>
              </w:rPr>
            </w:pPr>
          </w:p>
        </w:tc>
        <w:tc>
          <w:tcPr>
            <w:tcW w:w="9450" w:type="dxa"/>
            <w:gridSpan w:val="2"/>
            <w:tcBorders>
              <w:top w:val="nil"/>
              <w:left w:val="nil"/>
              <w:bottom w:val="nil"/>
              <w:right w:val="nil"/>
            </w:tcBorders>
            <w:shd w:val="clear" w:color="auto" w:fill="auto"/>
          </w:tcPr>
          <w:p w14:paraId="3358B01A" w14:textId="77777777" w:rsidR="00F214B4" w:rsidRPr="002C3019" w:rsidRDefault="00F214B4" w:rsidP="00646E0A">
            <w:pPr>
              <w:rPr>
                <w:rFonts w:ascii="Calibri" w:eastAsia="Calibri" w:hAnsi="Calibri" w:cs="Arial"/>
                <w:b/>
                <w:szCs w:val="22"/>
              </w:rPr>
            </w:pPr>
          </w:p>
        </w:tc>
      </w:tr>
      <w:tr w:rsidR="00F214B4" w:rsidRPr="003C75B5" w14:paraId="3358B021" w14:textId="77777777" w:rsidTr="00646E0A">
        <w:tc>
          <w:tcPr>
            <w:tcW w:w="720" w:type="dxa"/>
            <w:tcBorders>
              <w:top w:val="nil"/>
              <w:left w:val="nil"/>
              <w:bottom w:val="nil"/>
              <w:right w:val="nil"/>
            </w:tcBorders>
            <w:shd w:val="clear" w:color="auto" w:fill="auto"/>
            <w:hideMark/>
          </w:tcPr>
          <w:p w14:paraId="3358B01C" w14:textId="77777777" w:rsidR="00F214B4" w:rsidRPr="00076A83" w:rsidRDefault="00F214B4" w:rsidP="00646E0A">
            <w:pPr>
              <w:rPr>
                <w:rFonts w:eastAsia="Calibri"/>
                <w:b/>
                <w:szCs w:val="22"/>
                <w:lang w:val="en-GB"/>
              </w:rPr>
            </w:pPr>
            <w:r w:rsidRPr="00076A83">
              <w:rPr>
                <w:rFonts w:eastAsia="Calibri"/>
                <w:b/>
                <w:szCs w:val="22"/>
                <w:lang w:val="en-GB"/>
              </w:rPr>
              <w:t>1b</w:t>
            </w:r>
          </w:p>
        </w:tc>
        <w:tc>
          <w:tcPr>
            <w:tcW w:w="3600" w:type="dxa"/>
            <w:tcBorders>
              <w:top w:val="nil"/>
              <w:left w:val="nil"/>
              <w:bottom w:val="nil"/>
              <w:right w:val="nil"/>
            </w:tcBorders>
            <w:shd w:val="clear" w:color="auto" w:fill="auto"/>
            <w:hideMark/>
          </w:tcPr>
          <w:p w14:paraId="3358B01D" w14:textId="3AAC76E2" w:rsidR="00F214B4" w:rsidRPr="00076A83" w:rsidRDefault="0030683B" w:rsidP="00646E0A">
            <w:pPr>
              <w:rPr>
                <w:rFonts w:eastAsia="Calibri"/>
                <w:szCs w:val="22"/>
                <w:lang w:val="en-GB"/>
              </w:rPr>
            </w:pPr>
            <w:r>
              <w:rPr>
                <w:rFonts w:eastAsia="Calibri"/>
                <w:noProof/>
                <w:szCs w:val="22"/>
                <w:lang w:val="en-GB"/>
              </w:rPr>
              <w:drawing>
                <wp:inline distT="0" distB="0" distL="0" distR="0" wp14:anchorId="3358B143" wp14:editId="4EAC14F2">
                  <wp:extent cx="1095375" cy="1381125"/>
                  <wp:effectExtent l="0" t="0" r="0" b="0"/>
                  <wp:docPr id="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5375" cy="1381125"/>
                          </a:xfrm>
                          <a:prstGeom prst="rect">
                            <a:avLst/>
                          </a:prstGeom>
                          <a:noFill/>
                          <a:ln>
                            <a:noFill/>
                          </a:ln>
                        </pic:spPr>
                      </pic:pic>
                    </a:graphicData>
                  </a:graphic>
                </wp:inline>
              </w:drawing>
            </w:r>
          </w:p>
        </w:tc>
        <w:tc>
          <w:tcPr>
            <w:tcW w:w="5850" w:type="dxa"/>
            <w:tcBorders>
              <w:top w:val="nil"/>
              <w:left w:val="nil"/>
              <w:bottom w:val="nil"/>
              <w:right w:val="nil"/>
            </w:tcBorders>
            <w:shd w:val="clear" w:color="auto" w:fill="auto"/>
            <w:hideMark/>
          </w:tcPr>
          <w:p w14:paraId="3358B01E" w14:textId="77777777" w:rsidR="00F214B4" w:rsidRPr="00076A83" w:rsidRDefault="00F214B4" w:rsidP="00646E0A">
            <w:pPr>
              <w:rPr>
                <w:rFonts w:eastAsia="Calibri"/>
                <w:b/>
                <w:szCs w:val="22"/>
              </w:rPr>
            </w:pPr>
            <w:r w:rsidRPr="00076A83">
              <w:rPr>
                <w:rFonts w:eastAsia="Calibri"/>
                <w:b/>
                <w:szCs w:val="22"/>
              </w:rPr>
              <w:t>Fjern korken fra flasken.</w:t>
            </w:r>
          </w:p>
          <w:p w14:paraId="3358B01F" w14:textId="77777777" w:rsidR="00F214B4" w:rsidRPr="00076A83" w:rsidRDefault="00F214B4" w:rsidP="00646E0A">
            <w:pPr>
              <w:rPr>
                <w:rFonts w:eastAsia="Calibri"/>
                <w:szCs w:val="22"/>
              </w:rPr>
            </w:pPr>
            <w:r w:rsidRPr="00076A83">
              <w:rPr>
                <w:rFonts w:eastAsia="Calibri"/>
                <w:szCs w:val="22"/>
              </w:rPr>
              <w:t xml:space="preserve">Press korken bestemt ned mens du vrir den mot klokken. </w:t>
            </w:r>
          </w:p>
          <w:p w14:paraId="3358B020" w14:textId="77777777" w:rsidR="00F214B4" w:rsidRPr="00076A83" w:rsidRDefault="00F214B4" w:rsidP="00646E0A">
            <w:pPr>
              <w:rPr>
                <w:rFonts w:eastAsia="Calibri"/>
                <w:szCs w:val="22"/>
                <w:lang w:val="en-GB"/>
              </w:rPr>
            </w:pPr>
            <w:proofErr w:type="spellStart"/>
            <w:r w:rsidRPr="00076A83">
              <w:rPr>
                <w:rFonts w:eastAsia="Calibri"/>
                <w:szCs w:val="22"/>
                <w:lang w:val="en-GB"/>
              </w:rPr>
              <w:t>Fjern</w:t>
            </w:r>
            <w:proofErr w:type="spellEnd"/>
            <w:r w:rsidRPr="00076A83">
              <w:rPr>
                <w:rFonts w:eastAsia="Calibri"/>
                <w:szCs w:val="22"/>
                <w:lang w:val="en-GB"/>
              </w:rPr>
              <w:t xml:space="preserve"> </w:t>
            </w:r>
            <w:proofErr w:type="spellStart"/>
            <w:r w:rsidRPr="00076A83">
              <w:rPr>
                <w:rFonts w:eastAsia="Calibri"/>
                <w:szCs w:val="22"/>
                <w:lang w:val="en-GB"/>
              </w:rPr>
              <w:t>korken</w:t>
            </w:r>
            <w:proofErr w:type="spellEnd"/>
            <w:r w:rsidRPr="00076A83">
              <w:rPr>
                <w:rFonts w:eastAsia="Calibri"/>
                <w:szCs w:val="22"/>
                <w:lang w:val="en-GB"/>
              </w:rPr>
              <w:t xml:space="preserve"> fra </w:t>
            </w:r>
            <w:proofErr w:type="spellStart"/>
            <w:r w:rsidRPr="00076A83">
              <w:rPr>
                <w:rFonts w:eastAsia="Calibri"/>
                <w:szCs w:val="22"/>
                <w:lang w:val="en-GB"/>
              </w:rPr>
              <w:t>flasken</w:t>
            </w:r>
            <w:proofErr w:type="spellEnd"/>
            <w:r w:rsidRPr="00076A83">
              <w:rPr>
                <w:rFonts w:eastAsia="Calibri"/>
                <w:szCs w:val="22"/>
                <w:lang w:val="en-GB"/>
              </w:rPr>
              <w:t>.</w:t>
            </w:r>
          </w:p>
        </w:tc>
      </w:tr>
      <w:tr w:rsidR="00F214B4" w:rsidRPr="003C75B5" w14:paraId="3358B025" w14:textId="77777777" w:rsidTr="00646E0A">
        <w:trPr>
          <w:trHeight w:val="288"/>
        </w:trPr>
        <w:tc>
          <w:tcPr>
            <w:tcW w:w="720" w:type="dxa"/>
            <w:tcBorders>
              <w:top w:val="nil"/>
              <w:left w:val="nil"/>
              <w:bottom w:val="nil"/>
              <w:right w:val="nil"/>
            </w:tcBorders>
            <w:shd w:val="clear" w:color="auto" w:fill="auto"/>
          </w:tcPr>
          <w:p w14:paraId="3358B022" w14:textId="77777777" w:rsidR="00F214B4" w:rsidRPr="00076A83" w:rsidRDefault="00F214B4" w:rsidP="00646E0A">
            <w:pPr>
              <w:rPr>
                <w:rFonts w:eastAsia="Calibri"/>
                <w:b/>
                <w:szCs w:val="22"/>
                <w:lang w:val="en-GB"/>
              </w:rPr>
            </w:pPr>
          </w:p>
        </w:tc>
        <w:tc>
          <w:tcPr>
            <w:tcW w:w="3600" w:type="dxa"/>
            <w:tcBorders>
              <w:top w:val="nil"/>
              <w:left w:val="nil"/>
              <w:bottom w:val="nil"/>
              <w:right w:val="nil"/>
            </w:tcBorders>
            <w:shd w:val="clear" w:color="auto" w:fill="auto"/>
          </w:tcPr>
          <w:p w14:paraId="3358B023" w14:textId="77777777" w:rsidR="00F214B4" w:rsidRPr="00076A83" w:rsidRDefault="00F214B4" w:rsidP="00646E0A">
            <w:pPr>
              <w:rPr>
                <w:rFonts w:eastAsia="Calibri"/>
                <w:szCs w:val="22"/>
                <w:lang w:val="en-GB"/>
              </w:rPr>
            </w:pPr>
          </w:p>
        </w:tc>
        <w:tc>
          <w:tcPr>
            <w:tcW w:w="5850" w:type="dxa"/>
            <w:tcBorders>
              <w:top w:val="nil"/>
              <w:left w:val="nil"/>
              <w:bottom w:val="nil"/>
              <w:right w:val="nil"/>
            </w:tcBorders>
            <w:shd w:val="clear" w:color="auto" w:fill="auto"/>
          </w:tcPr>
          <w:p w14:paraId="3358B024" w14:textId="77777777" w:rsidR="00F214B4" w:rsidRPr="00076A83" w:rsidRDefault="00F214B4" w:rsidP="00646E0A">
            <w:pPr>
              <w:rPr>
                <w:rFonts w:eastAsia="Calibri"/>
                <w:szCs w:val="22"/>
                <w:lang w:val="en-GB"/>
              </w:rPr>
            </w:pPr>
          </w:p>
        </w:tc>
      </w:tr>
      <w:tr w:rsidR="00F214B4" w:rsidRPr="003C75B5" w14:paraId="3358B02A" w14:textId="77777777" w:rsidTr="00646E0A">
        <w:tc>
          <w:tcPr>
            <w:tcW w:w="720" w:type="dxa"/>
            <w:tcBorders>
              <w:top w:val="nil"/>
              <w:left w:val="nil"/>
              <w:bottom w:val="nil"/>
              <w:right w:val="nil"/>
            </w:tcBorders>
            <w:shd w:val="clear" w:color="auto" w:fill="auto"/>
            <w:hideMark/>
          </w:tcPr>
          <w:p w14:paraId="3358B026" w14:textId="77777777" w:rsidR="00F214B4" w:rsidRPr="00076A83" w:rsidRDefault="00F214B4" w:rsidP="00646E0A">
            <w:pPr>
              <w:rPr>
                <w:rFonts w:eastAsia="Calibri"/>
                <w:b/>
                <w:szCs w:val="22"/>
                <w:lang w:val="en-GB"/>
              </w:rPr>
            </w:pPr>
            <w:r w:rsidRPr="00076A83">
              <w:rPr>
                <w:rFonts w:eastAsia="Calibri"/>
                <w:b/>
                <w:szCs w:val="22"/>
                <w:lang w:val="en-GB"/>
              </w:rPr>
              <w:t>1c</w:t>
            </w:r>
          </w:p>
        </w:tc>
        <w:tc>
          <w:tcPr>
            <w:tcW w:w="3600" w:type="dxa"/>
            <w:tcBorders>
              <w:top w:val="nil"/>
              <w:left w:val="nil"/>
              <w:bottom w:val="nil"/>
              <w:right w:val="nil"/>
            </w:tcBorders>
            <w:shd w:val="clear" w:color="auto" w:fill="auto"/>
            <w:hideMark/>
          </w:tcPr>
          <w:p w14:paraId="3358B027" w14:textId="24B0679D" w:rsidR="00F214B4" w:rsidRPr="00076A83" w:rsidRDefault="0030683B" w:rsidP="00646E0A">
            <w:pPr>
              <w:rPr>
                <w:rFonts w:eastAsia="Calibri"/>
                <w:szCs w:val="22"/>
                <w:lang w:val="en-GB"/>
              </w:rPr>
            </w:pPr>
            <w:r>
              <w:rPr>
                <w:rFonts w:eastAsia="Calibri"/>
                <w:noProof/>
                <w:szCs w:val="22"/>
                <w:lang w:val="en-GB"/>
              </w:rPr>
              <w:drawing>
                <wp:inline distT="0" distB="0" distL="0" distR="0" wp14:anchorId="3358B144" wp14:editId="5128C8E9">
                  <wp:extent cx="981075" cy="138112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81075" cy="1381125"/>
                          </a:xfrm>
                          <a:prstGeom prst="rect">
                            <a:avLst/>
                          </a:prstGeom>
                          <a:noFill/>
                          <a:ln>
                            <a:noFill/>
                          </a:ln>
                        </pic:spPr>
                      </pic:pic>
                    </a:graphicData>
                  </a:graphic>
                </wp:inline>
              </w:drawing>
            </w:r>
          </w:p>
        </w:tc>
        <w:tc>
          <w:tcPr>
            <w:tcW w:w="5850" w:type="dxa"/>
            <w:tcBorders>
              <w:top w:val="nil"/>
              <w:left w:val="nil"/>
              <w:bottom w:val="nil"/>
              <w:right w:val="nil"/>
            </w:tcBorders>
            <w:shd w:val="clear" w:color="auto" w:fill="auto"/>
            <w:hideMark/>
          </w:tcPr>
          <w:p w14:paraId="3358B028" w14:textId="77777777" w:rsidR="00F214B4" w:rsidRPr="00076A83" w:rsidRDefault="00F214B4" w:rsidP="00646E0A">
            <w:pPr>
              <w:rPr>
                <w:rFonts w:eastAsia="Calibri"/>
                <w:b/>
                <w:szCs w:val="22"/>
              </w:rPr>
            </w:pPr>
            <w:r w:rsidRPr="00076A83">
              <w:rPr>
                <w:rFonts w:eastAsia="Calibri"/>
                <w:b/>
                <w:szCs w:val="22"/>
              </w:rPr>
              <w:t>Gjøres kun ved første gangs bruk: fjern forseglingen.</w:t>
            </w:r>
          </w:p>
          <w:p w14:paraId="3358B029" w14:textId="77777777" w:rsidR="00F214B4" w:rsidRPr="00076A83" w:rsidRDefault="00F214B4" w:rsidP="00646E0A">
            <w:pPr>
              <w:rPr>
                <w:rFonts w:eastAsia="Calibri"/>
                <w:szCs w:val="22"/>
              </w:rPr>
            </w:pPr>
            <w:r w:rsidRPr="00076A83">
              <w:rPr>
                <w:rFonts w:eastAsia="Calibri"/>
                <w:color w:val="000000"/>
                <w:szCs w:val="22"/>
              </w:rPr>
              <w:t>Pass på at forseglingen er helt fjernet.</w:t>
            </w:r>
          </w:p>
        </w:tc>
      </w:tr>
      <w:tr w:rsidR="00F214B4" w:rsidRPr="003C75B5" w14:paraId="3358B02E" w14:textId="77777777" w:rsidTr="00646E0A">
        <w:tc>
          <w:tcPr>
            <w:tcW w:w="720" w:type="dxa"/>
            <w:tcBorders>
              <w:top w:val="nil"/>
              <w:left w:val="nil"/>
              <w:bottom w:val="nil"/>
              <w:right w:val="nil"/>
            </w:tcBorders>
            <w:shd w:val="clear" w:color="auto" w:fill="auto"/>
          </w:tcPr>
          <w:p w14:paraId="3358B02B" w14:textId="77777777" w:rsidR="00F214B4" w:rsidRPr="00076A83" w:rsidRDefault="00F214B4" w:rsidP="00646E0A">
            <w:pPr>
              <w:rPr>
                <w:rFonts w:eastAsia="Calibri"/>
                <w:b/>
                <w:szCs w:val="22"/>
              </w:rPr>
            </w:pPr>
          </w:p>
        </w:tc>
        <w:tc>
          <w:tcPr>
            <w:tcW w:w="3600" w:type="dxa"/>
            <w:tcBorders>
              <w:top w:val="nil"/>
              <w:left w:val="nil"/>
              <w:bottom w:val="nil"/>
              <w:right w:val="nil"/>
            </w:tcBorders>
            <w:shd w:val="clear" w:color="auto" w:fill="auto"/>
          </w:tcPr>
          <w:p w14:paraId="3358B02C" w14:textId="77777777" w:rsidR="00F214B4" w:rsidRPr="00076A83" w:rsidRDefault="00F214B4" w:rsidP="00646E0A">
            <w:pPr>
              <w:rPr>
                <w:rFonts w:eastAsia="Calibri"/>
                <w:b/>
                <w:szCs w:val="22"/>
              </w:rPr>
            </w:pPr>
          </w:p>
        </w:tc>
        <w:tc>
          <w:tcPr>
            <w:tcW w:w="5850" w:type="dxa"/>
            <w:tcBorders>
              <w:top w:val="nil"/>
              <w:left w:val="nil"/>
              <w:bottom w:val="nil"/>
              <w:right w:val="nil"/>
            </w:tcBorders>
            <w:shd w:val="clear" w:color="auto" w:fill="auto"/>
          </w:tcPr>
          <w:p w14:paraId="3358B02D" w14:textId="77777777" w:rsidR="00F214B4" w:rsidRPr="00076A83" w:rsidRDefault="00F214B4" w:rsidP="00646E0A">
            <w:pPr>
              <w:rPr>
                <w:rFonts w:eastAsia="Calibri"/>
                <w:b/>
                <w:szCs w:val="22"/>
              </w:rPr>
            </w:pPr>
          </w:p>
        </w:tc>
      </w:tr>
    </w:tbl>
    <w:p w14:paraId="3358B02F" w14:textId="77777777" w:rsidR="00F214B4" w:rsidRPr="003C75B5" w:rsidRDefault="00F214B4" w:rsidP="00F214B4">
      <w:pPr>
        <w:rPr>
          <w:vanish/>
        </w:rPr>
      </w:pP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600"/>
        <w:gridCol w:w="5850"/>
      </w:tblGrid>
      <w:tr w:rsidR="00F214B4" w:rsidRPr="003C75B5" w14:paraId="3358B038" w14:textId="77777777" w:rsidTr="00646E0A">
        <w:tc>
          <w:tcPr>
            <w:tcW w:w="720" w:type="dxa"/>
            <w:tcBorders>
              <w:top w:val="nil"/>
              <w:left w:val="nil"/>
              <w:bottom w:val="nil"/>
              <w:right w:val="nil"/>
            </w:tcBorders>
            <w:shd w:val="clear" w:color="auto" w:fill="auto"/>
            <w:hideMark/>
          </w:tcPr>
          <w:p w14:paraId="3358B030" w14:textId="77777777" w:rsidR="00F214B4" w:rsidRPr="00076A83" w:rsidRDefault="00F214B4" w:rsidP="00646E0A">
            <w:pPr>
              <w:rPr>
                <w:rFonts w:eastAsia="Calibri"/>
                <w:b/>
                <w:szCs w:val="22"/>
                <w:lang w:val="en-GB"/>
              </w:rPr>
            </w:pPr>
            <w:r w:rsidRPr="00076A83">
              <w:rPr>
                <w:rFonts w:eastAsia="Calibri"/>
                <w:b/>
                <w:szCs w:val="22"/>
                <w:lang w:val="en-GB"/>
              </w:rPr>
              <w:t>1d</w:t>
            </w:r>
          </w:p>
        </w:tc>
        <w:tc>
          <w:tcPr>
            <w:tcW w:w="3600" w:type="dxa"/>
            <w:tcBorders>
              <w:top w:val="nil"/>
              <w:left w:val="nil"/>
              <w:bottom w:val="nil"/>
              <w:right w:val="nil"/>
            </w:tcBorders>
            <w:shd w:val="clear" w:color="auto" w:fill="auto"/>
            <w:hideMark/>
          </w:tcPr>
          <w:p w14:paraId="3358B031" w14:textId="1647207C" w:rsidR="00F214B4" w:rsidRPr="00076A83" w:rsidRDefault="0030683B" w:rsidP="00646E0A">
            <w:pPr>
              <w:rPr>
                <w:rFonts w:eastAsia="Calibri"/>
                <w:b/>
                <w:szCs w:val="22"/>
                <w:lang w:val="en-GB"/>
              </w:rPr>
            </w:pPr>
            <w:r>
              <w:rPr>
                <w:rFonts w:eastAsia="Calibri"/>
                <w:noProof/>
                <w:szCs w:val="22"/>
                <w:lang w:val="en-GB"/>
              </w:rPr>
              <w:drawing>
                <wp:inline distT="0" distB="0" distL="0" distR="0" wp14:anchorId="3358B145" wp14:editId="67F0A718">
                  <wp:extent cx="1352550" cy="2028825"/>
                  <wp:effectExtent l="0" t="0" r="0" b="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2550" cy="2028825"/>
                          </a:xfrm>
                          <a:prstGeom prst="rect">
                            <a:avLst/>
                          </a:prstGeom>
                          <a:noFill/>
                          <a:ln>
                            <a:noFill/>
                          </a:ln>
                        </pic:spPr>
                      </pic:pic>
                    </a:graphicData>
                  </a:graphic>
                </wp:inline>
              </w:drawing>
            </w:r>
          </w:p>
        </w:tc>
        <w:tc>
          <w:tcPr>
            <w:tcW w:w="5850" w:type="dxa"/>
            <w:tcBorders>
              <w:top w:val="nil"/>
              <w:left w:val="nil"/>
              <w:bottom w:val="nil"/>
              <w:right w:val="nil"/>
            </w:tcBorders>
            <w:shd w:val="clear" w:color="auto" w:fill="auto"/>
          </w:tcPr>
          <w:p w14:paraId="3358B032" w14:textId="0EB17A6D" w:rsidR="00F214B4" w:rsidRPr="00076A83" w:rsidRDefault="00F214B4" w:rsidP="00646E0A">
            <w:pPr>
              <w:rPr>
                <w:rFonts w:eastAsia="Calibri"/>
                <w:b/>
                <w:szCs w:val="22"/>
              </w:rPr>
            </w:pPr>
            <w:r w:rsidRPr="00076A83">
              <w:rPr>
                <w:rFonts w:eastAsia="Calibri"/>
                <w:b/>
                <w:szCs w:val="22"/>
              </w:rPr>
              <w:t xml:space="preserve">Gjøres kun ved førstegangs bruk: press adapteren hele veien ned i flaskeåpningen. </w:t>
            </w:r>
          </w:p>
          <w:p w14:paraId="3358B033" w14:textId="77777777" w:rsidR="00F214B4" w:rsidRPr="00076A83" w:rsidRDefault="00F214B4" w:rsidP="00646E0A">
            <w:pPr>
              <w:rPr>
                <w:rFonts w:eastAsia="Calibri"/>
                <w:szCs w:val="22"/>
              </w:rPr>
            </w:pPr>
          </w:p>
          <w:p w14:paraId="3358B034" w14:textId="0B8553DB" w:rsidR="00F214B4" w:rsidRPr="00076A83" w:rsidRDefault="0030683B" w:rsidP="00646E0A">
            <w:pPr>
              <w:ind w:left="612" w:hanging="612"/>
              <w:rPr>
                <w:rFonts w:eastAsia="Calibri"/>
                <w:b/>
                <w:color w:val="FF0000"/>
                <w:szCs w:val="22"/>
              </w:rPr>
            </w:pPr>
            <w:r>
              <w:rPr>
                <w:rFonts w:eastAsia="MS Gothic"/>
                <w:b/>
                <w:noProof/>
                <w:szCs w:val="22"/>
                <w:lang w:val="en-GB"/>
              </w:rPr>
              <w:drawing>
                <wp:inline distT="0" distB="0" distL="0" distR="0" wp14:anchorId="3358B146" wp14:editId="1EF72CFB">
                  <wp:extent cx="333375" cy="276225"/>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00F214B4" w:rsidRPr="00076A83">
              <w:rPr>
                <w:rFonts w:eastAsia="Calibri"/>
                <w:b/>
                <w:szCs w:val="22"/>
              </w:rPr>
              <w:t xml:space="preserve"> </w:t>
            </w:r>
            <w:r w:rsidR="00F214B4" w:rsidRPr="00076A83">
              <w:rPr>
                <w:rFonts w:eastAsia="Calibri"/>
                <w:b/>
                <w:color w:val="FF0000"/>
                <w:szCs w:val="22"/>
              </w:rPr>
              <w:t>Adapteren utgjør en KVELNINGSFARE - små deler. Den må være helt festet i flasken for sikker bruk.</w:t>
            </w:r>
          </w:p>
          <w:p w14:paraId="3358B035" w14:textId="77777777" w:rsidR="00F214B4" w:rsidRPr="00076A83" w:rsidRDefault="00F214B4" w:rsidP="00646E0A">
            <w:pPr>
              <w:rPr>
                <w:rFonts w:eastAsia="Calibri"/>
                <w:szCs w:val="22"/>
              </w:rPr>
            </w:pPr>
          </w:p>
          <w:p w14:paraId="3358B036" w14:textId="2D6B11F7" w:rsidR="00F214B4" w:rsidRPr="00076A83" w:rsidRDefault="00F214B4" w:rsidP="00646E0A">
            <w:pPr>
              <w:rPr>
                <w:rFonts w:eastAsia="Calibri"/>
                <w:b/>
                <w:szCs w:val="22"/>
              </w:rPr>
            </w:pPr>
            <w:r w:rsidRPr="00076A83">
              <w:rPr>
                <w:rFonts w:eastAsia="Calibri"/>
                <w:b/>
                <w:szCs w:val="22"/>
              </w:rPr>
              <w:t xml:space="preserve">Ikke </w:t>
            </w:r>
            <w:r w:rsidRPr="00076A83">
              <w:rPr>
                <w:rFonts w:eastAsia="Calibri"/>
                <w:bCs/>
                <w:szCs w:val="22"/>
              </w:rPr>
              <w:t xml:space="preserve">fest </w:t>
            </w:r>
            <w:r w:rsidR="008A7C64">
              <w:rPr>
                <w:rFonts w:eastAsia="Calibri"/>
                <w:bCs/>
                <w:szCs w:val="22"/>
              </w:rPr>
              <w:t>doserings</w:t>
            </w:r>
            <w:r w:rsidRPr="00076A83">
              <w:rPr>
                <w:rFonts w:eastAsia="Calibri"/>
                <w:bCs/>
                <w:szCs w:val="22"/>
              </w:rPr>
              <w:t>sprøyten i adapteren før adapteren er helt festet i flasken.</w:t>
            </w:r>
          </w:p>
          <w:p w14:paraId="3358B037" w14:textId="77777777" w:rsidR="00F214B4" w:rsidRPr="00076A83" w:rsidRDefault="00F214B4" w:rsidP="00646E0A">
            <w:pPr>
              <w:rPr>
                <w:rFonts w:eastAsia="Calibri"/>
                <w:b/>
                <w:szCs w:val="22"/>
                <w:lang w:val="en-GB"/>
              </w:rPr>
            </w:pPr>
            <w:r w:rsidRPr="00076A83">
              <w:rPr>
                <w:rFonts w:eastAsia="Calibri"/>
                <w:b/>
                <w:szCs w:val="22"/>
                <w:lang w:val="en-GB"/>
              </w:rPr>
              <w:t xml:space="preserve">Ikke </w:t>
            </w:r>
            <w:proofErr w:type="spellStart"/>
            <w:r w:rsidRPr="00076A83">
              <w:rPr>
                <w:rFonts w:eastAsia="Calibri"/>
                <w:bCs/>
                <w:szCs w:val="22"/>
                <w:lang w:val="en-GB"/>
              </w:rPr>
              <w:t>skru</w:t>
            </w:r>
            <w:proofErr w:type="spellEnd"/>
            <w:r w:rsidRPr="00076A83">
              <w:rPr>
                <w:rFonts w:eastAsia="Calibri"/>
                <w:bCs/>
                <w:szCs w:val="22"/>
                <w:lang w:val="en-GB"/>
              </w:rPr>
              <w:t xml:space="preserve"> </w:t>
            </w:r>
            <w:proofErr w:type="spellStart"/>
            <w:r w:rsidRPr="00076A83">
              <w:rPr>
                <w:rFonts w:eastAsia="Calibri"/>
                <w:bCs/>
                <w:szCs w:val="22"/>
                <w:lang w:val="en-GB"/>
              </w:rPr>
              <w:t>adapteren</w:t>
            </w:r>
            <w:proofErr w:type="spellEnd"/>
            <w:r w:rsidRPr="00076A83">
              <w:rPr>
                <w:rFonts w:eastAsia="Calibri"/>
                <w:bCs/>
                <w:szCs w:val="22"/>
                <w:lang w:val="en-GB"/>
              </w:rPr>
              <w:t xml:space="preserve"> ned.</w:t>
            </w:r>
          </w:p>
        </w:tc>
      </w:tr>
      <w:tr w:rsidR="00F214B4" w:rsidRPr="004E6084" w14:paraId="3358B03C" w14:textId="77777777" w:rsidTr="00646E0A">
        <w:tc>
          <w:tcPr>
            <w:tcW w:w="720" w:type="dxa"/>
            <w:tcBorders>
              <w:top w:val="nil"/>
              <w:left w:val="nil"/>
              <w:bottom w:val="nil"/>
              <w:right w:val="nil"/>
            </w:tcBorders>
            <w:shd w:val="clear" w:color="auto" w:fill="auto"/>
          </w:tcPr>
          <w:p w14:paraId="3358B039" w14:textId="77777777" w:rsidR="00F214B4" w:rsidRPr="004E6084" w:rsidRDefault="00F214B4" w:rsidP="00646E0A">
            <w:pPr>
              <w:rPr>
                <w:rFonts w:ascii="Calibri" w:eastAsia="Calibri" w:hAnsi="Calibri" w:cs="Arial"/>
                <w:b/>
                <w:szCs w:val="22"/>
                <w:lang w:val="en-GB"/>
              </w:rPr>
            </w:pPr>
          </w:p>
        </w:tc>
        <w:tc>
          <w:tcPr>
            <w:tcW w:w="3600" w:type="dxa"/>
            <w:tcBorders>
              <w:top w:val="nil"/>
              <w:left w:val="nil"/>
              <w:bottom w:val="nil"/>
              <w:right w:val="nil"/>
            </w:tcBorders>
            <w:shd w:val="clear" w:color="auto" w:fill="auto"/>
          </w:tcPr>
          <w:p w14:paraId="3358B03A" w14:textId="77777777" w:rsidR="00F214B4" w:rsidRPr="004E6084" w:rsidRDefault="00F214B4" w:rsidP="00646E0A">
            <w:pPr>
              <w:rPr>
                <w:rFonts w:ascii="Calibri" w:eastAsia="Calibri" w:hAnsi="Calibri" w:cs="Arial"/>
                <w:b/>
                <w:szCs w:val="22"/>
                <w:lang w:val="en-GB"/>
              </w:rPr>
            </w:pPr>
          </w:p>
        </w:tc>
        <w:tc>
          <w:tcPr>
            <w:tcW w:w="5850" w:type="dxa"/>
            <w:tcBorders>
              <w:top w:val="nil"/>
              <w:left w:val="nil"/>
              <w:bottom w:val="nil"/>
              <w:right w:val="nil"/>
            </w:tcBorders>
            <w:shd w:val="clear" w:color="auto" w:fill="auto"/>
          </w:tcPr>
          <w:p w14:paraId="3358B03B" w14:textId="77777777" w:rsidR="00F214B4" w:rsidRPr="004E6084" w:rsidRDefault="00F214B4" w:rsidP="00646E0A">
            <w:pPr>
              <w:rPr>
                <w:rFonts w:ascii="Calibri" w:eastAsia="Calibri" w:hAnsi="Calibri" w:cs="Arial"/>
                <w:b/>
                <w:szCs w:val="22"/>
                <w:lang w:val="en-GB"/>
              </w:rPr>
            </w:pPr>
          </w:p>
        </w:tc>
      </w:tr>
      <w:tr w:rsidR="00F214B4" w:rsidRPr="002C3019" w14:paraId="3358B041" w14:textId="77777777" w:rsidTr="00646E0A">
        <w:tc>
          <w:tcPr>
            <w:tcW w:w="720" w:type="dxa"/>
            <w:tcBorders>
              <w:top w:val="nil"/>
              <w:left w:val="nil"/>
              <w:bottom w:val="nil"/>
              <w:right w:val="nil"/>
            </w:tcBorders>
            <w:shd w:val="clear" w:color="auto" w:fill="auto"/>
            <w:hideMark/>
          </w:tcPr>
          <w:p w14:paraId="3358B03D" w14:textId="77777777" w:rsidR="00F214B4" w:rsidRPr="004E6084" w:rsidRDefault="00F214B4" w:rsidP="00646E0A">
            <w:pPr>
              <w:rPr>
                <w:rFonts w:ascii="Calibri" w:eastAsia="Calibri" w:hAnsi="Calibri" w:cs="Arial"/>
                <w:b/>
                <w:szCs w:val="22"/>
                <w:lang w:val="en-GB"/>
              </w:rPr>
            </w:pPr>
            <w:r w:rsidRPr="004E6084">
              <w:rPr>
                <w:rFonts w:ascii="Calibri" w:eastAsia="Calibri" w:hAnsi="Calibri" w:cs="Arial"/>
                <w:b/>
                <w:szCs w:val="22"/>
                <w:lang w:val="en-GB"/>
              </w:rPr>
              <w:t>1e</w:t>
            </w:r>
          </w:p>
        </w:tc>
        <w:tc>
          <w:tcPr>
            <w:tcW w:w="3600" w:type="dxa"/>
            <w:tcBorders>
              <w:top w:val="nil"/>
              <w:left w:val="nil"/>
              <w:bottom w:val="nil"/>
              <w:right w:val="nil"/>
            </w:tcBorders>
            <w:shd w:val="clear" w:color="auto" w:fill="auto"/>
            <w:hideMark/>
          </w:tcPr>
          <w:p w14:paraId="3358B03E" w14:textId="53E3D2FD" w:rsidR="00F214B4" w:rsidRPr="004E6084" w:rsidRDefault="0030683B" w:rsidP="00646E0A">
            <w:pPr>
              <w:rPr>
                <w:rFonts w:ascii="Calibri" w:eastAsia="Calibri" w:hAnsi="Calibri" w:cs="Arial"/>
                <w:szCs w:val="22"/>
                <w:lang w:val="en-GB"/>
              </w:rPr>
            </w:pPr>
            <w:r>
              <w:rPr>
                <w:rFonts w:ascii="Calibri" w:eastAsia="Calibri" w:hAnsi="Calibri" w:cs="Arial"/>
                <w:noProof/>
                <w:szCs w:val="22"/>
                <w:lang w:val="en-GB"/>
              </w:rPr>
              <w:drawing>
                <wp:inline distT="0" distB="0" distL="0" distR="0" wp14:anchorId="3358B147" wp14:editId="52103C3D">
                  <wp:extent cx="1057275" cy="1495425"/>
                  <wp:effectExtent l="0" t="0" r="0" b="0"/>
                  <wp:docPr id="1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57275" cy="1495425"/>
                          </a:xfrm>
                          <a:prstGeom prst="rect">
                            <a:avLst/>
                          </a:prstGeom>
                          <a:noFill/>
                          <a:ln>
                            <a:noFill/>
                          </a:ln>
                        </pic:spPr>
                      </pic:pic>
                    </a:graphicData>
                  </a:graphic>
                </wp:inline>
              </w:drawing>
            </w:r>
          </w:p>
        </w:tc>
        <w:tc>
          <w:tcPr>
            <w:tcW w:w="5850" w:type="dxa"/>
            <w:tcBorders>
              <w:top w:val="nil"/>
              <w:left w:val="nil"/>
              <w:bottom w:val="nil"/>
              <w:right w:val="nil"/>
            </w:tcBorders>
            <w:shd w:val="clear" w:color="auto" w:fill="auto"/>
            <w:hideMark/>
          </w:tcPr>
          <w:p w14:paraId="3358B03F" w14:textId="77777777" w:rsidR="00F214B4" w:rsidRPr="00076A83" w:rsidRDefault="00F214B4" w:rsidP="00646E0A">
            <w:pPr>
              <w:rPr>
                <w:rFonts w:eastAsia="Calibri"/>
                <w:b/>
                <w:szCs w:val="22"/>
              </w:rPr>
            </w:pPr>
            <w:r w:rsidRPr="00076A83">
              <w:rPr>
                <w:rFonts w:eastAsia="Calibri"/>
                <w:b/>
                <w:szCs w:val="22"/>
              </w:rPr>
              <w:t>Sett korken tilbake på flasken og stram den godt.</w:t>
            </w:r>
          </w:p>
          <w:p w14:paraId="3358B040" w14:textId="77777777" w:rsidR="00F214B4" w:rsidRPr="002C3019" w:rsidRDefault="00F214B4" w:rsidP="00646E0A">
            <w:pPr>
              <w:rPr>
                <w:rFonts w:ascii="Calibri" w:eastAsia="Calibri" w:hAnsi="Calibri" w:cs="Arial"/>
                <w:szCs w:val="22"/>
              </w:rPr>
            </w:pPr>
            <w:r w:rsidRPr="00076A83">
              <w:rPr>
                <w:rFonts w:eastAsia="Calibri"/>
                <w:szCs w:val="22"/>
              </w:rPr>
              <w:t>Korken vil passe over adapteren.</w:t>
            </w:r>
          </w:p>
        </w:tc>
      </w:tr>
    </w:tbl>
    <w:p w14:paraId="7C912110" w14:textId="77777777" w:rsidR="001303F7" w:rsidRDefault="001303F7">
      <w:pPr>
        <w:rPr>
          <w:ins w:id="97" w:author="Author"/>
        </w:rPr>
      </w:pPr>
      <w:ins w:id="98" w:author="Author">
        <w:r>
          <w:br w:type="page"/>
        </w:r>
      </w:ins>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600"/>
        <w:gridCol w:w="5850"/>
      </w:tblGrid>
      <w:tr w:rsidR="00F214B4" w:rsidRPr="003C75B5" w14:paraId="3358B045" w14:textId="77777777" w:rsidTr="00646E0A">
        <w:tc>
          <w:tcPr>
            <w:tcW w:w="10170" w:type="dxa"/>
            <w:gridSpan w:val="3"/>
            <w:tcBorders>
              <w:top w:val="nil"/>
              <w:left w:val="nil"/>
              <w:bottom w:val="nil"/>
              <w:right w:val="nil"/>
            </w:tcBorders>
            <w:shd w:val="clear" w:color="auto" w:fill="auto"/>
            <w:hideMark/>
          </w:tcPr>
          <w:p w14:paraId="3358B042" w14:textId="717DA789" w:rsidR="00F214B4" w:rsidRPr="00076A83" w:rsidRDefault="00F214B4" w:rsidP="00646E0A">
            <w:pPr>
              <w:tabs>
                <w:tab w:val="left" w:pos="1060"/>
              </w:tabs>
              <w:rPr>
                <w:rFonts w:eastAsia="Calibri"/>
                <w:b/>
                <w:szCs w:val="22"/>
              </w:rPr>
            </w:pPr>
          </w:p>
          <w:p w14:paraId="3358B043" w14:textId="77777777" w:rsidR="00F214B4" w:rsidRPr="00076A83" w:rsidRDefault="00F214B4" w:rsidP="00646E0A">
            <w:pPr>
              <w:tabs>
                <w:tab w:val="left" w:pos="1060"/>
              </w:tabs>
              <w:rPr>
                <w:rFonts w:eastAsia="Calibri"/>
                <w:b/>
                <w:szCs w:val="22"/>
              </w:rPr>
            </w:pPr>
          </w:p>
          <w:p w14:paraId="3358B044" w14:textId="77777777" w:rsidR="00F214B4" w:rsidRPr="00076A83" w:rsidRDefault="00F214B4" w:rsidP="00646E0A">
            <w:pPr>
              <w:tabs>
                <w:tab w:val="left" w:pos="1060"/>
              </w:tabs>
              <w:rPr>
                <w:rFonts w:eastAsia="Calibri"/>
                <w:b/>
                <w:szCs w:val="22"/>
                <w:lang w:val="en-GB"/>
              </w:rPr>
            </w:pPr>
            <w:r w:rsidRPr="00076A83">
              <w:rPr>
                <w:rFonts w:eastAsia="Calibri"/>
                <w:b/>
                <w:szCs w:val="22"/>
                <w:lang w:val="en-GB"/>
              </w:rPr>
              <w:t>TRINN 2:</w:t>
            </w:r>
            <w:r w:rsidRPr="00076A83">
              <w:rPr>
                <w:rFonts w:eastAsia="Calibri"/>
                <w:b/>
                <w:szCs w:val="22"/>
                <w:lang w:val="en-GB"/>
              </w:rPr>
              <w:tab/>
              <w:t>KLARGJØR DOSEN</w:t>
            </w:r>
          </w:p>
        </w:tc>
      </w:tr>
      <w:tr w:rsidR="00F214B4" w:rsidRPr="003C75B5" w14:paraId="3358B048" w14:textId="77777777" w:rsidTr="00646E0A">
        <w:tc>
          <w:tcPr>
            <w:tcW w:w="720" w:type="dxa"/>
            <w:tcBorders>
              <w:top w:val="nil"/>
              <w:left w:val="nil"/>
              <w:bottom w:val="nil"/>
              <w:right w:val="nil"/>
            </w:tcBorders>
            <w:shd w:val="clear" w:color="auto" w:fill="auto"/>
          </w:tcPr>
          <w:p w14:paraId="3358B046" w14:textId="77777777" w:rsidR="00F214B4" w:rsidRPr="00076A83" w:rsidRDefault="00F214B4" w:rsidP="00646E0A">
            <w:pPr>
              <w:rPr>
                <w:rFonts w:eastAsia="Calibri"/>
                <w:b/>
                <w:szCs w:val="22"/>
                <w:lang w:val="en-GB"/>
              </w:rPr>
            </w:pPr>
          </w:p>
        </w:tc>
        <w:tc>
          <w:tcPr>
            <w:tcW w:w="9450" w:type="dxa"/>
            <w:gridSpan w:val="2"/>
            <w:tcBorders>
              <w:top w:val="nil"/>
              <w:left w:val="nil"/>
              <w:bottom w:val="nil"/>
              <w:right w:val="nil"/>
            </w:tcBorders>
            <w:shd w:val="clear" w:color="auto" w:fill="auto"/>
          </w:tcPr>
          <w:p w14:paraId="3358B047" w14:textId="77777777" w:rsidR="00F214B4" w:rsidRPr="00076A83" w:rsidRDefault="00F214B4" w:rsidP="00646E0A">
            <w:pPr>
              <w:rPr>
                <w:rFonts w:eastAsia="Calibri"/>
                <w:b/>
                <w:szCs w:val="22"/>
                <w:lang w:val="en-GB"/>
              </w:rPr>
            </w:pPr>
          </w:p>
        </w:tc>
      </w:tr>
      <w:tr w:rsidR="00F214B4" w:rsidRPr="003C75B5" w14:paraId="3358B04E" w14:textId="77777777" w:rsidTr="00646E0A">
        <w:tc>
          <w:tcPr>
            <w:tcW w:w="720" w:type="dxa"/>
            <w:tcBorders>
              <w:top w:val="nil"/>
              <w:left w:val="nil"/>
              <w:bottom w:val="nil"/>
              <w:right w:val="nil"/>
            </w:tcBorders>
            <w:shd w:val="clear" w:color="auto" w:fill="auto"/>
            <w:hideMark/>
          </w:tcPr>
          <w:p w14:paraId="3358B049" w14:textId="77777777" w:rsidR="00F214B4" w:rsidRPr="00076A83" w:rsidRDefault="00F214B4" w:rsidP="00646E0A">
            <w:pPr>
              <w:rPr>
                <w:rFonts w:eastAsia="Calibri"/>
                <w:b/>
                <w:szCs w:val="22"/>
                <w:lang w:val="en-GB"/>
              </w:rPr>
            </w:pPr>
            <w:r w:rsidRPr="00076A83">
              <w:rPr>
                <w:rFonts w:eastAsia="Calibri"/>
                <w:b/>
                <w:szCs w:val="22"/>
                <w:lang w:val="en-GB"/>
              </w:rPr>
              <w:lastRenderedPageBreak/>
              <w:t>2a</w:t>
            </w:r>
          </w:p>
        </w:tc>
        <w:tc>
          <w:tcPr>
            <w:tcW w:w="3600" w:type="dxa"/>
            <w:tcBorders>
              <w:top w:val="nil"/>
              <w:left w:val="nil"/>
              <w:bottom w:val="nil"/>
              <w:right w:val="nil"/>
            </w:tcBorders>
            <w:shd w:val="clear" w:color="auto" w:fill="auto"/>
            <w:hideMark/>
          </w:tcPr>
          <w:p w14:paraId="3358B04A" w14:textId="6B1E3AD7" w:rsidR="00F214B4" w:rsidRPr="00076A83" w:rsidRDefault="0030683B" w:rsidP="00646E0A">
            <w:pPr>
              <w:jc w:val="both"/>
              <w:rPr>
                <w:rFonts w:eastAsia="Calibri"/>
                <w:b/>
                <w:szCs w:val="22"/>
                <w:lang w:val="en-GB"/>
              </w:rPr>
            </w:pPr>
            <w:r>
              <w:rPr>
                <w:rFonts w:eastAsia="Calibri"/>
                <w:noProof/>
                <w:szCs w:val="22"/>
                <w:lang w:val="en-GB"/>
              </w:rPr>
              <w:drawing>
                <wp:inline distT="0" distB="0" distL="0" distR="0" wp14:anchorId="3358B148" wp14:editId="03B8FF13">
                  <wp:extent cx="771525" cy="1457325"/>
                  <wp:effectExtent l="0" t="0" r="0" b="0"/>
                  <wp:docPr id="1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71525" cy="1457325"/>
                          </a:xfrm>
                          <a:prstGeom prst="rect">
                            <a:avLst/>
                          </a:prstGeom>
                          <a:noFill/>
                          <a:ln>
                            <a:noFill/>
                          </a:ln>
                        </pic:spPr>
                      </pic:pic>
                    </a:graphicData>
                  </a:graphic>
                </wp:inline>
              </w:drawing>
            </w:r>
            <w:r>
              <w:rPr>
                <w:rFonts w:eastAsia="Calibri"/>
                <w:noProof/>
                <w:szCs w:val="22"/>
                <w:lang w:val="en-GB"/>
              </w:rPr>
              <w:drawing>
                <wp:inline distT="0" distB="0" distL="0" distR="0" wp14:anchorId="3358B149" wp14:editId="62034F41">
                  <wp:extent cx="600075" cy="1724025"/>
                  <wp:effectExtent l="0" t="0" r="0" b="0"/>
                  <wp:docPr id="1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0075" cy="1724025"/>
                          </a:xfrm>
                          <a:prstGeom prst="rect">
                            <a:avLst/>
                          </a:prstGeom>
                          <a:noFill/>
                          <a:ln>
                            <a:noFill/>
                          </a:ln>
                        </pic:spPr>
                      </pic:pic>
                    </a:graphicData>
                  </a:graphic>
                </wp:inline>
              </w:drawing>
            </w:r>
          </w:p>
        </w:tc>
        <w:tc>
          <w:tcPr>
            <w:tcW w:w="5850" w:type="dxa"/>
            <w:tcBorders>
              <w:top w:val="nil"/>
              <w:left w:val="nil"/>
              <w:bottom w:val="nil"/>
              <w:right w:val="nil"/>
            </w:tcBorders>
            <w:shd w:val="clear" w:color="auto" w:fill="auto"/>
            <w:hideMark/>
          </w:tcPr>
          <w:p w14:paraId="3358B04B" w14:textId="77777777" w:rsidR="00F214B4" w:rsidRPr="00076A83" w:rsidRDefault="00F214B4" w:rsidP="00646E0A">
            <w:pPr>
              <w:rPr>
                <w:rFonts w:eastAsia="Calibri"/>
                <w:b/>
                <w:szCs w:val="22"/>
              </w:rPr>
            </w:pPr>
            <w:r w:rsidRPr="00076A83">
              <w:rPr>
                <w:rFonts w:eastAsia="Calibri"/>
                <w:b/>
                <w:szCs w:val="22"/>
              </w:rPr>
              <w:t>Finn frem legemiddelflasken med adapter og doseringssprøyten.</w:t>
            </w:r>
          </w:p>
          <w:p w14:paraId="3358B04C" w14:textId="77777777" w:rsidR="00F214B4" w:rsidRPr="00076A83" w:rsidRDefault="00F214B4" w:rsidP="00646E0A">
            <w:pPr>
              <w:rPr>
                <w:rFonts w:eastAsia="Calibri"/>
                <w:szCs w:val="22"/>
              </w:rPr>
            </w:pPr>
            <w:r w:rsidRPr="00076A83">
              <w:rPr>
                <w:rFonts w:eastAsia="Calibri"/>
                <w:szCs w:val="22"/>
              </w:rPr>
              <w:t>Pass på at korken sitter godt.</w:t>
            </w:r>
          </w:p>
          <w:p w14:paraId="3358B04D" w14:textId="77777777" w:rsidR="00F214B4" w:rsidRPr="00076A83" w:rsidRDefault="00F214B4" w:rsidP="00646E0A">
            <w:pPr>
              <w:rPr>
                <w:rFonts w:eastAsia="Calibri"/>
                <w:b/>
                <w:szCs w:val="22"/>
              </w:rPr>
            </w:pPr>
            <w:r w:rsidRPr="00076A83">
              <w:rPr>
                <w:rFonts w:eastAsia="Calibri"/>
                <w:b/>
                <w:szCs w:val="22"/>
              </w:rPr>
              <w:t>Vask hendene med såpe og vann.</w:t>
            </w:r>
          </w:p>
        </w:tc>
      </w:tr>
      <w:tr w:rsidR="00F214B4" w:rsidRPr="003C75B5" w14:paraId="3358B051" w14:textId="77777777" w:rsidTr="00646E0A">
        <w:tc>
          <w:tcPr>
            <w:tcW w:w="720" w:type="dxa"/>
            <w:tcBorders>
              <w:top w:val="nil"/>
              <w:left w:val="nil"/>
              <w:bottom w:val="nil"/>
              <w:right w:val="nil"/>
            </w:tcBorders>
            <w:shd w:val="clear" w:color="auto" w:fill="auto"/>
          </w:tcPr>
          <w:p w14:paraId="3358B04F" w14:textId="77777777" w:rsidR="00F214B4" w:rsidRPr="00076A83" w:rsidRDefault="00F214B4" w:rsidP="00646E0A">
            <w:pPr>
              <w:rPr>
                <w:rFonts w:eastAsia="Calibri"/>
                <w:b/>
                <w:szCs w:val="22"/>
              </w:rPr>
            </w:pPr>
          </w:p>
        </w:tc>
        <w:tc>
          <w:tcPr>
            <w:tcW w:w="9450" w:type="dxa"/>
            <w:gridSpan w:val="2"/>
            <w:tcBorders>
              <w:top w:val="nil"/>
              <w:left w:val="nil"/>
              <w:bottom w:val="nil"/>
              <w:right w:val="nil"/>
            </w:tcBorders>
            <w:shd w:val="clear" w:color="auto" w:fill="auto"/>
            <w:hideMark/>
          </w:tcPr>
          <w:p w14:paraId="3358B050" w14:textId="77777777" w:rsidR="00F214B4" w:rsidRPr="00076A83" w:rsidRDefault="00F214B4" w:rsidP="00646E0A">
            <w:pPr>
              <w:rPr>
                <w:rFonts w:eastAsia="Calibri"/>
                <w:b/>
                <w:szCs w:val="22"/>
              </w:rPr>
            </w:pPr>
            <w:r w:rsidRPr="00076A83">
              <w:rPr>
                <w:rFonts w:eastAsia="Calibri"/>
                <w:b/>
                <w:szCs w:val="22"/>
              </w:rPr>
              <w:t xml:space="preserve"> </w:t>
            </w:r>
          </w:p>
        </w:tc>
      </w:tr>
      <w:tr w:rsidR="00F214B4" w:rsidRPr="003C75B5" w14:paraId="3358B057" w14:textId="77777777" w:rsidTr="00646E0A">
        <w:tc>
          <w:tcPr>
            <w:tcW w:w="720" w:type="dxa"/>
            <w:tcBorders>
              <w:top w:val="nil"/>
              <w:left w:val="nil"/>
              <w:bottom w:val="nil"/>
              <w:right w:val="nil"/>
            </w:tcBorders>
            <w:shd w:val="clear" w:color="auto" w:fill="auto"/>
            <w:hideMark/>
          </w:tcPr>
          <w:p w14:paraId="3358B052" w14:textId="77777777" w:rsidR="00F214B4" w:rsidRPr="00076A83" w:rsidRDefault="00F214B4" w:rsidP="00646E0A">
            <w:pPr>
              <w:rPr>
                <w:rFonts w:eastAsia="Calibri"/>
                <w:b/>
                <w:szCs w:val="22"/>
                <w:lang w:val="en-GB"/>
              </w:rPr>
            </w:pPr>
            <w:r w:rsidRPr="00076A83">
              <w:rPr>
                <w:rFonts w:eastAsia="Calibri"/>
                <w:b/>
                <w:szCs w:val="22"/>
                <w:lang w:val="en-GB"/>
              </w:rPr>
              <w:t>2b</w:t>
            </w:r>
          </w:p>
        </w:tc>
        <w:tc>
          <w:tcPr>
            <w:tcW w:w="3600" w:type="dxa"/>
            <w:tcBorders>
              <w:top w:val="nil"/>
              <w:left w:val="nil"/>
              <w:bottom w:val="nil"/>
              <w:right w:val="nil"/>
            </w:tcBorders>
            <w:shd w:val="clear" w:color="auto" w:fill="auto"/>
            <w:hideMark/>
          </w:tcPr>
          <w:p w14:paraId="3358B053" w14:textId="7F1AF293" w:rsidR="00F214B4" w:rsidRPr="00076A83" w:rsidRDefault="0030683B" w:rsidP="00646E0A">
            <w:pPr>
              <w:rPr>
                <w:rFonts w:eastAsia="Calibri"/>
                <w:b/>
                <w:szCs w:val="22"/>
                <w:lang w:val="en-GB"/>
              </w:rPr>
            </w:pPr>
            <w:r>
              <w:rPr>
                <w:rFonts w:eastAsia="Calibri"/>
                <w:noProof/>
                <w:szCs w:val="22"/>
                <w:lang w:val="en-GB"/>
              </w:rPr>
              <w:drawing>
                <wp:inline distT="0" distB="0" distL="0" distR="0" wp14:anchorId="3358B14A" wp14:editId="0860A808">
                  <wp:extent cx="1771650" cy="1771650"/>
                  <wp:effectExtent l="0" t="0" r="0" b="0"/>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tc>
        <w:tc>
          <w:tcPr>
            <w:tcW w:w="5850" w:type="dxa"/>
            <w:tcBorders>
              <w:top w:val="nil"/>
              <w:left w:val="nil"/>
              <w:bottom w:val="nil"/>
              <w:right w:val="nil"/>
            </w:tcBorders>
            <w:shd w:val="clear" w:color="auto" w:fill="auto"/>
            <w:hideMark/>
          </w:tcPr>
          <w:p w14:paraId="3358B054" w14:textId="77777777" w:rsidR="00F214B4" w:rsidRPr="00076A83" w:rsidRDefault="00F214B4" w:rsidP="00646E0A">
            <w:pPr>
              <w:rPr>
                <w:rFonts w:eastAsia="Calibri"/>
                <w:szCs w:val="22"/>
              </w:rPr>
            </w:pPr>
            <w:r w:rsidRPr="00076A83">
              <w:rPr>
                <w:rFonts w:eastAsia="Calibri"/>
                <w:b/>
                <w:szCs w:val="22"/>
              </w:rPr>
              <w:t>Rist flasken.</w:t>
            </w:r>
          </w:p>
          <w:p w14:paraId="3358B055" w14:textId="205BD2E5" w:rsidR="00F214B4" w:rsidRPr="00076A83" w:rsidRDefault="00F214B4" w:rsidP="00646E0A">
            <w:pPr>
              <w:rPr>
                <w:rFonts w:eastAsia="Calibri"/>
                <w:szCs w:val="22"/>
              </w:rPr>
            </w:pPr>
            <w:r w:rsidRPr="00076A83">
              <w:rPr>
                <w:rFonts w:eastAsia="Calibri"/>
                <w:szCs w:val="22"/>
              </w:rPr>
              <w:t xml:space="preserve">Rist </w:t>
            </w:r>
            <w:r w:rsidR="00D82CD7" w:rsidRPr="00076A83">
              <w:rPr>
                <w:rFonts w:eastAsia="Calibri"/>
                <w:szCs w:val="22"/>
              </w:rPr>
              <w:t xml:space="preserve">flasken </w:t>
            </w:r>
            <w:r w:rsidR="003B0B12">
              <w:rPr>
                <w:rFonts w:eastAsia="Calibri"/>
                <w:szCs w:val="22"/>
              </w:rPr>
              <w:t xml:space="preserve">med legemidlet </w:t>
            </w:r>
            <w:r w:rsidRPr="00076A83">
              <w:rPr>
                <w:rFonts w:eastAsia="Calibri"/>
                <w:szCs w:val="22"/>
              </w:rPr>
              <w:t>godt</w:t>
            </w:r>
            <w:r w:rsidRPr="00156AF9">
              <w:rPr>
                <w:rFonts w:eastAsia="Calibri"/>
                <w:szCs w:val="22"/>
              </w:rPr>
              <w:t xml:space="preserve"> </w:t>
            </w:r>
            <w:r w:rsidRPr="00076A83">
              <w:rPr>
                <w:rFonts w:eastAsia="Calibri"/>
                <w:szCs w:val="22"/>
              </w:rPr>
              <w:t xml:space="preserve">i minst 10 sekunder </w:t>
            </w:r>
            <w:r w:rsidRPr="00076A83">
              <w:rPr>
                <w:rFonts w:eastAsia="Calibri"/>
                <w:b/>
                <w:bCs/>
                <w:szCs w:val="22"/>
              </w:rPr>
              <w:t>før hver bruk</w:t>
            </w:r>
            <w:r w:rsidRPr="00076A83">
              <w:rPr>
                <w:rFonts w:eastAsia="Calibri"/>
                <w:szCs w:val="22"/>
              </w:rPr>
              <w:t xml:space="preserve">, for å blande </w:t>
            </w:r>
            <w:r w:rsidR="00D82CD7" w:rsidRPr="00076A83">
              <w:rPr>
                <w:rFonts w:eastAsia="Calibri"/>
                <w:szCs w:val="22"/>
              </w:rPr>
              <w:t>suspensjonen</w:t>
            </w:r>
            <w:r w:rsidRPr="00076A83">
              <w:rPr>
                <w:rFonts w:eastAsia="Calibri"/>
                <w:szCs w:val="22"/>
              </w:rPr>
              <w:t xml:space="preserve"> godt.</w:t>
            </w:r>
          </w:p>
          <w:p w14:paraId="3358B056" w14:textId="77777777" w:rsidR="00F214B4" w:rsidRPr="00076A83" w:rsidRDefault="00F214B4" w:rsidP="00646E0A">
            <w:pPr>
              <w:rPr>
                <w:rFonts w:eastAsia="Calibri"/>
                <w:b/>
                <w:szCs w:val="22"/>
              </w:rPr>
            </w:pPr>
            <w:r w:rsidRPr="00076A83">
              <w:rPr>
                <w:rFonts w:eastAsia="Calibri"/>
                <w:szCs w:val="22"/>
              </w:rPr>
              <w:t>Rist flasken på nytt dersom dersom den blir stående i mer enn 15 minutter.</w:t>
            </w:r>
          </w:p>
        </w:tc>
      </w:tr>
      <w:tr w:rsidR="00F214B4" w:rsidRPr="003C75B5" w14:paraId="3358B05B" w14:textId="77777777" w:rsidTr="00646E0A">
        <w:tc>
          <w:tcPr>
            <w:tcW w:w="720" w:type="dxa"/>
            <w:tcBorders>
              <w:top w:val="nil"/>
              <w:left w:val="nil"/>
              <w:bottom w:val="nil"/>
              <w:right w:val="nil"/>
            </w:tcBorders>
            <w:shd w:val="clear" w:color="auto" w:fill="auto"/>
          </w:tcPr>
          <w:p w14:paraId="3358B058" w14:textId="77777777" w:rsidR="00F214B4" w:rsidRPr="00076A83" w:rsidRDefault="00F214B4" w:rsidP="00646E0A">
            <w:pPr>
              <w:rPr>
                <w:rFonts w:eastAsia="Calibri"/>
                <w:b/>
                <w:szCs w:val="22"/>
              </w:rPr>
            </w:pPr>
          </w:p>
        </w:tc>
        <w:tc>
          <w:tcPr>
            <w:tcW w:w="3600" w:type="dxa"/>
            <w:tcBorders>
              <w:top w:val="nil"/>
              <w:left w:val="nil"/>
              <w:bottom w:val="nil"/>
              <w:right w:val="nil"/>
            </w:tcBorders>
            <w:shd w:val="clear" w:color="auto" w:fill="auto"/>
          </w:tcPr>
          <w:p w14:paraId="3358B059" w14:textId="77777777" w:rsidR="00F214B4" w:rsidRPr="00076A83" w:rsidRDefault="00F214B4" w:rsidP="00646E0A">
            <w:pPr>
              <w:rPr>
                <w:rFonts w:eastAsia="Calibri"/>
                <w:b/>
                <w:szCs w:val="22"/>
              </w:rPr>
            </w:pPr>
          </w:p>
        </w:tc>
        <w:tc>
          <w:tcPr>
            <w:tcW w:w="5850" w:type="dxa"/>
            <w:tcBorders>
              <w:top w:val="nil"/>
              <w:left w:val="nil"/>
              <w:bottom w:val="nil"/>
              <w:right w:val="nil"/>
            </w:tcBorders>
            <w:shd w:val="clear" w:color="auto" w:fill="auto"/>
          </w:tcPr>
          <w:p w14:paraId="3358B05A" w14:textId="77777777" w:rsidR="00F214B4" w:rsidRPr="00076A83" w:rsidRDefault="00F214B4" w:rsidP="00646E0A">
            <w:pPr>
              <w:rPr>
                <w:rFonts w:eastAsia="Calibri"/>
                <w:b/>
                <w:szCs w:val="22"/>
              </w:rPr>
            </w:pPr>
          </w:p>
        </w:tc>
      </w:tr>
      <w:tr w:rsidR="00F214B4" w:rsidRPr="003C75B5" w14:paraId="3358B05F" w14:textId="77777777" w:rsidTr="00646E0A">
        <w:tc>
          <w:tcPr>
            <w:tcW w:w="720" w:type="dxa"/>
            <w:tcBorders>
              <w:top w:val="nil"/>
              <w:left w:val="nil"/>
              <w:bottom w:val="nil"/>
              <w:right w:val="nil"/>
            </w:tcBorders>
            <w:shd w:val="clear" w:color="auto" w:fill="auto"/>
            <w:hideMark/>
          </w:tcPr>
          <w:p w14:paraId="3358B05C" w14:textId="77777777" w:rsidR="00F214B4" w:rsidRPr="00076A83" w:rsidRDefault="00F214B4" w:rsidP="00646E0A">
            <w:pPr>
              <w:rPr>
                <w:rFonts w:eastAsia="Calibri"/>
                <w:b/>
                <w:szCs w:val="22"/>
                <w:lang w:val="en-GB"/>
              </w:rPr>
            </w:pPr>
            <w:r w:rsidRPr="00076A83">
              <w:rPr>
                <w:rFonts w:eastAsia="Calibri"/>
                <w:b/>
                <w:szCs w:val="22"/>
                <w:lang w:val="en-GB"/>
              </w:rPr>
              <w:t>2c</w:t>
            </w:r>
          </w:p>
        </w:tc>
        <w:tc>
          <w:tcPr>
            <w:tcW w:w="3600" w:type="dxa"/>
            <w:tcBorders>
              <w:top w:val="nil"/>
              <w:left w:val="nil"/>
              <w:bottom w:val="nil"/>
              <w:right w:val="nil"/>
            </w:tcBorders>
            <w:shd w:val="clear" w:color="auto" w:fill="auto"/>
          </w:tcPr>
          <w:p w14:paraId="3358B05D" w14:textId="77777777" w:rsidR="00F214B4" w:rsidRPr="00076A83" w:rsidRDefault="00F214B4" w:rsidP="00646E0A">
            <w:pPr>
              <w:rPr>
                <w:rFonts w:eastAsia="Calibri"/>
                <w:b/>
                <w:szCs w:val="22"/>
                <w:lang w:val="en-GB"/>
              </w:rPr>
            </w:pPr>
          </w:p>
        </w:tc>
        <w:tc>
          <w:tcPr>
            <w:tcW w:w="5850" w:type="dxa"/>
            <w:tcBorders>
              <w:top w:val="nil"/>
              <w:left w:val="nil"/>
              <w:bottom w:val="nil"/>
              <w:right w:val="nil"/>
            </w:tcBorders>
            <w:shd w:val="clear" w:color="auto" w:fill="auto"/>
            <w:hideMark/>
          </w:tcPr>
          <w:p w14:paraId="3358B05E" w14:textId="77777777" w:rsidR="00F214B4" w:rsidRPr="00076A83" w:rsidRDefault="00F214B4" w:rsidP="00646E0A">
            <w:pPr>
              <w:rPr>
                <w:rFonts w:eastAsia="Calibri"/>
                <w:szCs w:val="22"/>
                <w:lang w:val="en-GB"/>
              </w:rPr>
            </w:pPr>
            <w:proofErr w:type="spellStart"/>
            <w:r w:rsidRPr="00076A83">
              <w:rPr>
                <w:rFonts w:eastAsia="Calibri"/>
                <w:b/>
                <w:szCs w:val="22"/>
                <w:lang w:val="en-GB"/>
              </w:rPr>
              <w:t>Fjern</w:t>
            </w:r>
            <w:proofErr w:type="spellEnd"/>
            <w:r w:rsidRPr="00076A83">
              <w:rPr>
                <w:rFonts w:eastAsia="Calibri"/>
                <w:b/>
                <w:szCs w:val="22"/>
                <w:lang w:val="en-GB"/>
              </w:rPr>
              <w:t xml:space="preserve"> </w:t>
            </w:r>
            <w:proofErr w:type="spellStart"/>
            <w:r w:rsidRPr="00076A83">
              <w:rPr>
                <w:rFonts w:eastAsia="Calibri"/>
                <w:b/>
                <w:szCs w:val="22"/>
                <w:lang w:val="en-GB"/>
              </w:rPr>
              <w:t>korken</w:t>
            </w:r>
            <w:proofErr w:type="spellEnd"/>
            <w:r w:rsidRPr="00076A83">
              <w:rPr>
                <w:rFonts w:eastAsia="Calibri"/>
                <w:b/>
                <w:szCs w:val="22"/>
                <w:lang w:val="en-GB"/>
              </w:rPr>
              <w:t xml:space="preserve"> fra </w:t>
            </w:r>
            <w:proofErr w:type="spellStart"/>
            <w:r w:rsidRPr="00076A83">
              <w:rPr>
                <w:rFonts w:eastAsia="Calibri"/>
                <w:b/>
                <w:szCs w:val="22"/>
                <w:lang w:val="en-GB"/>
              </w:rPr>
              <w:t>flasken</w:t>
            </w:r>
            <w:proofErr w:type="spellEnd"/>
            <w:r w:rsidRPr="00076A83">
              <w:rPr>
                <w:rFonts w:eastAsia="Calibri"/>
                <w:b/>
                <w:szCs w:val="22"/>
                <w:lang w:val="en-GB"/>
              </w:rPr>
              <w:t>.</w:t>
            </w:r>
          </w:p>
        </w:tc>
      </w:tr>
      <w:tr w:rsidR="00F214B4" w:rsidRPr="003C75B5" w14:paraId="3358B063" w14:textId="77777777" w:rsidTr="00646E0A">
        <w:tc>
          <w:tcPr>
            <w:tcW w:w="720" w:type="dxa"/>
            <w:tcBorders>
              <w:top w:val="nil"/>
              <w:left w:val="nil"/>
              <w:bottom w:val="nil"/>
              <w:right w:val="nil"/>
            </w:tcBorders>
            <w:shd w:val="clear" w:color="auto" w:fill="auto"/>
          </w:tcPr>
          <w:p w14:paraId="3358B060" w14:textId="77777777" w:rsidR="00F214B4" w:rsidRPr="00076A83" w:rsidRDefault="00F214B4" w:rsidP="00646E0A">
            <w:pPr>
              <w:rPr>
                <w:rFonts w:eastAsia="Calibri"/>
                <w:b/>
                <w:szCs w:val="22"/>
                <w:lang w:val="en-GB"/>
              </w:rPr>
            </w:pPr>
          </w:p>
        </w:tc>
        <w:tc>
          <w:tcPr>
            <w:tcW w:w="3600" w:type="dxa"/>
            <w:tcBorders>
              <w:top w:val="nil"/>
              <w:left w:val="nil"/>
              <w:bottom w:val="nil"/>
              <w:right w:val="nil"/>
            </w:tcBorders>
            <w:shd w:val="clear" w:color="auto" w:fill="auto"/>
          </w:tcPr>
          <w:p w14:paraId="3358B061" w14:textId="77777777" w:rsidR="00F214B4" w:rsidRPr="00076A83" w:rsidRDefault="00F214B4" w:rsidP="00646E0A">
            <w:pPr>
              <w:rPr>
                <w:rFonts w:eastAsia="Calibri"/>
                <w:szCs w:val="22"/>
                <w:lang w:val="en-GB"/>
              </w:rPr>
            </w:pPr>
          </w:p>
        </w:tc>
        <w:tc>
          <w:tcPr>
            <w:tcW w:w="5850" w:type="dxa"/>
            <w:tcBorders>
              <w:top w:val="nil"/>
              <w:left w:val="nil"/>
              <w:bottom w:val="nil"/>
              <w:right w:val="nil"/>
            </w:tcBorders>
            <w:shd w:val="clear" w:color="auto" w:fill="auto"/>
          </w:tcPr>
          <w:p w14:paraId="3358B062" w14:textId="77777777" w:rsidR="00F214B4" w:rsidRPr="00076A83" w:rsidRDefault="00F214B4" w:rsidP="00646E0A">
            <w:pPr>
              <w:rPr>
                <w:rFonts w:eastAsia="Calibri"/>
                <w:b/>
                <w:szCs w:val="22"/>
                <w:lang w:val="en-GB"/>
              </w:rPr>
            </w:pPr>
          </w:p>
        </w:tc>
      </w:tr>
      <w:tr w:rsidR="00F214B4" w:rsidRPr="003C75B5" w14:paraId="3358B068" w14:textId="77777777" w:rsidTr="00646E0A">
        <w:trPr>
          <w:trHeight w:val="2970"/>
        </w:trPr>
        <w:tc>
          <w:tcPr>
            <w:tcW w:w="720" w:type="dxa"/>
            <w:tcBorders>
              <w:top w:val="nil"/>
              <w:left w:val="nil"/>
              <w:bottom w:val="nil"/>
              <w:right w:val="nil"/>
            </w:tcBorders>
            <w:shd w:val="clear" w:color="auto" w:fill="auto"/>
            <w:hideMark/>
          </w:tcPr>
          <w:p w14:paraId="3358B064" w14:textId="77777777" w:rsidR="00F214B4" w:rsidRPr="00076A83" w:rsidRDefault="00F214B4" w:rsidP="00646E0A">
            <w:pPr>
              <w:rPr>
                <w:rFonts w:eastAsia="Calibri"/>
                <w:b/>
                <w:szCs w:val="22"/>
                <w:lang w:val="en-GB"/>
              </w:rPr>
            </w:pPr>
            <w:r w:rsidRPr="00076A83">
              <w:rPr>
                <w:rFonts w:eastAsia="Calibri"/>
                <w:b/>
                <w:szCs w:val="22"/>
                <w:lang w:val="en-GB"/>
              </w:rPr>
              <w:t>2d</w:t>
            </w:r>
          </w:p>
        </w:tc>
        <w:tc>
          <w:tcPr>
            <w:tcW w:w="3600" w:type="dxa"/>
            <w:tcBorders>
              <w:top w:val="nil"/>
              <w:left w:val="nil"/>
              <w:bottom w:val="nil"/>
              <w:right w:val="nil"/>
            </w:tcBorders>
            <w:shd w:val="clear" w:color="auto" w:fill="auto"/>
            <w:vAlign w:val="center"/>
            <w:hideMark/>
          </w:tcPr>
          <w:p w14:paraId="3358B065" w14:textId="5796BCCB" w:rsidR="00F214B4" w:rsidRPr="00076A83" w:rsidRDefault="0030683B" w:rsidP="00646E0A">
            <w:pPr>
              <w:rPr>
                <w:rFonts w:eastAsia="Calibri"/>
                <w:szCs w:val="22"/>
                <w:lang w:val="en-GB"/>
              </w:rPr>
            </w:pPr>
            <w:r>
              <w:rPr>
                <w:rFonts w:eastAsia="Calibri"/>
                <w:noProof/>
                <w:szCs w:val="22"/>
                <w:lang w:val="en-GB"/>
              </w:rPr>
              <w:drawing>
                <wp:inline distT="0" distB="0" distL="0" distR="0" wp14:anchorId="3358B14B" wp14:editId="3FAFD54D">
                  <wp:extent cx="1209675" cy="1800225"/>
                  <wp:effectExtent l="0" t="0" r="0" b="0"/>
                  <wp:docPr id="1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09675" cy="1800225"/>
                          </a:xfrm>
                          <a:prstGeom prst="rect">
                            <a:avLst/>
                          </a:prstGeom>
                          <a:noFill/>
                          <a:ln>
                            <a:noFill/>
                          </a:ln>
                        </pic:spPr>
                      </pic:pic>
                    </a:graphicData>
                  </a:graphic>
                </wp:inline>
              </w:drawing>
            </w:r>
          </w:p>
        </w:tc>
        <w:tc>
          <w:tcPr>
            <w:tcW w:w="5850" w:type="dxa"/>
            <w:tcBorders>
              <w:top w:val="nil"/>
              <w:left w:val="nil"/>
              <w:bottom w:val="nil"/>
              <w:right w:val="nil"/>
            </w:tcBorders>
            <w:shd w:val="clear" w:color="auto" w:fill="auto"/>
            <w:hideMark/>
          </w:tcPr>
          <w:p w14:paraId="3358B066" w14:textId="71CA2F21" w:rsidR="00F214B4" w:rsidRPr="00076A83" w:rsidRDefault="00F214B4" w:rsidP="00646E0A">
            <w:pPr>
              <w:rPr>
                <w:rFonts w:eastAsia="Calibri"/>
                <w:b/>
                <w:szCs w:val="22"/>
              </w:rPr>
            </w:pPr>
            <w:r w:rsidRPr="00076A83">
              <w:rPr>
                <w:rFonts w:eastAsia="Calibri"/>
                <w:b/>
                <w:szCs w:val="22"/>
              </w:rPr>
              <w:t xml:space="preserve">Sett </w:t>
            </w:r>
            <w:r w:rsidR="008A7C64">
              <w:rPr>
                <w:rFonts w:eastAsia="Calibri"/>
                <w:b/>
                <w:szCs w:val="22"/>
              </w:rPr>
              <w:t>doserings</w:t>
            </w:r>
            <w:r w:rsidRPr="00076A83">
              <w:rPr>
                <w:rFonts w:eastAsia="Calibri"/>
                <w:b/>
                <w:szCs w:val="22"/>
              </w:rPr>
              <w:t>sprøyten inn i åpningen på adapteren.</w:t>
            </w:r>
          </w:p>
          <w:p w14:paraId="3358B067" w14:textId="77777777" w:rsidR="00F214B4" w:rsidRPr="00076A83" w:rsidRDefault="00F214B4" w:rsidP="00646E0A">
            <w:pPr>
              <w:rPr>
                <w:rFonts w:eastAsia="Calibri"/>
                <w:b/>
                <w:szCs w:val="22"/>
              </w:rPr>
            </w:pPr>
            <w:r w:rsidRPr="00076A83">
              <w:rPr>
                <w:rFonts w:eastAsia="Calibri"/>
                <w:szCs w:val="22"/>
              </w:rPr>
              <w:t>Pass på at sprøytetuppen er helt inne i adapteren og at stempelet er skjøvet helt ned til sprøytetuppen.</w:t>
            </w:r>
          </w:p>
        </w:tc>
      </w:tr>
      <w:tr w:rsidR="00F214B4" w:rsidRPr="003C75B5" w14:paraId="3358B06C" w14:textId="77777777" w:rsidTr="00646E0A">
        <w:tc>
          <w:tcPr>
            <w:tcW w:w="720" w:type="dxa"/>
            <w:tcBorders>
              <w:top w:val="nil"/>
              <w:left w:val="nil"/>
              <w:bottom w:val="nil"/>
              <w:right w:val="nil"/>
            </w:tcBorders>
            <w:shd w:val="clear" w:color="auto" w:fill="auto"/>
          </w:tcPr>
          <w:p w14:paraId="3358B069" w14:textId="77777777" w:rsidR="00F214B4" w:rsidRPr="00076A83" w:rsidRDefault="00F214B4" w:rsidP="00646E0A">
            <w:pPr>
              <w:rPr>
                <w:rFonts w:eastAsia="Calibri"/>
                <w:b/>
                <w:szCs w:val="22"/>
              </w:rPr>
            </w:pPr>
          </w:p>
        </w:tc>
        <w:tc>
          <w:tcPr>
            <w:tcW w:w="3600" w:type="dxa"/>
            <w:tcBorders>
              <w:top w:val="nil"/>
              <w:left w:val="nil"/>
              <w:bottom w:val="nil"/>
              <w:right w:val="nil"/>
            </w:tcBorders>
            <w:shd w:val="clear" w:color="auto" w:fill="auto"/>
          </w:tcPr>
          <w:p w14:paraId="3358B06A" w14:textId="77777777" w:rsidR="00F214B4" w:rsidRPr="00076A83" w:rsidRDefault="00F214B4" w:rsidP="00646E0A">
            <w:pPr>
              <w:rPr>
                <w:rFonts w:eastAsia="Calibri"/>
                <w:b/>
                <w:szCs w:val="22"/>
              </w:rPr>
            </w:pPr>
          </w:p>
        </w:tc>
        <w:tc>
          <w:tcPr>
            <w:tcW w:w="5850" w:type="dxa"/>
            <w:tcBorders>
              <w:top w:val="nil"/>
              <w:left w:val="nil"/>
              <w:bottom w:val="nil"/>
              <w:right w:val="nil"/>
            </w:tcBorders>
            <w:shd w:val="clear" w:color="auto" w:fill="auto"/>
          </w:tcPr>
          <w:p w14:paraId="3358B06B" w14:textId="77777777" w:rsidR="00F214B4" w:rsidRPr="00076A83" w:rsidRDefault="00F214B4" w:rsidP="00646E0A">
            <w:pPr>
              <w:rPr>
                <w:rFonts w:eastAsia="Calibri"/>
                <w:b/>
                <w:szCs w:val="22"/>
              </w:rPr>
            </w:pPr>
          </w:p>
        </w:tc>
      </w:tr>
    </w:tbl>
    <w:p w14:paraId="3358B06D" w14:textId="77777777" w:rsidR="00F214B4" w:rsidRPr="003C75B5" w:rsidRDefault="00F214B4" w:rsidP="00F214B4">
      <w:pPr>
        <w:rPr>
          <w:vanish/>
        </w:rPr>
      </w:pP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604"/>
        <w:gridCol w:w="5851"/>
      </w:tblGrid>
      <w:tr w:rsidR="00F214B4" w:rsidRPr="003C75B5" w14:paraId="3358B073" w14:textId="77777777" w:rsidTr="00646E0A">
        <w:trPr>
          <w:trHeight w:val="2610"/>
        </w:trPr>
        <w:tc>
          <w:tcPr>
            <w:tcW w:w="715" w:type="dxa"/>
            <w:tcBorders>
              <w:top w:val="nil"/>
              <w:left w:val="nil"/>
              <w:bottom w:val="nil"/>
              <w:right w:val="nil"/>
            </w:tcBorders>
            <w:shd w:val="clear" w:color="auto" w:fill="auto"/>
            <w:hideMark/>
          </w:tcPr>
          <w:p w14:paraId="3358B06E" w14:textId="77777777" w:rsidR="00F214B4" w:rsidRPr="00076A83" w:rsidRDefault="00F214B4" w:rsidP="00646E0A">
            <w:pPr>
              <w:rPr>
                <w:rFonts w:eastAsia="Calibri"/>
                <w:b/>
                <w:szCs w:val="22"/>
                <w:lang w:val="en-GB"/>
              </w:rPr>
            </w:pPr>
            <w:r w:rsidRPr="00076A83">
              <w:rPr>
                <w:rFonts w:eastAsia="Calibri"/>
                <w:b/>
                <w:szCs w:val="22"/>
                <w:lang w:val="en-GB"/>
              </w:rPr>
              <w:t>2e</w:t>
            </w:r>
          </w:p>
        </w:tc>
        <w:tc>
          <w:tcPr>
            <w:tcW w:w="3604" w:type="dxa"/>
            <w:tcBorders>
              <w:top w:val="nil"/>
              <w:left w:val="nil"/>
              <w:bottom w:val="nil"/>
              <w:right w:val="nil"/>
            </w:tcBorders>
            <w:shd w:val="clear" w:color="auto" w:fill="auto"/>
            <w:vAlign w:val="center"/>
            <w:hideMark/>
          </w:tcPr>
          <w:p w14:paraId="3358B06F" w14:textId="3310FED9" w:rsidR="00F214B4" w:rsidRPr="00076A83" w:rsidRDefault="0030683B" w:rsidP="00646E0A">
            <w:pPr>
              <w:rPr>
                <w:rFonts w:eastAsia="Calibri"/>
                <w:szCs w:val="22"/>
                <w:lang w:val="en-GB"/>
              </w:rPr>
            </w:pPr>
            <w:r>
              <w:rPr>
                <w:rFonts w:eastAsia="Calibri"/>
                <w:noProof/>
                <w:szCs w:val="22"/>
                <w:lang w:val="en-GB"/>
              </w:rPr>
              <w:drawing>
                <wp:inline distT="0" distB="0" distL="0" distR="0" wp14:anchorId="3358B14C" wp14:editId="19C84523">
                  <wp:extent cx="1095375" cy="1590675"/>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5375" cy="1590675"/>
                          </a:xfrm>
                          <a:prstGeom prst="rect">
                            <a:avLst/>
                          </a:prstGeom>
                          <a:noFill/>
                          <a:ln>
                            <a:noFill/>
                          </a:ln>
                        </pic:spPr>
                      </pic:pic>
                    </a:graphicData>
                  </a:graphic>
                </wp:inline>
              </w:drawing>
            </w:r>
          </w:p>
        </w:tc>
        <w:tc>
          <w:tcPr>
            <w:tcW w:w="5851" w:type="dxa"/>
            <w:tcBorders>
              <w:top w:val="nil"/>
              <w:left w:val="nil"/>
              <w:bottom w:val="nil"/>
              <w:right w:val="nil"/>
            </w:tcBorders>
            <w:shd w:val="clear" w:color="auto" w:fill="auto"/>
            <w:hideMark/>
          </w:tcPr>
          <w:p w14:paraId="3358B070" w14:textId="7CCDBB03" w:rsidR="00F214B4" w:rsidRPr="00076A83" w:rsidRDefault="00F214B4" w:rsidP="00646E0A">
            <w:pPr>
              <w:rPr>
                <w:rFonts w:eastAsia="Calibri"/>
                <w:b/>
                <w:szCs w:val="22"/>
              </w:rPr>
            </w:pPr>
            <w:r w:rsidRPr="00076A83">
              <w:rPr>
                <w:rFonts w:eastAsia="Calibri"/>
                <w:b/>
                <w:szCs w:val="22"/>
              </w:rPr>
              <w:t xml:space="preserve">Snu flasken og sprøyten opp ned samtidig som du holder </w:t>
            </w:r>
            <w:r w:rsidR="008A7C64">
              <w:rPr>
                <w:rFonts w:eastAsia="Calibri"/>
                <w:b/>
                <w:szCs w:val="22"/>
              </w:rPr>
              <w:t>doserings</w:t>
            </w:r>
            <w:r w:rsidRPr="00076A83">
              <w:rPr>
                <w:rFonts w:eastAsia="Calibri"/>
                <w:b/>
                <w:szCs w:val="22"/>
              </w:rPr>
              <w:t xml:space="preserve">sprøyten på plass. </w:t>
            </w:r>
          </w:p>
          <w:p w14:paraId="3358B071" w14:textId="77777777" w:rsidR="00F214B4" w:rsidRPr="00076A83" w:rsidRDefault="00F214B4" w:rsidP="00646E0A">
            <w:pPr>
              <w:rPr>
                <w:rFonts w:eastAsia="Calibri"/>
                <w:szCs w:val="22"/>
              </w:rPr>
            </w:pPr>
            <w:r w:rsidRPr="00076A83">
              <w:rPr>
                <w:rFonts w:eastAsia="Calibri"/>
                <w:szCs w:val="22"/>
              </w:rPr>
              <w:t>Pass på at flasken er opp ned.</w:t>
            </w:r>
          </w:p>
          <w:p w14:paraId="3358B072" w14:textId="0FFDD1F3" w:rsidR="00F214B4" w:rsidRPr="00076A83" w:rsidRDefault="00F214B4" w:rsidP="00646E0A">
            <w:pPr>
              <w:rPr>
                <w:rFonts w:eastAsia="Calibri"/>
                <w:b/>
                <w:szCs w:val="22"/>
              </w:rPr>
            </w:pPr>
            <w:r w:rsidRPr="00076A83">
              <w:rPr>
                <w:rFonts w:eastAsia="Calibri"/>
                <w:szCs w:val="22"/>
              </w:rPr>
              <w:t xml:space="preserve">Pass på at </w:t>
            </w:r>
            <w:r w:rsidR="008A7C64">
              <w:rPr>
                <w:rFonts w:eastAsia="Calibri"/>
                <w:szCs w:val="22"/>
              </w:rPr>
              <w:t>doserings</w:t>
            </w:r>
            <w:r w:rsidRPr="00076A83">
              <w:rPr>
                <w:rFonts w:eastAsia="Calibri"/>
                <w:szCs w:val="22"/>
              </w:rPr>
              <w:t xml:space="preserve">sprøyten forblir helt inne i adapteren. </w:t>
            </w:r>
          </w:p>
        </w:tc>
      </w:tr>
      <w:tr w:rsidR="00F214B4" w:rsidRPr="002C3019" w14:paraId="3358B077" w14:textId="77777777" w:rsidTr="00646E0A">
        <w:tc>
          <w:tcPr>
            <w:tcW w:w="715" w:type="dxa"/>
            <w:tcBorders>
              <w:top w:val="nil"/>
              <w:left w:val="nil"/>
              <w:bottom w:val="nil"/>
              <w:right w:val="nil"/>
            </w:tcBorders>
            <w:shd w:val="clear" w:color="auto" w:fill="auto"/>
          </w:tcPr>
          <w:p w14:paraId="3358B074" w14:textId="77777777" w:rsidR="00F214B4" w:rsidRPr="002C3019" w:rsidRDefault="00F214B4" w:rsidP="00646E0A">
            <w:pPr>
              <w:rPr>
                <w:rFonts w:ascii="Calibri" w:eastAsia="Calibri" w:hAnsi="Calibri" w:cs="Arial"/>
                <w:b/>
                <w:szCs w:val="22"/>
              </w:rPr>
            </w:pPr>
          </w:p>
        </w:tc>
        <w:tc>
          <w:tcPr>
            <w:tcW w:w="3604" w:type="dxa"/>
            <w:tcBorders>
              <w:top w:val="nil"/>
              <w:left w:val="nil"/>
              <w:bottom w:val="nil"/>
              <w:right w:val="nil"/>
            </w:tcBorders>
            <w:shd w:val="clear" w:color="auto" w:fill="auto"/>
          </w:tcPr>
          <w:p w14:paraId="3358B075" w14:textId="77777777" w:rsidR="00F214B4" w:rsidRPr="002C3019" w:rsidRDefault="00F214B4" w:rsidP="00646E0A">
            <w:pPr>
              <w:rPr>
                <w:rFonts w:ascii="Calibri" w:eastAsia="Calibri" w:hAnsi="Calibri" w:cs="Arial"/>
                <w:b/>
                <w:szCs w:val="22"/>
              </w:rPr>
            </w:pPr>
          </w:p>
        </w:tc>
        <w:tc>
          <w:tcPr>
            <w:tcW w:w="5851" w:type="dxa"/>
            <w:tcBorders>
              <w:top w:val="nil"/>
              <w:left w:val="nil"/>
              <w:bottom w:val="nil"/>
              <w:right w:val="nil"/>
            </w:tcBorders>
            <w:shd w:val="clear" w:color="auto" w:fill="auto"/>
          </w:tcPr>
          <w:p w14:paraId="3358B076" w14:textId="77777777" w:rsidR="00F214B4" w:rsidRPr="002C3019" w:rsidRDefault="00F214B4" w:rsidP="00646E0A">
            <w:pPr>
              <w:rPr>
                <w:rFonts w:ascii="Calibri" w:eastAsia="Calibri" w:hAnsi="Calibri" w:cs="Arial"/>
                <w:b/>
                <w:szCs w:val="22"/>
              </w:rPr>
            </w:pPr>
          </w:p>
        </w:tc>
      </w:tr>
      <w:tr w:rsidR="00F214B4" w:rsidRPr="003C75B5" w14:paraId="3358B080" w14:textId="77777777" w:rsidTr="00646E0A">
        <w:trPr>
          <w:trHeight w:val="3942"/>
        </w:trPr>
        <w:tc>
          <w:tcPr>
            <w:tcW w:w="715" w:type="dxa"/>
            <w:tcBorders>
              <w:top w:val="nil"/>
              <w:left w:val="nil"/>
              <w:bottom w:val="nil"/>
              <w:right w:val="nil"/>
            </w:tcBorders>
            <w:shd w:val="clear" w:color="auto" w:fill="auto"/>
            <w:hideMark/>
          </w:tcPr>
          <w:p w14:paraId="3358B078" w14:textId="77777777" w:rsidR="00F214B4" w:rsidRPr="00076A83" w:rsidRDefault="00F214B4" w:rsidP="00646E0A">
            <w:pPr>
              <w:rPr>
                <w:rFonts w:eastAsia="Calibri"/>
                <w:b/>
                <w:szCs w:val="22"/>
                <w:lang w:val="en-GB"/>
              </w:rPr>
            </w:pPr>
            <w:r w:rsidRPr="00076A83">
              <w:rPr>
                <w:rFonts w:eastAsia="Calibri"/>
                <w:b/>
                <w:szCs w:val="22"/>
                <w:lang w:val="en-GB"/>
              </w:rPr>
              <w:lastRenderedPageBreak/>
              <w:t>2f</w:t>
            </w:r>
          </w:p>
        </w:tc>
        <w:tc>
          <w:tcPr>
            <w:tcW w:w="3604" w:type="dxa"/>
            <w:tcBorders>
              <w:top w:val="nil"/>
              <w:left w:val="nil"/>
              <w:bottom w:val="nil"/>
              <w:right w:val="nil"/>
            </w:tcBorders>
            <w:shd w:val="clear" w:color="auto" w:fill="auto"/>
            <w:vAlign w:val="center"/>
            <w:hideMark/>
          </w:tcPr>
          <w:p w14:paraId="3358B079" w14:textId="7DD50F6B" w:rsidR="00F214B4" w:rsidRPr="00076A83" w:rsidRDefault="0030683B" w:rsidP="00646E0A">
            <w:pPr>
              <w:rPr>
                <w:rFonts w:eastAsia="Calibri"/>
                <w:szCs w:val="22"/>
                <w:lang w:val="en-GB"/>
              </w:rPr>
            </w:pPr>
            <w:r>
              <w:rPr>
                <w:rFonts w:eastAsia="Calibri"/>
                <w:noProof/>
                <w:szCs w:val="22"/>
                <w:lang w:val="en-US"/>
              </w:rPr>
              <w:drawing>
                <wp:inline distT="0" distB="0" distL="0" distR="0" wp14:anchorId="3358B14D" wp14:editId="7348263E">
                  <wp:extent cx="1095375" cy="2181225"/>
                  <wp:effectExtent l="0" t="0" r="0" b="0"/>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95375" cy="2181225"/>
                          </a:xfrm>
                          <a:prstGeom prst="rect">
                            <a:avLst/>
                          </a:prstGeom>
                          <a:noFill/>
                          <a:ln>
                            <a:noFill/>
                          </a:ln>
                        </pic:spPr>
                      </pic:pic>
                    </a:graphicData>
                  </a:graphic>
                </wp:inline>
              </w:drawing>
            </w:r>
          </w:p>
          <w:p w14:paraId="3358B07A" w14:textId="3BCB753C" w:rsidR="00F214B4" w:rsidRPr="00076A83" w:rsidRDefault="0030683B" w:rsidP="00646E0A">
            <w:pPr>
              <w:rPr>
                <w:rFonts w:eastAsia="Calibri"/>
                <w:b/>
                <w:szCs w:val="22"/>
                <w:lang w:val="en-GB"/>
              </w:rPr>
            </w:pPr>
            <w:r>
              <w:rPr>
                <w:rFonts w:eastAsia="Calibri"/>
                <w:noProof/>
                <w:szCs w:val="22"/>
                <w:lang w:val="en-GB"/>
              </w:rPr>
              <w:drawing>
                <wp:inline distT="0" distB="0" distL="0" distR="0" wp14:anchorId="3358B14E" wp14:editId="139E5264">
                  <wp:extent cx="1495425" cy="1304925"/>
                  <wp:effectExtent l="0" t="0" r="0" b="0"/>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95425" cy="1304925"/>
                          </a:xfrm>
                          <a:prstGeom prst="rect">
                            <a:avLst/>
                          </a:prstGeom>
                          <a:noFill/>
                          <a:ln>
                            <a:noFill/>
                          </a:ln>
                        </pic:spPr>
                      </pic:pic>
                    </a:graphicData>
                  </a:graphic>
                </wp:inline>
              </w:drawing>
            </w:r>
          </w:p>
        </w:tc>
        <w:tc>
          <w:tcPr>
            <w:tcW w:w="5851" w:type="dxa"/>
            <w:tcBorders>
              <w:top w:val="nil"/>
              <w:left w:val="nil"/>
              <w:bottom w:val="nil"/>
              <w:right w:val="nil"/>
            </w:tcBorders>
            <w:shd w:val="clear" w:color="auto" w:fill="auto"/>
          </w:tcPr>
          <w:p w14:paraId="3358B07B" w14:textId="77777777" w:rsidR="00F214B4" w:rsidRPr="00076A83" w:rsidRDefault="00F214B4" w:rsidP="00646E0A">
            <w:pPr>
              <w:rPr>
                <w:rFonts w:eastAsia="Calibri"/>
                <w:b/>
                <w:szCs w:val="22"/>
              </w:rPr>
            </w:pPr>
            <w:r w:rsidRPr="00076A83">
              <w:rPr>
                <w:rFonts w:eastAsia="Calibri"/>
                <w:b/>
                <w:szCs w:val="22"/>
              </w:rPr>
              <w:t>Trekk ut dosen.</w:t>
            </w:r>
          </w:p>
          <w:p w14:paraId="3358B07C" w14:textId="77777777" w:rsidR="00F214B4" w:rsidRPr="00076A83" w:rsidRDefault="00F214B4" w:rsidP="00646E0A">
            <w:pPr>
              <w:rPr>
                <w:rFonts w:eastAsia="Calibri"/>
                <w:szCs w:val="22"/>
              </w:rPr>
            </w:pPr>
            <w:r w:rsidRPr="00076A83">
              <w:rPr>
                <w:rFonts w:eastAsia="Calibri"/>
                <w:b/>
                <w:szCs w:val="22"/>
              </w:rPr>
              <w:t xml:space="preserve">Dra sprøytestempelet sakte ned inntil graderingsmerket for ml er synlig under bunnen av kragen </w:t>
            </w:r>
            <w:r w:rsidRPr="00076A83">
              <w:rPr>
                <w:rFonts w:eastAsia="Calibri"/>
                <w:szCs w:val="22"/>
              </w:rPr>
              <w:t>for å få dosen som er foreskrevet for barnet</w:t>
            </w:r>
            <w:r w:rsidRPr="00076A83">
              <w:rPr>
                <w:rFonts w:eastAsia="Calibri"/>
                <w:b/>
                <w:szCs w:val="22"/>
              </w:rPr>
              <w:t xml:space="preserve">. </w:t>
            </w:r>
          </w:p>
          <w:p w14:paraId="3358B07D" w14:textId="77777777" w:rsidR="00F214B4" w:rsidRPr="00076A83" w:rsidRDefault="00F214B4" w:rsidP="00646E0A">
            <w:pPr>
              <w:rPr>
                <w:rFonts w:eastAsia="Calibri"/>
                <w:szCs w:val="22"/>
              </w:rPr>
            </w:pPr>
            <w:r w:rsidRPr="00076A83">
              <w:rPr>
                <w:rFonts w:eastAsia="Calibri"/>
                <w:szCs w:val="22"/>
              </w:rPr>
              <w:t>Graderingsmerket sees på stempelet til doseringssprøyten.</w:t>
            </w:r>
          </w:p>
          <w:p w14:paraId="3358B07E" w14:textId="77777777" w:rsidR="00F214B4" w:rsidRPr="00076A83" w:rsidRDefault="00F214B4" w:rsidP="00646E0A">
            <w:pPr>
              <w:rPr>
                <w:rFonts w:eastAsia="Calibri"/>
                <w:szCs w:val="22"/>
              </w:rPr>
            </w:pPr>
            <w:r w:rsidRPr="00076A83">
              <w:rPr>
                <w:rFonts w:eastAsia="Calibri"/>
                <w:szCs w:val="22"/>
              </w:rPr>
              <w:t>Pass på at den øvre delen av graderingsmerket er på linje med bunnen av kragen.</w:t>
            </w:r>
          </w:p>
          <w:p w14:paraId="3358B07F" w14:textId="77777777" w:rsidR="00F214B4" w:rsidRPr="00076A83" w:rsidRDefault="00F214B4" w:rsidP="00646E0A">
            <w:pPr>
              <w:rPr>
                <w:rFonts w:eastAsia="Calibri"/>
                <w:b/>
                <w:szCs w:val="22"/>
              </w:rPr>
            </w:pPr>
          </w:p>
        </w:tc>
      </w:tr>
      <w:tr w:rsidR="00F214B4" w:rsidRPr="002C3019" w14:paraId="3358B084" w14:textId="77777777" w:rsidTr="00646E0A">
        <w:tc>
          <w:tcPr>
            <w:tcW w:w="715" w:type="dxa"/>
            <w:tcBorders>
              <w:top w:val="nil"/>
              <w:left w:val="nil"/>
              <w:bottom w:val="nil"/>
              <w:right w:val="nil"/>
            </w:tcBorders>
            <w:shd w:val="clear" w:color="auto" w:fill="auto"/>
          </w:tcPr>
          <w:p w14:paraId="3358B081" w14:textId="77777777" w:rsidR="00F214B4" w:rsidRPr="002C3019" w:rsidRDefault="00F214B4" w:rsidP="00646E0A">
            <w:pPr>
              <w:rPr>
                <w:rFonts w:ascii="Calibri" w:eastAsia="Calibri" w:hAnsi="Calibri" w:cs="Arial"/>
                <w:b/>
                <w:szCs w:val="22"/>
              </w:rPr>
            </w:pPr>
          </w:p>
        </w:tc>
        <w:tc>
          <w:tcPr>
            <w:tcW w:w="3604" w:type="dxa"/>
            <w:tcBorders>
              <w:top w:val="nil"/>
              <w:left w:val="nil"/>
              <w:bottom w:val="nil"/>
              <w:right w:val="nil"/>
            </w:tcBorders>
            <w:shd w:val="clear" w:color="auto" w:fill="auto"/>
          </w:tcPr>
          <w:p w14:paraId="3358B082" w14:textId="77777777" w:rsidR="00F214B4" w:rsidRPr="002C3019" w:rsidRDefault="00F214B4" w:rsidP="00646E0A">
            <w:pPr>
              <w:rPr>
                <w:rFonts w:ascii="Calibri" w:eastAsia="Calibri" w:hAnsi="Calibri" w:cs="Arial"/>
                <w:b/>
                <w:szCs w:val="22"/>
              </w:rPr>
            </w:pPr>
          </w:p>
        </w:tc>
        <w:tc>
          <w:tcPr>
            <w:tcW w:w="5851" w:type="dxa"/>
            <w:tcBorders>
              <w:top w:val="nil"/>
              <w:left w:val="nil"/>
              <w:bottom w:val="nil"/>
              <w:right w:val="nil"/>
            </w:tcBorders>
            <w:shd w:val="clear" w:color="auto" w:fill="auto"/>
          </w:tcPr>
          <w:p w14:paraId="3358B083" w14:textId="77777777" w:rsidR="00F214B4" w:rsidRPr="002C3019" w:rsidRDefault="00F214B4" w:rsidP="00646E0A">
            <w:pPr>
              <w:rPr>
                <w:rFonts w:ascii="Calibri" w:eastAsia="Calibri" w:hAnsi="Calibri" w:cs="Arial"/>
                <w:b/>
                <w:szCs w:val="22"/>
              </w:rPr>
            </w:pPr>
          </w:p>
        </w:tc>
      </w:tr>
    </w:tbl>
    <w:p w14:paraId="3358B085" w14:textId="77777777" w:rsidR="00F214B4" w:rsidRPr="002C3019" w:rsidRDefault="00F214B4" w:rsidP="00F214B4">
      <w:pPr>
        <w:rPr>
          <w:rFonts w:eastAsia="Calibri"/>
          <w:szCs w:val="22"/>
        </w:rPr>
      </w:pPr>
      <w:r w:rsidRPr="002C3019">
        <w:rPr>
          <w:rFonts w:eastAsia="Calibri"/>
          <w:szCs w:val="22"/>
        </w:rPr>
        <w:br w:type="page"/>
      </w: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604"/>
        <w:gridCol w:w="5851"/>
      </w:tblGrid>
      <w:tr w:rsidR="00F214B4" w:rsidRPr="002C3019" w14:paraId="3358B09B" w14:textId="77777777" w:rsidTr="00646E0A">
        <w:tc>
          <w:tcPr>
            <w:tcW w:w="715" w:type="dxa"/>
            <w:tcBorders>
              <w:top w:val="nil"/>
              <w:left w:val="nil"/>
              <w:bottom w:val="nil"/>
              <w:right w:val="nil"/>
            </w:tcBorders>
            <w:shd w:val="clear" w:color="auto" w:fill="auto"/>
            <w:hideMark/>
          </w:tcPr>
          <w:p w14:paraId="3358B086" w14:textId="77777777" w:rsidR="00F214B4" w:rsidRPr="00076A83" w:rsidRDefault="00F214B4" w:rsidP="00646E0A">
            <w:pPr>
              <w:rPr>
                <w:rFonts w:eastAsia="Calibri"/>
                <w:b/>
                <w:szCs w:val="22"/>
                <w:lang w:val="en-GB"/>
              </w:rPr>
            </w:pPr>
            <w:r w:rsidRPr="00076A83">
              <w:rPr>
                <w:rFonts w:eastAsia="Calibri"/>
                <w:b/>
                <w:szCs w:val="22"/>
                <w:lang w:val="en-GB"/>
              </w:rPr>
              <w:lastRenderedPageBreak/>
              <w:t>2g</w:t>
            </w:r>
          </w:p>
        </w:tc>
        <w:tc>
          <w:tcPr>
            <w:tcW w:w="3604" w:type="dxa"/>
            <w:tcBorders>
              <w:top w:val="nil"/>
              <w:left w:val="nil"/>
              <w:bottom w:val="nil"/>
              <w:right w:val="nil"/>
            </w:tcBorders>
            <w:shd w:val="clear" w:color="auto" w:fill="auto"/>
          </w:tcPr>
          <w:p w14:paraId="3358B087" w14:textId="77777777" w:rsidR="00F214B4" w:rsidRPr="00076A83" w:rsidRDefault="00F214B4" w:rsidP="00646E0A">
            <w:pPr>
              <w:rPr>
                <w:rFonts w:eastAsia="Calibri"/>
                <w:szCs w:val="22"/>
                <w:lang w:val="en-GB"/>
              </w:rPr>
            </w:pPr>
          </w:p>
          <w:p w14:paraId="3358B088" w14:textId="45A4325A" w:rsidR="00F214B4" w:rsidRPr="00076A83" w:rsidRDefault="0030683B" w:rsidP="00646E0A">
            <w:pPr>
              <w:rPr>
                <w:rFonts w:eastAsia="Calibri"/>
                <w:szCs w:val="22"/>
                <w:lang w:val="en-GB"/>
              </w:rPr>
            </w:pPr>
            <w:r>
              <w:rPr>
                <w:rFonts w:eastAsia="Calibri"/>
                <w:noProof/>
                <w:szCs w:val="22"/>
                <w:lang w:val="en-GB"/>
              </w:rPr>
              <w:drawing>
                <wp:inline distT="0" distB="0" distL="0" distR="0" wp14:anchorId="3358B14F" wp14:editId="573FCCE4">
                  <wp:extent cx="914400" cy="1476375"/>
                  <wp:effectExtent l="0" t="0" r="0" b="0"/>
                  <wp:docPr id="1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14400" cy="1476375"/>
                          </a:xfrm>
                          <a:prstGeom prst="rect">
                            <a:avLst/>
                          </a:prstGeom>
                          <a:noFill/>
                          <a:ln>
                            <a:noFill/>
                          </a:ln>
                        </pic:spPr>
                      </pic:pic>
                    </a:graphicData>
                  </a:graphic>
                </wp:inline>
              </w:drawing>
            </w:r>
          </w:p>
          <w:p w14:paraId="3358B089" w14:textId="77777777" w:rsidR="00F214B4" w:rsidRPr="00076A83" w:rsidRDefault="00F214B4" w:rsidP="00646E0A">
            <w:pPr>
              <w:rPr>
                <w:rFonts w:eastAsia="Calibri"/>
                <w:szCs w:val="22"/>
                <w:lang w:val="en-GB"/>
              </w:rPr>
            </w:pPr>
          </w:p>
          <w:p w14:paraId="3358B08A" w14:textId="20E8E2A4" w:rsidR="00F214B4" w:rsidRPr="00076A83" w:rsidRDefault="0030683B" w:rsidP="00646E0A">
            <w:pPr>
              <w:rPr>
                <w:rFonts w:eastAsia="Calibri"/>
                <w:szCs w:val="22"/>
                <w:lang w:val="en-GB"/>
              </w:rPr>
            </w:pPr>
            <w:r>
              <w:rPr>
                <w:rFonts w:eastAsia="Calibri"/>
                <w:noProof/>
                <w:szCs w:val="22"/>
                <w:lang w:val="en-GB"/>
              </w:rPr>
              <w:drawing>
                <wp:inline distT="0" distB="0" distL="0" distR="0" wp14:anchorId="3358B150" wp14:editId="6CA8C05F">
                  <wp:extent cx="933450" cy="752475"/>
                  <wp:effectExtent l="0" t="0" r="0" b="0"/>
                  <wp:docPr id="1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33450" cy="752475"/>
                          </a:xfrm>
                          <a:prstGeom prst="rect">
                            <a:avLst/>
                          </a:prstGeom>
                          <a:noFill/>
                          <a:ln>
                            <a:noFill/>
                          </a:ln>
                        </pic:spPr>
                      </pic:pic>
                    </a:graphicData>
                  </a:graphic>
                </wp:inline>
              </w:drawing>
            </w:r>
          </w:p>
          <w:p w14:paraId="3358B08B" w14:textId="77777777" w:rsidR="00F214B4" w:rsidRPr="00076A83" w:rsidRDefault="00F214B4" w:rsidP="00646E0A">
            <w:pPr>
              <w:rPr>
                <w:rFonts w:eastAsia="Calibri"/>
                <w:szCs w:val="22"/>
                <w:lang w:val="en-GB"/>
              </w:rPr>
            </w:pPr>
          </w:p>
          <w:p w14:paraId="3358B08C" w14:textId="223A7395" w:rsidR="00F214B4" w:rsidRPr="00076A83" w:rsidRDefault="0030683B" w:rsidP="00646E0A">
            <w:pPr>
              <w:rPr>
                <w:rFonts w:eastAsia="Calibri"/>
                <w:szCs w:val="22"/>
                <w:lang w:val="en-GB"/>
              </w:rPr>
            </w:pPr>
            <w:r>
              <w:rPr>
                <w:rFonts w:eastAsia="Calibri"/>
                <w:noProof/>
                <w:szCs w:val="22"/>
                <w:lang w:val="en-GB"/>
              </w:rPr>
              <w:drawing>
                <wp:inline distT="0" distB="0" distL="0" distR="0" wp14:anchorId="3358B151" wp14:editId="55FE922C">
                  <wp:extent cx="933450" cy="742950"/>
                  <wp:effectExtent l="0" t="0" r="0" b="0"/>
                  <wp:docPr id="2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tc>
        <w:tc>
          <w:tcPr>
            <w:tcW w:w="5851" w:type="dxa"/>
            <w:tcBorders>
              <w:top w:val="nil"/>
              <w:left w:val="nil"/>
              <w:bottom w:val="nil"/>
              <w:right w:val="nil"/>
            </w:tcBorders>
            <w:shd w:val="clear" w:color="auto" w:fill="auto"/>
          </w:tcPr>
          <w:p w14:paraId="3358B08D" w14:textId="77777777" w:rsidR="00F214B4" w:rsidRPr="00076A83" w:rsidRDefault="00F214B4" w:rsidP="00646E0A">
            <w:pPr>
              <w:rPr>
                <w:rFonts w:eastAsia="Calibri"/>
                <w:b/>
                <w:szCs w:val="22"/>
                <w:lang w:val="en-GB"/>
              </w:rPr>
            </w:pPr>
          </w:p>
          <w:p w14:paraId="3358B08E" w14:textId="77777777" w:rsidR="00F214B4" w:rsidRPr="00076A83" w:rsidRDefault="00F214B4" w:rsidP="00646E0A">
            <w:pPr>
              <w:rPr>
                <w:rFonts w:eastAsia="Calibri"/>
                <w:b/>
                <w:szCs w:val="22"/>
                <w:lang w:val="en-GB"/>
              </w:rPr>
            </w:pPr>
          </w:p>
          <w:p w14:paraId="3358B08F" w14:textId="77777777" w:rsidR="00F214B4" w:rsidRPr="00076A83" w:rsidRDefault="00F214B4" w:rsidP="00646E0A">
            <w:pPr>
              <w:rPr>
                <w:rFonts w:eastAsia="Calibri"/>
                <w:b/>
                <w:szCs w:val="22"/>
                <w:lang w:val="en-GB"/>
              </w:rPr>
            </w:pPr>
          </w:p>
          <w:p w14:paraId="3358B090" w14:textId="77777777" w:rsidR="00F214B4" w:rsidRPr="00076A83" w:rsidRDefault="00F214B4" w:rsidP="00646E0A">
            <w:pPr>
              <w:rPr>
                <w:rFonts w:eastAsia="Calibri"/>
                <w:b/>
                <w:szCs w:val="22"/>
                <w:lang w:val="en-GB"/>
              </w:rPr>
            </w:pPr>
          </w:p>
          <w:p w14:paraId="3358B091" w14:textId="77777777" w:rsidR="00F214B4" w:rsidRPr="00076A83" w:rsidRDefault="00F214B4" w:rsidP="00646E0A">
            <w:pPr>
              <w:rPr>
                <w:rFonts w:eastAsia="Calibri"/>
                <w:b/>
                <w:szCs w:val="22"/>
                <w:lang w:val="en-GB"/>
              </w:rPr>
            </w:pPr>
          </w:p>
          <w:p w14:paraId="3358B092" w14:textId="77777777" w:rsidR="00F214B4" w:rsidRPr="00076A83" w:rsidRDefault="00F214B4" w:rsidP="00646E0A">
            <w:pPr>
              <w:rPr>
                <w:rFonts w:eastAsia="Calibri"/>
                <w:szCs w:val="22"/>
              </w:rPr>
            </w:pPr>
            <w:r w:rsidRPr="00076A83">
              <w:rPr>
                <w:rFonts w:eastAsia="Calibri"/>
                <w:b/>
                <w:szCs w:val="22"/>
              </w:rPr>
              <w:t>Snu flasken tilbake og sjekk doseringssprøyten nøye for luft</w:t>
            </w:r>
            <w:r w:rsidR="006178DD">
              <w:rPr>
                <w:rFonts w:eastAsia="Calibri"/>
                <w:b/>
                <w:szCs w:val="22"/>
              </w:rPr>
              <w:t>bobler</w:t>
            </w:r>
            <w:r w:rsidRPr="00076A83">
              <w:rPr>
                <w:rFonts w:eastAsia="Calibri"/>
                <w:b/>
                <w:szCs w:val="22"/>
              </w:rPr>
              <w:t>.</w:t>
            </w:r>
          </w:p>
          <w:p w14:paraId="3358B093" w14:textId="77777777" w:rsidR="00F214B4" w:rsidRPr="00076A83" w:rsidRDefault="00F214B4" w:rsidP="00646E0A">
            <w:pPr>
              <w:rPr>
                <w:rFonts w:eastAsia="Calibri"/>
                <w:szCs w:val="22"/>
              </w:rPr>
            </w:pPr>
          </w:p>
          <w:p w14:paraId="3358B094" w14:textId="77777777" w:rsidR="00F214B4" w:rsidRPr="00076A83" w:rsidRDefault="00F214B4" w:rsidP="00646E0A">
            <w:pPr>
              <w:rPr>
                <w:rFonts w:eastAsia="Calibri"/>
                <w:szCs w:val="22"/>
              </w:rPr>
            </w:pPr>
          </w:p>
          <w:p w14:paraId="3358B095" w14:textId="32012F8E" w:rsidR="00F214B4" w:rsidRPr="00076A83" w:rsidRDefault="0030683B" w:rsidP="00646E0A">
            <w:pPr>
              <w:rPr>
                <w:rFonts w:eastAsia="Calibri"/>
                <w:szCs w:val="22"/>
              </w:rPr>
            </w:pPr>
            <w:r>
              <w:rPr>
                <w:rFonts w:eastAsia="Calibri"/>
                <w:noProof/>
                <w:szCs w:val="22"/>
                <w:lang w:val="en-GB"/>
              </w:rPr>
              <w:drawing>
                <wp:inline distT="0" distB="0" distL="0" distR="0" wp14:anchorId="3358B152" wp14:editId="7EC1FAA8">
                  <wp:extent cx="266700" cy="219075"/>
                  <wp:effectExtent l="0" t="0" r="0" b="0"/>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00F214B4" w:rsidRPr="00076A83">
              <w:rPr>
                <w:rFonts w:eastAsia="Calibri"/>
                <w:b/>
                <w:szCs w:val="22"/>
              </w:rPr>
              <w:t>En luft</w:t>
            </w:r>
            <w:r w:rsidR="006178DD">
              <w:rPr>
                <w:rFonts w:eastAsia="Calibri"/>
                <w:b/>
                <w:szCs w:val="22"/>
              </w:rPr>
              <w:t>boble</w:t>
            </w:r>
            <w:r w:rsidR="00F214B4" w:rsidRPr="00076A83">
              <w:rPr>
                <w:rFonts w:eastAsia="Calibri"/>
                <w:b/>
                <w:szCs w:val="22"/>
              </w:rPr>
              <w:t xml:space="preserve"> kan resultere i feil dose.</w:t>
            </w:r>
          </w:p>
          <w:p w14:paraId="3358B096" w14:textId="77777777" w:rsidR="00F214B4" w:rsidRPr="00076A83" w:rsidRDefault="00F214B4" w:rsidP="00646E0A">
            <w:pPr>
              <w:rPr>
                <w:rFonts w:eastAsia="Calibri"/>
                <w:szCs w:val="22"/>
              </w:rPr>
            </w:pPr>
          </w:p>
          <w:p w14:paraId="3358B097" w14:textId="77777777" w:rsidR="00F214B4" w:rsidRPr="00076A83" w:rsidRDefault="00F214B4" w:rsidP="00646E0A">
            <w:pPr>
              <w:rPr>
                <w:rFonts w:eastAsia="Calibri"/>
                <w:szCs w:val="22"/>
              </w:rPr>
            </w:pPr>
            <w:r w:rsidRPr="00076A83">
              <w:rPr>
                <w:rFonts w:eastAsia="Calibri"/>
                <w:szCs w:val="22"/>
              </w:rPr>
              <w:t>Legemidlet er hvitt og har samme farge som doseringssprøyten. Det kan være vanskelig å se luft</w:t>
            </w:r>
            <w:r w:rsidR="006178DD">
              <w:rPr>
                <w:rFonts w:eastAsia="Calibri"/>
                <w:szCs w:val="22"/>
              </w:rPr>
              <w:t>boble</w:t>
            </w:r>
            <w:r w:rsidRPr="00076A83">
              <w:rPr>
                <w:rFonts w:eastAsia="Calibri"/>
                <w:szCs w:val="22"/>
              </w:rPr>
              <w:t>.</w:t>
            </w:r>
          </w:p>
          <w:p w14:paraId="3358B098" w14:textId="77777777" w:rsidR="00F214B4" w:rsidRPr="00076A83" w:rsidRDefault="00F214B4" w:rsidP="00646E0A">
            <w:pPr>
              <w:rPr>
                <w:rFonts w:eastAsia="Calibri"/>
                <w:szCs w:val="22"/>
              </w:rPr>
            </w:pPr>
          </w:p>
          <w:p w14:paraId="3358B099" w14:textId="77777777" w:rsidR="00F214B4" w:rsidRPr="00076A83" w:rsidRDefault="00F214B4" w:rsidP="00646E0A">
            <w:pPr>
              <w:rPr>
                <w:rFonts w:eastAsia="Calibri"/>
                <w:b/>
                <w:szCs w:val="22"/>
              </w:rPr>
            </w:pPr>
            <w:r w:rsidRPr="00076A83">
              <w:rPr>
                <w:rFonts w:eastAsia="Calibri"/>
                <w:b/>
                <w:szCs w:val="22"/>
              </w:rPr>
              <w:t>Hvis det er en luft</w:t>
            </w:r>
            <w:r w:rsidR="006178DD">
              <w:rPr>
                <w:rFonts w:eastAsia="Calibri"/>
                <w:b/>
                <w:szCs w:val="22"/>
              </w:rPr>
              <w:t>boble</w:t>
            </w:r>
            <w:r w:rsidRPr="00076A83">
              <w:rPr>
                <w:rFonts w:eastAsia="Calibri"/>
                <w:b/>
                <w:szCs w:val="22"/>
              </w:rPr>
              <w:t>, sprøyt legemidlet tilbake i flasken og gjenta trinnene 2e til 2g.</w:t>
            </w:r>
          </w:p>
          <w:p w14:paraId="3358B09A" w14:textId="77777777" w:rsidR="00F214B4" w:rsidRPr="00076A83" w:rsidRDefault="00F214B4" w:rsidP="00646E0A">
            <w:pPr>
              <w:rPr>
                <w:rFonts w:eastAsia="Calibri"/>
                <w:szCs w:val="22"/>
              </w:rPr>
            </w:pPr>
          </w:p>
        </w:tc>
      </w:tr>
      <w:tr w:rsidR="00F214B4" w:rsidRPr="002C3019" w14:paraId="3358B09F" w14:textId="77777777" w:rsidTr="00646E0A">
        <w:trPr>
          <w:trHeight w:val="288"/>
        </w:trPr>
        <w:tc>
          <w:tcPr>
            <w:tcW w:w="715" w:type="dxa"/>
            <w:tcBorders>
              <w:top w:val="nil"/>
              <w:left w:val="nil"/>
              <w:bottom w:val="nil"/>
              <w:right w:val="nil"/>
            </w:tcBorders>
            <w:shd w:val="clear" w:color="auto" w:fill="auto"/>
          </w:tcPr>
          <w:p w14:paraId="3358B09C" w14:textId="77777777" w:rsidR="00F214B4" w:rsidRPr="00076A83" w:rsidRDefault="00F214B4" w:rsidP="00646E0A">
            <w:pPr>
              <w:rPr>
                <w:rFonts w:eastAsia="Calibri"/>
                <w:b/>
                <w:szCs w:val="22"/>
              </w:rPr>
            </w:pPr>
          </w:p>
        </w:tc>
        <w:tc>
          <w:tcPr>
            <w:tcW w:w="3604" w:type="dxa"/>
            <w:tcBorders>
              <w:top w:val="nil"/>
              <w:left w:val="nil"/>
              <w:bottom w:val="nil"/>
              <w:right w:val="nil"/>
            </w:tcBorders>
            <w:shd w:val="clear" w:color="auto" w:fill="auto"/>
          </w:tcPr>
          <w:p w14:paraId="3358B09D" w14:textId="77777777" w:rsidR="00F214B4" w:rsidRPr="00076A83" w:rsidRDefault="00F214B4" w:rsidP="00646E0A">
            <w:pPr>
              <w:rPr>
                <w:rFonts w:eastAsia="Calibri"/>
                <w:b/>
                <w:szCs w:val="22"/>
              </w:rPr>
            </w:pPr>
          </w:p>
        </w:tc>
        <w:tc>
          <w:tcPr>
            <w:tcW w:w="5851" w:type="dxa"/>
            <w:tcBorders>
              <w:top w:val="nil"/>
              <w:left w:val="nil"/>
              <w:bottom w:val="nil"/>
              <w:right w:val="nil"/>
            </w:tcBorders>
            <w:shd w:val="clear" w:color="auto" w:fill="auto"/>
          </w:tcPr>
          <w:p w14:paraId="3358B09E" w14:textId="77777777" w:rsidR="00F214B4" w:rsidRPr="00076A83" w:rsidRDefault="00F214B4" w:rsidP="00646E0A">
            <w:pPr>
              <w:rPr>
                <w:rFonts w:eastAsia="Calibri"/>
                <w:b/>
                <w:szCs w:val="22"/>
              </w:rPr>
            </w:pPr>
          </w:p>
        </w:tc>
      </w:tr>
      <w:tr w:rsidR="00F214B4" w:rsidRPr="002C3019" w14:paraId="3358B0A5" w14:textId="77777777" w:rsidTr="00646E0A">
        <w:trPr>
          <w:trHeight w:val="2853"/>
        </w:trPr>
        <w:tc>
          <w:tcPr>
            <w:tcW w:w="715" w:type="dxa"/>
            <w:tcBorders>
              <w:top w:val="nil"/>
              <w:left w:val="nil"/>
              <w:bottom w:val="nil"/>
              <w:right w:val="nil"/>
            </w:tcBorders>
            <w:shd w:val="clear" w:color="auto" w:fill="auto"/>
            <w:hideMark/>
          </w:tcPr>
          <w:p w14:paraId="3358B0A0" w14:textId="77777777" w:rsidR="00F214B4" w:rsidRPr="00076A83" w:rsidRDefault="00F214B4" w:rsidP="00646E0A">
            <w:pPr>
              <w:rPr>
                <w:rFonts w:eastAsia="Calibri"/>
                <w:b/>
                <w:szCs w:val="22"/>
                <w:lang w:val="en-GB"/>
              </w:rPr>
            </w:pPr>
            <w:r w:rsidRPr="00076A83">
              <w:rPr>
                <w:rFonts w:eastAsia="Calibri"/>
                <w:b/>
                <w:szCs w:val="22"/>
                <w:lang w:val="en-GB"/>
              </w:rPr>
              <w:t>2h</w:t>
            </w:r>
          </w:p>
        </w:tc>
        <w:tc>
          <w:tcPr>
            <w:tcW w:w="3604" w:type="dxa"/>
            <w:tcBorders>
              <w:top w:val="nil"/>
              <w:left w:val="nil"/>
              <w:bottom w:val="nil"/>
              <w:right w:val="nil"/>
            </w:tcBorders>
            <w:shd w:val="clear" w:color="auto" w:fill="auto"/>
            <w:vAlign w:val="center"/>
            <w:hideMark/>
          </w:tcPr>
          <w:p w14:paraId="3358B0A1" w14:textId="374C0BAE" w:rsidR="00F214B4" w:rsidRPr="00076A83" w:rsidRDefault="0030683B" w:rsidP="00646E0A">
            <w:pPr>
              <w:rPr>
                <w:rFonts w:eastAsia="Calibri"/>
                <w:szCs w:val="22"/>
                <w:lang w:val="en-GB"/>
              </w:rPr>
            </w:pPr>
            <w:r>
              <w:rPr>
                <w:rFonts w:eastAsia="Calibri"/>
                <w:noProof/>
                <w:szCs w:val="22"/>
                <w:lang w:val="en-GB"/>
              </w:rPr>
              <w:drawing>
                <wp:inline distT="0" distB="0" distL="0" distR="0" wp14:anchorId="3358B153" wp14:editId="7EFC7CC8">
                  <wp:extent cx="1343025" cy="1676400"/>
                  <wp:effectExtent l="0" t="0" r="0" b="0"/>
                  <wp:docPr id="2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43025" cy="1676400"/>
                          </a:xfrm>
                          <a:prstGeom prst="rect">
                            <a:avLst/>
                          </a:prstGeom>
                          <a:noFill/>
                          <a:ln>
                            <a:noFill/>
                          </a:ln>
                        </pic:spPr>
                      </pic:pic>
                    </a:graphicData>
                  </a:graphic>
                </wp:inline>
              </w:drawing>
            </w:r>
          </w:p>
        </w:tc>
        <w:tc>
          <w:tcPr>
            <w:tcW w:w="5851" w:type="dxa"/>
            <w:tcBorders>
              <w:top w:val="nil"/>
              <w:left w:val="nil"/>
              <w:bottom w:val="nil"/>
              <w:right w:val="nil"/>
            </w:tcBorders>
            <w:shd w:val="clear" w:color="auto" w:fill="auto"/>
          </w:tcPr>
          <w:p w14:paraId="3358B0A2" w14:textId="5682F568" w:rsidR="00F214B4" w:rsidRPr="00076A83" w:rsidRDefault="00F214B4" w:rsidP="00646E0A">
            <w:pPr>
              <w:rPr>
                <w:rFonts w:eastAsia="Calibri"/>
                <w:b/>
                <w:szCs w:val="22"/>
              </w:rPr>
            </w:pPr>
            <w:r w:rsidRPr="00076A83">
              <w:rPr>
                <w:rFonts w:eastAsia="Calibri"/>
                <w:b/>
                <w:szCs w:val="22"/>
              </w:rPr>
              <w:t xml:space="preserve">Fjern </w:t>
            </w:r>
            <w:r w:rsidR="008A7C64">
              <w:rPr>
                <w:rFonts w:eastAsia="Calibri"/>
                <w:b/>
                <w:szCs w:val="22"/>
              </w:rPr>
              <w:t>doserings</w:t>
            </w:r>
            <w:r w:rsidRPr="00076A83">
              <w:rPr>
                <w:rFonts w:eastAsia="Calibri"/>
                <w:b/>
                <w:szCs w:val="22"/>
              </w:rPr>
              <w:t xml:space="preserve">sprøyten fra flasken. </w:t>
            </w:r>
          </w:p>
          <w:p w14:paraId="3358B0A3" w14:textId="77777777" w:rsidR="00F214B4" w:rsidRPr="00076A83" w:rsidRDefault="00F214B4" w:rsidP="00646E0A">
            <w:pPr>
              <w:rPr>
                <w:rFonts w:eastAsia="Calibri"/>
                <w:b/>
                <w:szCs w:val="22"/>
              </w:rPr>
            </w:pPr>
          </w:p>
          <w:p w14:paraId="3358B0A4" w14:textId="77777777" w:rsidR="00F214B4" w:rsidRPr="00076A83" w:rsidRDefault="00F214B4" w:rsidP="00646E0A">
            <w:pPr>
              <w:rPr>
                <w:rFonts w:eastAsia="Calibri"/>
                <w:szCs w:val="22"/>
              </w:rPr>
            </w:pPr>
            <w:r w:rsidRPr="00076A83">
              <w:rPr>
                <w:rFonts w:eastAsia="Calibri"/>
                <w:b/>
                <w:szCs w:val="22"/>
              </w:rPr>
              <w:t xml:space="preserve">Ikke </w:t>
            </w:r>
            <w:r w:rsidRPr="00076A83">
              <w:rPr>
                <w:rFonts w:eastAsia="Calibri"/>
                <w:szCs w:val="22"/>
              </w:rPr>
              <w:t>rør stempelet.</w:t>
            </w:r>
          </w:p>
        </w:tc>
      </w:tr>
    </w:tbl>
    <w:p w14:paraId="3358B0A6" w14:textId="77777777" w:rsidR="00F214B4" w:rsidRPr="007875D6" w:rsidRDefault="00F214B4" w:rsidP="00F214B4">
      <w:pPr>
        <w:rPr>
          <w:vanish/>
        </w:rPr>
      </w:pPr>
    </w:p>
    <w:tbl>
      <w:tblPr>
        <w:tblW w:w="10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3610"/>
        <w:gridCol w:w="5859"/>
      </w:tblGrid>
      <w:tr w:rsidR="00F214B4" w:rsidRPr="003C75B5" w14:paraId="3358B0A8" w14:textId="77777777" w:rsidTr="00646E0A">
        <w:trPr>
          <w:trHeight w:val="514"/>
        </w:trPr>
        <w:tc>
          <w:tcPr>
            <w:tcW w:w="10185" w:type="dxa"/>
            <w:gridSpan w:val="3"/>
            <w:tcBorders>
              <w:top w:val="nil"/>
              <w:left w:val="nil"/>
              <w:bottom w:val="nil"/>
              <w:right w:val="nil"/>
            </w:tcBorders>
            <w:shd w:val="clear" w:color="auto" w:fill="auto"/>
            <w:hideMark/>
          </w:tcPr>
          <w:p w14:paraId="3358B0A7" w14:textId="77777777" w:rsidR="00F214B4" w:rsidRPr="00076A83" w:rsidRDefault="00F214B4" w:rsidP="00646E0A">
            <w:pPr>
              <w:tabs>
                <w:tab w:val="left" w:pos="1060"/>
              </w:tabs>
              <w:rPr>
                <w:rFonts w:eastAsia="Calibri"/>
                <w:szCs w:val="22"/>
                <w:lang w:val="en-GB"/>
              </w:rPr>
            </w:pPr>
            <w:r w:rsidRPr="00076A83">
              <w:rPr>
                <w:rFonts w:eastAsia="Calibri"/>
                <w:b/>
                <w:szCs w:val="22"/>
                <w:lang w:val="en-GB"/>
              </w:rPr>
              <w:t>TRINN 3:</w:t>
            </w:r>
            <w:r w:rsidRPr="00076A83">
              <w:rPr>
                <w:rFonts w:eastAsia="Calibri"/>
                <w:b/>
                <w:szCs w:val="22"/>
                <w:lang w:val="en-GB"/>
              </w:rPr>
              <w:tab/>
              <w:t>GI LEGEMIDLET</w:t>
            </w:r>
          </w:p>
        </w:tc>
      </w:tr>
      <w:tr w:rsidR="00F214B4" w:rsidRPr="003C75B5" w14:paraId="3358B0AF" w14:textId="77777777" w:rsidTr="00646E0A">
        <w:trPr>
          <w:trHeight w:val="2995"/>
        </w:trPr>
        <w:tc>
          <w:tcPr>
            <w:tcW w:w="716" w:type="dxa"/>
            <w:tcBorders>
              <w:top w:val="nil"/>
              <w:left w:val="nil"/>
              <w:bottom w:val="nil"/>
              <w:right w:val="nil"/>
            </w:tcBorders>
            <w:shd w:val="clear" w:color="auto" w:fill="auto"/>
          </w:tcPr>
          <w:p w14:paraId="3358B0A9" w14:textId="77777777" w:rsidR="00F214B4" w:rsidRPr="00076A83" w:rsidRDefault="00F214B4" w:rsidP="00646E0A">
            <w:pPr>
              <w:rPr>
                <w:rFonts w:eastAsia="Calibri"/>
                <w:b/>
                <w:szCs w:val="22"/>
                <w:lang w:val="en-GB"/>
              </w:rPr>
            </w:pPr>
          </w:p>
        </w:tc>
        <w:tc>
          <w:tcPr>
            <w:tcW w:w="3610" w:type="dxa"/>
            <w:tcBorders>
              <w:top w:val="nil"/>
              <w:left w:val="nil"/>
              <w:bottom w:val="nil"/>
              <w:right w:val="nil"/>
            </w:tcBorders>
            <w:shd w:val="clear" w:color="auto" w:fill="auto"/>
            <w:hideMark/>
          </w:tcPr>
          <w:p w14:paraId="3358B0AA" w14:textId="73B75035" w:rsidR="00F214B4" w:rsidRPr="00076A83" w:rsidRDefault="0030683B" w:rsidP="00646E0A">
            <w:pPr>
              <w:rPr>
                <w:rFonts w:eastAsia="Calibri"/>
                <w:szCs w:val="22"/>
                <w:lang w:val="en-GB"/>
              </w:rPr>
            </w:pPr>
            <w:r>
              <w:rPr>
                <w:rFonts w:eastAsia="Calibri"/>
                <w:noProof/>
                <w:szCs w:val="22"/>
                <w:lang w:val="en-GB"/>
              </w:rPr>
              <w:drawing>
                <wp:inline distT="0" distB="0" distL="0" distR="0" wp14:anchorId="3358B154" wp14:editId="38F6EB8D">
                  <wp:extent cx="1038225" cy="1676400"/>
                  <wp:effectExtent l="0" t="0" r="0" b="0"/>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38225" cy="1676400"/>
                          </a:xfrm>
                          <a:prstGeom prst="rect">
                            <a:avLst/>
                          </a:prstGeom>
                          <a:noFill/>
                          <a:ln>
                            <a:noFill/>
                          </a:ln>
                        </pic:spPr>
                      </pic:pic>
                    </a:graphicData>
                  </a:graphic>
                </wp:inline>
              </w:drawing>
            </w:r>
          </w:p>
        </w:tc>
        <w:tc>
          <w:tcPr>
            <w:tcW w:w="5858" w:type="dxa"/>
            <w:tcBorders>
              <w:top w:val="nil"/>
              <w:left w:val="nil"/>
              <w:bottom w:val="nil"/>
              <w:right w:val="nil"/>
            </w:tcBorders>
            <w:shd w:val="clear" w:color="auto" w:fill="auto"/>
            <w:hideMark/>
          </w:tcPr>
          <w:p w14:paraId="3358B0AB" w14:textId="21F3F49E" w:rsidR="00F214B4" w:rsidRPr="00076A83" w:rsidRDefault="00F214B4" w:rsidP="00646E0A">
            <w:pPr>
              <w:rPr>
                <w:rFonts w:eastAsia="Calibri"/>
                <w:b/>
                <w:szCs w:val="22"/>
              </w:rPr>
            </w:pPr>
            <w:r w:rsidRPr="00076A83">
              <w:rPr>
                <w:rFonts w:eastAsia="Calibri"/>
                <w:b/>
                <w:szCs w:val="22"/>
              </w:rPr>
              <w:t xml:space="preserve">Sett </w:t>
            </w:r>
            <w:r w:rsidR="002160EC">
              <w:rPr>
                <w:rFonts w:eastAsia="Calibri"/>
                <w:b/>
                <w:szCs w:val="22"/>
              </w:rPr>
              <w:t>doserings</w:t>
            </w:r>
            <w:r w:rsidRPr="00076A83">
              <w:rPr>
                <w:rFonts w:eastAsia="Calibri"/>
                <w:b/>
                <w:szCs w:val="22"/>
              </w:rPr>
              <w:t>sprøytetuppen inn i den ene munnviken til barnet. Fortell barnet at det ikke skal bite sprøyten.</w:t>
            </w:r>
          </w:p>
          <w:p w14:paraId="3358B0AC" w14:textId="77777777" w:rsidR="00F214B4" w:rsidRPr="00076A83" w:rsidRDefault="00F214B4" w:rsidP="00646E0A">
            <w:pPr>
              <w:rPr>
                <w:rFonts w:eastAsia="Calibri"/>
                <w:szCs w:val="22"/>
              </w:rPr>
            </w:pPr>
            <w:r w:rsidRPr="00076A83">
              <w:rPr>
                <w:rFonts w:eastAsia="Calibri"/>
                <w:bCs/>
                <w:szCs w:val="22"/>
              </w:rPr>
              <w:t>Legemidlet skal</w:t>
            </w:r>
            <w:r w:rsidRPr="00076A83">
              <w:rPr>
                <w:rFonts w:eastAsia="Calibri"/>
                <w:b/>
                <w:szCs w:val="22"/>
              </w:rPr>
              <w:t xml:space="preserve"> ikke </w:t>
            </w:r>
            <w:r w:rsidRPr="00076A83">
              <w:rPr>
                <w:rFonts w:eastAsia="Calibri"/>
                <w:bCs/>
                <w:szCs w:val="22"/>
              </w:rPr>
              <w:t>sprøytes bak i svelget.</w:t>
            </w:r>
          </w:p>
          <w:p w14:paraId="3358B0AD" w14:textId="77777777" w:rsidR="00F214B4" w:rsidRPr="00076A83" w:rsidRDefault="00F214B4" w:rsidP="00646E0A">
            <w:pPr>
              <w:rPr>
                <w:rFonts w:eastAsia="Calibri"/>
                <w:szCs w:val="22"/>
              </w:rPr>
            </w:pPr>
            <w:r w:rsidRPr="00076A83">
              <w:rPr>
                <w:rFonts w:eastAsia="Calibri"/>
                <w:szCs w:val="22"/>
              </w:rPr>
              <w:t>Skyv stempelet sakte og forsiktig ned til enden av sprøyten slik at alt legemiddel er i munnen til barnet.</w:t>
            </w:r>
          </w:p>
          <w:p w14:paraId="3358B0AE" w14:textId="77777777" w:rsidR="00F214B4" w:rsidRPr="00076A83" w:rsidRDefault="00F214B4" w:rsidP="00646E0A">
            <w:pPr>
              <w:rPr>
                <w:rFonts w:eastAsia="Calibri"/>
                <w:szCs w:val="22"/>
              </w:rPr>
            </w:pPr>
            <w:r w:rsidRPr="00076A83">
              <w:rPr>
                <w:rFonts w:eastAsia="Calibri"/>
                <w:szCs w:val="22"/>
              </w:rPr>
              <w:t>Pass på at barnet svelger alt legemid</w:t>
            </w:r>
            <w:r w:rsidR="005F6701" w:rsidRPr="00076A83">
              <w:rPr>
                <w:rFonts w:eastAsia="Calibri"/>
                <w:szCs w:val="22"/>
              </w:rPr>
              <w:t>de</w:t>
            </w:r>
            <w:r w:rsidRPr="00076A83">
              <w:rPr>
                <w:rFonts w:eastAsia="Calibri"/>
                <w:szCs w:val="22"/>
              </w:rPr>
              <w:t>l.</w:t>
            </w:r>
            <w:r w:rsidRPr="00076A83">
              <w:rPr>
                <w:rFonts w:eastAsia="Calibri"/>
                <w:b/>
                <w:szCs w:val="22"/>
              </w:rPr>
              <w:t xml:space="preserve"> </w:t>
            </w:r>
          </w:p>
        </w:tc>
      </w:tr>
    </w:tbl>
    <w:p w14:paraId="3358B0B0" w14:textId="77777777" w:rsidR="00F214B4" w:rsidRPr="002C3019" w:rsidRDefault="00F214B4" w:rsidP="00F214B4">
      <w:pPr>
        <w:rPr>
          <w:rFonts w:eastAsia="Calibri"/>
          <w:szCs w:val="22"/>
        </w:rPr>
      </w:pPr>
      <w:r w:rsidRPr="002C3019">
        <w:rPr>
          <w:rFonts w:eastAsia="Calibri"/>
          <w:szCs w:val="22"/>
        </w:rPr>
        <w:br w:type="page"/>
      </w: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605"/>
        <w:gridCol w:w="5850"/>
      </w:tblGrid>
      <w:tr w:rsidR="00F214B4" w:rsidRPr="002C3019" w14:paraId="3358B0B2" w14:textId="77777777" w:rsidTr="00646E0A">
        <w:trPr>
          <w:trHeight w:val="490"/>
        </w:trPr>
        <w:tc>
          <w:tcPr>
            <w:tcW w:w="10170" w:type="dxa"/>
            <w:gridSpan w:val="3"/>
            <w:tcBorders>
              <w:top w:val="nil"/>
              <w:left w:val="nil"/>
              <w:bottom w:val="nil"/>
              <w:right w:val="nil"/>
            </w:tcBorders>
            <w:shd w:val="clear" w:color="auto" w:fill="auto"/>
          </w:tcPr>
          <w:p w14:paraId="3358B0B1" w14:textId="77777777" w:rsidR="00F214B4" w:rsidRPr="002C3019" w:rsidRDefault="00F214B4" w:rsidP="00646E0A">
            <w:pPr>
              <w:rPr>
                <w:rFonts w:ascii="Calibri" w:eastAsia="Calibri" w:hAnsi="Calibri" w:cs="Arial"/>
                <w:szCs w:val="22"/>
              </w:rPr>
            </w:pPr>
          </w:p>
        </w:tc>
      </w:tr>
      <w:tr w:rsidR="00F214B4" w:rsidRPr="003C75B5" w14:paraId="3358B0B4" w14:textId="77777777" w:rsidTr="00646E0A">
        <w:tc>
          <w:tcPr>
            <w:tcW w:w="10170" w:type="dxa"/>
            <w:gridSpan w:val="3"/>
            <w:tcBorders>
              <w:top w:val="nil"/>
              <w:left w:val="nil"/>
              <w:bottom w:val="nil"/>
              <w:right w:val="nil"/>
            </w:tcBorders>
            <w:shd w:val="clear" w:color="auto" w:fill="auto"/>
            <w:hideMark/>
          </w:tcPr>
          <w:p w14:paraId="3358B0B3" w14:textId="77777777" w:rsidR="00F214B4" w:rsidRPr="00076A83" w:rsidRDefault="00F214B4" w:rsidP="00646E0A">
            <w:pPr>
              <w:tabs>
                <w:tab w:val="left" w:pos="1060"/>
              </w:tabs>
              <w:rPr>
                <w:rFonts w:eastAsia="Calibri"/>
                <w:szCs w:val="22"/>
                <w:lang w:val="en-GB"/>
              </w:rPr>
            </w:pPr>
            <w:r w:rsidRPr="00076A83">
              <w:rPr>
                <w:rFonts w:eastAsia="Calibri"/>
                <w:b/>
                <w:szCs w:val="22"/>
                <w:lang w:val="en-GB"/>
              </w:rPr>
              <w:t>TRINN 4:</w:t>
            </w:r>
            <w:r w:rsidRPr="00076A83">
              <w:rPr>
                <w:rFonts w:eastAsia="Calibri"/>
                <w:b/>
                <w:szCs w:val="22"/>
                <w:lang w:val="en-GB"/>
              </w:rPr>
              <w:tab/>
              <w:t>RENGJØRING</w:t>
            </w:r>
          </w:p>
        </w:tc>
      </w:tr>
      <w:tr w:rsidR="00F214B4" w:rsidRPr="003C75B5" w14:paraId="3358B0B9" w14:textId="77777777" w:rsidTr="00646E0A">
        <w:tc>
          <w:tcPr>
            <w:tcW w:w="715" w:type="dxa"/>
            <w:tcBorders>
              <w:top w:val="nil"/>
              <w:left w:val="nil"/>
              <w:bottom w:val="nil"/>
              <w:right w:val="nil"/>
            </w:tcBorders>
            <w:shd w:val="clear" w:color="auto" w:fill="auto"/>
            <w:hideMark/>
          </w:tcPr>
          <w:p w14:paraId="3358B0B5" w14:textId="77777777" w:rsidR="00F214B4" w:rsidRPr="00076A83" w:rsidRDefault="00F214B4" w:rsidP="00646E0A">
            <w:pPr>
              <w:rPr>
                <w:rFonts w:eastAsia="Calibri"/>
                <w:b/>
                <w:szCs w:val="22"/>
                <w:lang w:val="en-GB"/>
              </w:rPr>
            </w:pPr>
            <w:r w:rsidRPr="00076A83">
              <w:rPr>
                <w:rFonts w:eastAsia="Calibri"/>
                <w:b/>
                <w:szCs w:val="22"/>
                <w:lang w:val="en-GB"/>
              </w:rPr>
              <w:t>4a</w:t>
            </w:r>
          </w:p>
        </w:tc>
        <w:tc>
          <w:tcPr>
            <w:tcW w:w="3605" w:type="dxa"/>
            <w:tcBorders>
              <w:top w:val="nil"/>
              <w:left w:val="nil"/>
              <w:bottom w:val="nil"/>
              <w:right w:val="nil"/>
            </w:tcBorders>
            <w:shd w:val="clear" w:color="auto" w:fill="auto"/>
            <w:hideMark/>
          </w:tcPr>
          <w:p w14:paraId="3358B0B6" w14:textId="3284212B" w:rsidR="00F214B4" w:rsidRPr="00076A83" w:rsidRDefault="0030683B" w:rsidP="00646E0A">
            <w:pPr>
              <w:rPr>
                <w:rFonts w:eastAsia="Calibri"/>
                <w:szCs w:val="22"/>
                <w:lang w:val="en-GB"/>
              </w:rPr>
            </w:pPr>
            <w:r>
              <w:rPr>
                <w:rFonts w:eastAsia="Calibri"/>
                <w:noProof/>
                <w:szCs w:val="22"/>
                <w:lang w:val="en-GB"/>
              </w:rPr>
              <w:drawing>
                <wp:inline distT="0" distB="0" distL="0" distR="0" wp14:anchorId="3358B155" wp14:editId="00B4C8B3">
                  <wp:extent cx="1419225" cy="1781175"/>
                  <wp:effectExtent l="0" t="0" r="0" b="0"/>
                  <wp:docPr id="2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19225" cy="1781175"/>
                          </a:xfrm>
                          <a:prstGeom prst="rect">
                            <a:avLst/>
                          </a:prstGeom>
                          <a:noFill/>
                          <a:ln>
                            <a:noFill/>
                          </a:ln>
                        </pic:spPr>
                      </pic:pic>
                    </a:graphicData>
                  </a:graphic>
                </wp:inline>
              </w:drawing>
            </w:r>
          </w:p>
        </w:tc>
        <w:tc>
          <w:tcPr>
            <w:tcW w:w="5850" w:type="dxa"/>
            <w:tcBorders>
              <w:top w:val="nil"/>
              <w:left w:val="nil"/>
              <w:bottom w:val="nil"/>
              <w:right w:val="nil"/>
            </w:tcBorders>
            <w:shd w:val="clear" w:color="auto" w:fill="auto"/>
            <w:hideMark/>
          </w:tcPr>
          <w:p w14:paraId="3358B0B7" w14:textId="77777777" w:rsidR="00F214B4" w:rsidRPr="00076A83" w:rsidRDefault="00F214B4" w:rsidP="00646E0A">
            <w:pPr>
              <w:rPr>
                <w:rFonts w:eastAsia="Calibri"/>
                <w:b/>
                <w:szCs w:val="22"/>
              </w:rPr>
            </w:pPr>
            <w:r w:rsidRPr="00076A83">
              <w:rPr>
                <w:rFonts w:eastAsia="Calibri"/>
                <w:b/>
                <w:szCs w:val="22"/>
              </w:rPr>
              <w:t>Skru korken godt på flasken.</w:t>
            </w:r>
          </w:p>
          <w:p w14:paraId="3358B0B8" w14:textId="77777777" w:rsidR="00F214B4" w:rsidRPr="00076A83" w:rsidRDefault="00F214B4" w:rsidP="00646E0A">
            <w:pPr>
              <w:rPr>
                <w:rFonts w:eastAsia="Calibri"/>
                <w:szCs w:val="22"/>
              </w:rPr>
            </w:pPr>
            <w:r w:rsidRPr="00076A83">
              <w:rPr>
                <w:rFonts w:eastAsia="Calibri"/>
                <w:b/>
                <w:szCs w:val="22"/>
              </w:rPr>
              <w:t xml:space="preserve">Ikke </w:t>
            </w:r>
            <w:r w:rsidRPr="00076A83">
              <w:rPr>
                <w:rFonts w:eastAsia="Calibri"/>
                <w:bCs/>
                <w:szCs w:val="22"/>
              </w:rPr>
              <w:t>fjern adapteren</w:t>
            </w:r>
            <w:r w:rsidRPr="00076A83">
              <w:rPr>
                <w:rFonts w:eastAsia="Calibri"/>
                <w:szCs w:val="22"/>
              </w:rPr>
              <w:t xml:space="preserve">. Korken passer </w:t>
            </w:r>
            <w:r w:rsidR="00BF48E1" w:rsidRPr="00076A83">
              <w:rPr>
                <w:rFonts w:eastAsia="Calibri"/>
                <w:szCs w:val="22"/>
              </w:rPr>
              <w:t>over</w:t>
            </w:r>
            <w:r w:rsidRPr="00076A83">
              <w:rPr>
                <w:rFonts w:eastAsia="Calibri"/>
                <w:szCs w:val="22"/>
              </w:rPr>
              <w:t xml:space="preserve"> den.</w:t>
            </w:r>
          </w:p>
        </w:tc>
      </w:tr>
      <w:tr w:rsidR="00F214B4" w:rsidRPr="003C75B5" w14:paraId="3358B0BD" w14:textId="77777777" w:rsidTr="00646E0A">
        <w:tc>
          <w:tcPr>
            <w:tcW w:w="715" w:type="dxa"/>
            <w:tcBorders>
              <w:top w:val="nil"/>
              <w:left w:val="nil"/>
              <w:bottom w:val="nil"/>
              <w:right w:val="nil"/>
            </w:tcBorders>
            <w:shd w:val="clear" w:color="auto" w:fill="auto"/>
          </w:tcPr>
          <w:p w14:paraId="3358B0BA" w14:textId="77777777" w:rsidR="00F214B4" w:rsidRPr="00076A83" w:rsidRDefault="00F214B4" w:rsidP="00646E0A">
            <w:pPr>
              <w:rPr>
                <w:rFonts w:eastAsia="Calibri"/>
                <w:b/>
                <w:szCs w:val="22"/>
              </w:rPr>
            </w:pPr>
          </w:p>
        </w:tc>
        <w:tc>
          <w:tcPr>
            <w:tcW w:w="3605" w:type="dxa"/>
            <w:tcBorders>
              <w:top w:val="nil"/>
              <w:left w:val="nil"/>
              <w:bottom w:val="nil"/>
              <w:right w:val="nil"/>
            </w:tcBorders>
            <w:shd w:val="clear" w:color="auto" w:fill="auto"/>
          </w:tcPr>
          <w:p w14:paraId="3358B0BB" w14:textId="77777777" w:rsidR="00F214B4" w:rsidRPr="00076A83" w:rsidRDefault="00F214B4" w:rsidP="00646E0A">
            <w:pPr>
              <w:rPr>
                <w:rFonts w:eastAsia="Calibri"/>
                <w:b/>
                <w:szCs w:val="22"/>
              </w:rPr>
            </w:pPr>
          </w:p>
        </w:tc>
        <w:tc>
          <w:tcPr>
            <w:tcW w:w="5850" w:type="dxa"/>
            <w:tcBorders>
              <w:top w:val="nil"/>
              <w:left w:val="nil"/>
              <w:bottom w:val="nil"/>
              <w:right w:val="nil"/>
            </w:tcBorders>
            <w:shd w:val="clear" w:color="auto" w:fill="auto"/>
          </w:tcPr>
          <w:p w14:paraId="3358B0BC" w14:textId="77777777" w:rsidR="00F214B4" w:rsidRPr="00076A83" w:rsidRDefault="00F214B4" w:rsidP="00646E0A">
            <w:pPr>
              <w:rPr>
                <w:rFonts w:eastAsia="Calibri"/>
                <w:b/>
                <w:szCs w:val="22"/>
              </w:rPr>
            </w:pPr>
          </w:p>
        </w:tc>
      </w:tr>
      <w:tr w:rsidR="00F214B4" w:rsidRPr="003C75B5" w14:paraId="3358B0C4" w14:textId="77777777" w:rsidTr="00646E0A">
        <w:tc>
          <w:tcPr>
            <w:tcW w:w="715" w:type="dxa"/>
            <w:tcBorders>
              <w:top w:val="nil"/>
              <w:left w:val="nil"/>
              <w:bottom w:val="nil"/>
              <w:right w:val="nil"/>
            </w:tcBorders>
            <w:shd w:val="clear" w:color="auto" w:fill="auto"/>
            <w:hideMark/>
          </w:tcPr>
          <w:p w14:paraId="3358B0BE" w14:textId="77777777" w:rsidR="00F214B4" w:rsidRPr="00076A83" w:rsidRDefault="00F214B4" w:rsidP="00646E0A">
            <w:pPr>
              <w:rPr>
                <w:rFonts w:eastAsia="Calibri"/>
                <w:b/>
                <w:szCs w:val="22"/>
                <w:lang w:val="en-GB"/>
              </w:rPr>
            </w:pPr>
            <w:r w:rsidRPr="00076A83">
              <w:rPr>
                <w:rFonts w:eastAsia="Calibri"/>
                <w:b/>
                <w:szCs w:val="22"/>
                <w:lang w:val="en-GB"/>
              </w:rPr>
              <w:t>4b</w:t>
            </w:r>
          </w:p>
        </w:tc>
        <w:tc>
          <w:tcPr>
            <w:tcW w:w="3605" w:type="dxa"/>
            <w:tcBorders>
              <w:top w:val="nil"/>
              <w:left w:val="nil"/>
              <w:bottom w:val="nil"/>
              <w:right w:val="nil"/>
            </w:tcBorders>
            <w:shd w:val="clear" w:color="auto" w:fill="auto"/>
            <w:hideMark/>
          </w:tcPr>
          <w:p w14:paraId="3358B0BF" w14:textId="5D91946B" w:rsidR="00F214B4" w:rsidRPr="00076A83" w:rsidRDefault="0030683B" w:rsidP="00646E0A">
            <w:pPr>
              <w:rPr>
                <w:rFonts w:eastAsia="Calibri"/>
                <w:szCs w:val="22"/>
                <w:lang w:val="en-GB"/>
              </w:rPr>
            </w:pPr>
            <w:r>
              <w:rPr>
                <w:rFonts w:eastAsia="Calibri"/>
                <w:noProof/>
                <w:szCs w:val="22"/>
                <w:lang w:val="en-GB"/>
              </w:rPr>
              <w:drawing>
                <wp:inline distT="0" distB="0" distL="0" distR="0" wp14:anchorId="3358B156" wp14:editId="32BC597E">
                  <wp:extent cx="1152525" cy="1704975"/>
                  <wp:effectExtent l="0" t="0" r="0" b="0"/>
                  <wp:docPr id="2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52525" cy="1704975"/>
                          </a:xfrm>
                          <a:prstGeom prst="rect">
                            <a:avLst/>
                          </a:prstGeom>
                          <a:noFill/>
                          <a:ln>
                            <a:noFill/>
                          </a:ln>
                        </pic:spPr>
                      </pic:pic>
                    </a:graphicData>
                  </a:graphic>
                </wp:inline>
              </w:drawing>
            </w:r>
          </w:p>
        </w:tc>
        <w:tc>
          <w:tcPr>
            <w:tcW w:w="5850" w:type="dxa"/>
            <w:tcBorders>
              <w:top w:val="nil"/>
              <w:left w:val="nil"/>
              <w:bottom w:val="nil"/>
              <w:right w:val="nil"/>
            </w:tcBorders>
            <w:shd w:val="clear" w:color="auto" w:fill="auto"/>
            <w:hideMark/>
          </w:tcPr>
          <w:p w14:paraId="3358B0C0" w14:textId="77777777" w:rsidR="00F214B4" w:rsidRPr="00076A83" w:rsidRDefault="00F214B4" w:rsidP="00646E0A">
            <w:pPr>
              <w:rPr>
                <w:rFonts w:eastAsia="Calibri"/>
                <w:b/>
                <w:szCs w:val="22"/>
              </w:rPr>
            </w:pPr>
            <w:r w:rsidRPr="00076A83">
              <w:rPr>
                <w:rFonts w:eastAsia="Calibri"/>
                <w:b/>
                <w:szCs w:val="22"/>
              </w:rPr>
              <w:t>Fyll doseringssprøyten med rent vann.</w:t>
            </w:r>
          </w:p>
          <w:p w14:paraId="3358B0C1" w14:textId="13C01E5A" w:rsidR="00F214B4" w:rsidRPr="00076A83" w:rsidRDefault="0030683B" w:rsidP="00646E0A">
            <w:pPr>
              <w:ind w:left="432" w:hanging="432"/>
              <w:rPr>
                <w:rFonts w:eastAsia="Calibri"/>
                <w:b/>
                <w:szCs w:val="22"/>
              </w:rPr>
            </w:pPr>
            <w:r>
              <w:rPr>
                <w:rFonts w:eastAsia="MS Gothic"/>
                <w:b/>
                <w:noProof/>
                <w:szCs w:val="22"/>
                <w:lang w:val="en-GB"/>
              </w:rPr>
              <w:drawing>
                <wp:inline distT="0" distB="0" distL="0" distR="0" wp14:anchorId="3358B157" wp14:editId="198EBB9C">
                  <wp:extent cx="247650" cy="209550"/>
                  <wp:effectExtent l="0" t="0" r="0"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00F214B4" w:rsidRPr="00076A83">
              <w:rPr>
                <w:rFonts w:eastAsia="Calibri"/>
                <w:b/>
                <w:szCs w:val="22"/>
              </w:rPr>
              <w:t xml:space="preserve">Ikke </w:t>
            </w:r>
            <w:r w:rsidR="00F214B4" w:rsidRPr="00076A83">
              <w:rPr>
                <w:rFonts w:eastAsia="Calibri"/>
                <w:szCs w:val="22"/>
              </w:rPr>
              <w:t>vask doseringssprøyten med såpe eller vaskemiddel.</w:t>
            </w:r>
          </w:p>
          <w:p w14:paraId="3358B0C2" w14:textId="2483AC6C" w:rsidR="00F214B4" w:rsidRPr="00076A83" w:rsidRDefault="0030683B" w:rsidP="00646E0A">
            <w:pPr>
              <w:ind w:left="432" w:hanging="432"/>
              <w:rPr>
                <w:rFonts w:eastAsia="Calibri"/>
                <w:szCs w:val="22"/>
              </w:rPr>
            </w:pPr>
            <w:r>
              <w:rPr>
                <w:rFonts w:eastAsia="Calibri"/>
                <w:noProof/>
                <w:szCs w:val="22"/>
                <w:lang w:val="en-GB"/>
              </w:rPr>
              <w:drawing>
                <wp:inline distT="0" distB="0" distL="0" distR="0" wp14:anchorId="3358B158" wp14:editId="2F3BCF12">
                  <wp:extent cx="247650" cy="209550"/>
                  <wp:effectExtent l="0" t="0" r="0" b="0"/>
                  <wp:docPr id="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00F214B4" w:rsidRPr="00076A83">
              <w:rPr>
                <w:rFonts w:eastAsia="Calibri"/>
                <w:b/>
                <w:szCs w:val="22"/>
              </w:rPr>
              <w:t xml:space="preserve">Ikke </w:t>
            </w:r>
            <w:r w:rsidR="00F214B4" w:rsidRPr="00076A83">
              <w:rPr>
                <w:rFonts w:eastAsia="Calibri"/>
                <w:szCs w:val="22"/>
              </w:rPr>
              <w:t xml:space="preserve">fjern stempelet fra doseringssprøyten. </w:t>
            </w:r>
          </w:p>
          <w:p w14:paraId="3358B0C3" w14:textId="77777777" w:rsidR="00F214B4" w:rsidRPr="00076A83" w:rsidRDefault="00F214B4" w:rsidP="00646E0A">
            <w:pPr>
              <w:rPr>
                <w:rFonts w:eastAsia="Calibri"/>
                <w:szCs w:val="22"/>
              </w:rPr>
            </w:pPr>
            <w:r w:rsidRPr="00076A83">
              <w:rPr>
                <w:rFonts w:eastAsia="Calibri"/>
                <w:szCs w:val="22"/>
              </w:rPr>
              <w:t xml:space="preserve">Fyll et glass med rent vann. Sett sprøyten i vannet og trekk opp stempelet for å </w:t>
            </w:r>
            <w:r w:rsidRPr="00076A83">
              <w:rPr>
                <w:rFonts w:eastAsia="Calibri"/>
                <w:b/>
                <w:szCs w:val="22"/>
              </w:rPr>
              <w:t>fylle sprøyten med vann</w:t>
            </w:r>
            <w:r w:rsidRPr="00076A83">
              <w:rPr>
                <w:rFonts w:eastAsia="Calibri"/>
                <w:szCs w:val="22"/>
              </w:rPr>
              <w:t>.</w:t>
            </w:r>
          </w:p>
        </w:tc>
      </w:tr>
      <w:tr w:rsidR="00F214B4" w:rsidRPr="003C75B5" w14:paraId="3358B0C8" w14:textId="77777777" w:rsidTr="00646E0A">
        <w:tc>
          <w:tcPr>
            <w:tcW w:w="715" w:type="dxa"/>
            <w:tcBorders>
              <w:top w:val="nil"/>
              <w:left w:val="nil"/>
              <w:bottom w:val="nil"/>
              <w:right w:val="nil"/>
            </w:tcBorders>
            <w:shd w:val="clear" w:color="auto" w:fill="auto"/>
          </w:tcPr>
          <w:p w14:paraId="3358B0C5" w14:textId="77777777" w:rsidR="00F214B4" w:rsidRPr="00076A83" w:rsidRDefault="00F214B4" w:rsidP="00646E0A">
            <w:pPr>
              <w:rPr>
                <w:rFonts w:eastAsia="Calibri"/>
                <w:b/>
                <w:szCs w:val="22"/>
              </w:rPr>
            </w:pPr>
          </w:p>
        </w:tc>
        <w:tc>
          <w:tcPr>
            <w:tcW w:w="3605" w:type="dxa"/>
            <w:tcBorders>
              <w:top w:val="nil"/>
              <w:left w:val="nil"/>
              <w:bottom w:val="nil"/>
              <w:right w:val="nil"/>
            </w:tcBorders>
            <w:shd w:val="clear" w:color="auto" w:fill="auto"/>
          </w:tcPr>
          <w:p w14:paraId="3358B0C6" w14:textId="77777777" w:rsidR="00F214B4" w:rsidRPr="00076A83" w:rsidRDefault="00F214B4" w:rsidP="00646E0A">
            <w:pPr>
              <w:rPr>
                <w:rFonts w:eastAsia="Calibri"/>
                <w:b/>
                <w:szCs w:val="22"/>
              </w:rPr>
            </w:pPr>
          </w:p>
        </w:tc>
        <w:tc>
          <w:tcPr>
            <w:tcW w:w="5850" w:type="dxa"/>
            <w:tcBorders>
              <w:top w:val="nil"/>
              <w:left w:val="nil"/>
              <w:bottom w:val="nil"/>
              <w:right w:val="nil"/>
            </w:tcBorders>
            <w:shd w:val="clear" w:color="auto" w:fill="auto"/>
          </w:tcPr>
          <w:p w14:paraId="3358B0C7" w14:textId="77777777" w:rsidR="00F214B4" w:rsidRPr="00076A83" w:rsidRDefault="00F214B4" w:rsidP="00646E0A">
            <w:pPr>
              <w:rPr>
                <w:rFonts w:eastAsia="Calibri"/>
                <w:b/>
                <w:szCs w:val="22"/>
              </w:rPr>
            </w:pPr>
          </w:p>
        </w:tc>
      </w:tr>
      <w:tr w:rsidR="00F214B4" w:rsidRPr="003C75B5" w14:paraId="3358B0D0" w14:textId="77777777" w:rsidTr="00646E0A">
        <w:tc>
          <w:tcPr>
            <w:tcW w:w="715" w:type="dxa"/>
            <w:tcBorders>
              <w:top w:val="nil"/>
              <w:left w:val="nil"/>
              <w:bottom w:val="nil"/>
              <w:right w:val="nil"/>
            </w:tcBorders>
            <w:shd w:val="clear" w:color="auto" w:fill="auto"/>
            <w:hideMark/>
          </w:tcPr>
          <w:p w14:paraId="3358B0C9" w14:textId="77777777" w:rsidR="00F214B4" w:rsidRPr="00076A83" w:rsidRDefault="00F214B4" w:rsidP="00646E0A">
            <w:pPr>
              <w:rPr>
                <w:rFonts w:eastAsia="Calibri"/>
                <w:b/>
                <w:szCs w:val="22"/>
                <w:lang w:val="en-GB"/>
              </w:rPr>
            </w:pPr>
            <w:r w:rsidRPr="00076A83">
              <w:rPr>
                <w:rFonts w:eastAsia="Calibri"/>
                <w:b/>
                <w:szCs w:val="22"/>
                <w:lang w:val="en-GB"/>
              </w:rPr>
              <w:t>4c</w:t>
            </w:r>
          </w:p>
        </w:tc>
        <w:tc>
          <w:tcPr>
            <w:tcW w:w="3605" w:type="dxa"/>
            <w:tcBorders>
              <w:top w:val="nil"/>
              <w:left w:val="nil"/>
              <w:bottom w:val="nil"/>
              <w:right w:val="nil"/>
            </w:tcBorders>
            <w:shd w:val="clear" w:color="auto" w:fill="auto"/>
            <w:hideMark/>
          </w:tcPr>
          <w:p w14:paraId="3358B0CA" w14:textId="0F867DF9" w:rsidR="00F214B4" w:rsidRPr="00076A83" w:rsidRDefault="0030683B" w:rsidP="00646E0A">
            <w:pPr>
              <w:rPr>
                <w:rFonts w:eastAsia="Calibri"/>
                <w:szCs w:val="22"/>
                <w:lang w:val="en-GB"/>
              </w:rPr>
            </w:pPr>
            <w:r>
              <w:rPr>
                <w:rFonts w:eastAsia="Calibri"/>
                <w:noProof/>
                <w:szCs w:val="22"/>
                <w:lang w:val="en-GB"/>
              </w:rPr>
              <w:drawing>
                <wp:inline distT="0" distB="0" distL="0" distR="0" wp14:anchorId="3358B159" wp14:editId="60D2BC16">
                  <wp:extent cx="1362075" cy="1609725"/>
                  <wp:effectExtent l="0" t="0" r="0" b="0"/>
                  <wp:docPr id="2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62075" cy="1609725"/>
                          </a:xfrm>
                          <a:prstGeom prst="rect">
                            <a:avLst/>
                          </a:prstGeom>
                          <a:noFill/>
                          <a:ln>
                            <a:noFill/>
                          </a:ln>
                        </pic:spPr>
                      </pic:pic>
                    </a:graphicData>
                  </a:graphic>
                </wp:inline>
              </w:drawing>
            </w:r>
          </w:p>
        </w:tc>
        <w:tc>
          <w:tcPr>
            <w:tcW w:w="5850" w:type="dxa"/>
            <w:tcBorders>
              <w:top w:val="nil"/>
              <w:left w:val="nil"/>
              <w:bottom w:val="nil"/>
              <w:right w:val="nil"/>
            </w:tcBorders>
            <w:shd w:val="clear" w:color="auto" w:fill="auto"/>
            <w:hideMark/>
          </w:tcPr>
          <w:p w14:paraId="3358B0CB" w14:textId="77777777" w:rsidR="00F214B4" w:rsidRPr="00076A83" w:rsidRDefault="00F214B4" w:rsidP="00646E0A">
            <w:pPr>
              <w:rPr>
                <w:rFonts w:eastAsia="Calibri"/>
                <w:b/>
                <w:szCs w:val="22"/>
              </w:rPr>
            </w:pPr>
            <w:r w:rsidRPr="00076A83">
              <w:rPr>
                <w:rFonts w:eastAsia="Calibri"/>
                <w:b/>
                <w:szCs w:val="22"/>
              </w:rPr>
              <w:t>Skyv stempelet ned og sprøyt vannet ned i glasset eller i vasken.</w:t>
            </w:r>
          </w:p>
          <w:p w14:paraId="3358B0CC" w14:textId="60B4277A" w:rsidR="00F214B4" w:rsidRPr="00076A83" w:rsidRDefault="00F214B4" w:rsidP="00646E0A">
            <w:pPr>
              <w:rPr>
                <w:rFonts w:eastAsia="Calibri"/>
                <w:szCs w:val="22"/>
              </w:rPr>
            </w:pPr>
            <w:r w:rsidRPr="00076A83">
              <w:rPr>
                <w:rFonts w:eastAsia="Calibri"/>
                <w:szCs w:val="22"/>
              </w:rPr>
              <w:t xml:space="preserve">Pass på at vannet er fjernet fra </w:t>
            </w:r>
            <w:r w:rsidR="002160EC">
              <w:rPr>
                <w:rFonts w:eastAsia="Calibri"/>
                <w:szCs w:val="22"/>
              </w:rPr>
              <w:t>doserings</w:t>
            </w:r>
            <w:r w:rsidRPr="00076A83">
              <w:rPr>
                <w:rFonts w:eastAsia="Calibri"/>
                <w:szCs w:val="22"/>
              </w:rPr>
              <w:t>sprøyten.</w:t>
            </w:r>
          </w:p>
          <w:p w14:paraId="3358B0CD" w14:textId="77777777" w:rsidR="00F214B4" w:rsidRPr="00076A83" w:rsidRDefault="00F214B4" w:rsidP="00646E0A">
            <w:pPr>
              <w:rPr>
                <w:rFonts w:eastAsia="Calibri"/>
                <w:szCs w:val="22"/>
              </w:rPr>
            </w:pPr>
            <w:r w:rsidRPr="00076A83">
              <w:rPr>
                <w:rFonts w:eastAsia="Calibri"/>
                <w:szCs w:val="22"/>
              </w:rPr>
              <w:t xml:space="preserve">Rist av overflødig vann </w:t>
            </w:r>
            <w:r w:rsidR="00BF48E1" w:rsidRPr="00076A83">
              <w:rPr>
                <w:rFonts w:eastAsia="Calibri"/>
                <w:szCs w:val="22"/>
              </w:rPr>
              <w:t>fra</w:t>
            </w:r>
            <w:r w:rsidRPr="00076A83">
              <w:rPr>
                <w:rFonts w:eastAsia="Calibri"/>
                <w:szCs w:val="22"/>
              </w:rPr>
              <w:t xml:space="preserve"> sprøyten og tørk </w:t>
            </w:r>
            <w:r w:rsidR="00BF48E1" w:rsidRPr="00076A83">
              <w:rPr>
                <w:rFonts w:eastAsia="Calibri"/>
                <w:szCs w:val="22"/>
              </w:rPr>
              <w:t>den</w:t>
            </w:r>
            <w:r w:rsidRPr="00076A83">
              <w:rPr>
                <w:rFonts w:eastAsia="Calibri"/>
                <w:szCs w:val="22"/>
              </w:rPr>
              <w:t xml:space="preserve"> med tørkepapir. </w:t>
            </w:r>
          </w:p>
          <w:p w14:paraId="3358B0CE" w14:textId="77777777" w:rsidR="00F214B4" w:rsidRPr="00076A83" w:rsidRDefault="00F214B4" w:rsidP="00646E0A">
            <w:pPr>
              <w:rPr>
                <w:rFonts w:eastAsia="Calibri"/>
                <w:b/>
                <w:szCs w:val="22"/>
              </w:rPr>
            </w:pPr>
            <w:r w:rsidRPr="00076A83">
              <w:rPr>
                <w:rFonts w:eastAsia="Calibri"/>
                <w:szCs w:val="22"/>
              </w:rPr>
              <w:t>Oppbevar doseringssprøyten og flasken i originalemballasjen.</w:t>
            </w:r>
          </w:p>
          <w:p w14:paraId="3358B0CF" w14:textId="77777777" w:rsidR="00F214B4" w:rsidRPr="00076A83" w:rsidRDefault="00F214B4" w:rsidP="00646E0A">
            <w:pPr>
              <w:rPr>
                <w:rFonts w:eastAsia="Calibri"/>
                <w:b/>
                <w:szCs w:val="22"/>
              </w:rPr>
            </w:pPr>
            <w:r w:rsidRPr="00076A83">
              <w:rPr>
                <w:rFonts w:eastAsia="Calibri"/>
                <w:b/>
                <w:szCs w:val="22"/>
              </w:rPr>
              <w:t>Vask hendene med såpe og vann.</w:t>
            </w:r>
          </w:p>
        </w:tc>
      </w:tr>
    </w:tbl>
    <w:p w14:paraId="3358B0D1" w14:textId="77777777" w:rsidR="00F214B4" w:rsidRPr="002C3019" w:rsidRDefault="00F214B4" w:rsidP="00F214B4">
      <w:pPr>
        <w:ind w:left="187" w:right="130"/>
        <w:contextualSpacing/>
        <w:rPr>
          <w:rFonts w:eastAsia="Calibri"/>
          <w:b/>
          <w:szCs w:val="22"/>
        </w:rPr>
      </w:pPr>
    </w:p>
    <w:p w14:paraId="3358B0D2" w14:textId="77777777" w:rsidR="00F214B4" w:rsidRPr="002C3019" w:rsidRDefault="00F214B4" w:rsidP="00F214B4">
      <w:pPr>
        <w:ind w:left="360" w:right="126" w:hanging="360"/>
        <w:contextualSpacing/>
        <w:rPr>
          <w:rFonts w:eastAsia="Calibri"/>
          <w:b/>
          <w:szCs w:val="22"/>
        </w:rPr>
      </w:pPr>
    </w:p>
    <w:p w14:paraId="3358B0D3" w14:textId="77777777" w:rsidR="00D278CF" w:rsidRPr="00076A83" w:rsidRDefault="005620E6" w:rsidP="00D278CF">
      <w:pPr>
        <w:widowControl w:val="0"/>
        <w:ind w:right="126"/>
        <w:rPr>
          <w:rFonts w:eastAsia="Calibri"/>
          <w:b/>
          <w:szCs w:val="22"/>
        </w:rPr>
      </w:pPr>
      <w:r>
        <w:rPr>
          <w:rFonts w:eastAsia="Calibri"/>
          <w:b/>
          <w:bCs/>
          <w:szCs w:val="22"/>
        </w:rPr>
        <w:t>DESTRU</w:t>
      </w:r>
      <w:r w:rsidR="003C75B5">
        <w:rPr>
          <w:rFonts w:eastAsia="Calibri"/>
          <w:b/>
          <w:bCs/>
          <w:szCs w:val="22"/>
        </w:rPr>
        <w:t>KSJON</w:t>
      </w:r>
      <w:r>
        <w:rPr>
          <w:rFonts w:eastAsia="Calibri"/>
          <w:b/>
          <w:bCs/>
          <w:szCs w:val="22"/>
        </w:rPr>
        <w:t xml:space="preserve"> AV LEGEMIDDEL</w:t>
      </w:r>
    </w:p>
    <w:p w14:paraId="3358B0D4" w14:textId="77777777" w:rsidR="00D278CF" w:rsidRPr="00076A83" w:rsidRDefault="00D278CF" w:rsidP="00D278CF">
      <w:pPr>
        <w:widowControl w:val="0"/>
        <w:ind w:right="126"/>
        <w:rPr>
          <w:rFonts w:eastAsia="Calibri"/>
          <w:bCs/>
          <w:szCs w:val="22"/>
        </w:rPr>
      </w:pPr>
      <w:r w:rsidRPr="00076A83">
        <w:rPr>
          <w:rFonts w:eastAsia="Calibri"/>
          <w:bCs/>
          <w:szCs w:val="22"/>
        </w:rPr>
        <w:t>Legemidler skal ikke kastes i avløpsvann eller sammen med husholdningsavfall. Spør på apoteket hvordan du skal kaste legemidler som du ikke lenger bruker. Disse tiltakene bidrar til å beskytte miljøet.</w:t>
      </w:r>
    </w:p>
    <w:p w14:paraId="3358B0D5" w14:textId="77777777" w:rsidR="00F214B4" w:rsidRPr="00076A83" w:rsidRDefault="00F214B4" w:rsidP="00F214B4">
      <w:pPr>
        <w:widowControl w:val="0"/>
        <w:ind w:right="126"/>
        <w:rPr>
          <w:rFonts w:eastAsia="Calibri"/>
          <w:szCs w:val="22"/>
        </w:rPr>
      </w:pPr>
    </w:p>
    <w:p w14:paraId="3358B0D6" w14:textId="77777777" w:rsidR="00F214B4" w:rsidRPr="00076A83" w:rsidRDefault="005620E6" w:rsidP="00F214B4">
      <w:pPr>
        <w:widowControl w:val="0"/>
        <w:ind w:right="126"/>
        <w:rPr>
          <w:rFonts w:eastAsia="Calibri"/>
          <w:b/>
          <w:szCs w:val="22"/>
        </w:rPr>
      </w:pPr>
      <w:r w:rsidRPr="00076A83">
        <w:rPr>
          <w:rFonts w:eastAsia="Calibri"/>
          <w:b/>
          <w:szCs w:val="22"/>
        </w:rPr>
        <w:t>DESTRU</w:t>
      </w:r>
      <w:r w:rsidR="003C75B5" w:rsidRPr="00076A83">
        <w:rPr>
          <w:rFonts w:eastAsia="Calibri"/>
          <w:b/>
          <w:szCs w:val="22"/>
        </w:rPr>
        <w:t>KSJON</w:t>
      </w:r>
      <w:r w:rsidRPr="00076A83">
        <w:rPr>
          <w:rFonts w:eastAsia="Calibri"/>
          <w:b/>
          <w:szCs w:val="22"/>
        </w:rPr>
        <w:t xml:space="preserve"> AV S</w:t>
      </w:r>
      <w:r w:rsidRPr="00077AFB">
        <w:rPr>
          <w:rFonts w:eastAsia="Calibri"/>
          <w:b/>
          <w:szCs w:val="22"/>
        </w:rPr>
        <w:t>PRØYTE</w:t>
      </w:r>
    </w:p>
    <w:p w14:paraId="3358B0D7" w14:textId="77777777" w:rsidR="00F214B4" w:rsidRPr="00076A83" w:rsidRDefault="00092484" w:rsidP="00F214B4">
      <w:pPr>
        <w:widowControl w:val="0"/>
        <w:ind w:right="126"/>
        <w:rPr>
          <w:rFonts w:eastAsia="Calibri"/>
          <w:szCs w:val="22"/>
        </w:rPr>
      </w:pPr>
      <w:r w:rsidRPr="00076A83">
        <w:rPr>
          <w:rFonts w:eastAsia="Calibri"/>
          <w:szCs w:val="22"/>
        </w:rPr>
        <w:t>Spør lege, apotek eller sykepleier hvor</w:t>
      </w:r>
      <w:r w:rsidRPr="00092484">
        <w:rPr>
          <w:rFonts w:eastAsia="Calibri"/>
          <w:szCs w:val="22"/>
        </w:rPr>
        <w:t xml:space="preserve">dan du skal </w:t>
      </w:r>
      <w:r w:rsidRPr="00076A83">
        <w:rPr>
          <w:rFonts w:eastAsia="Calibri"/>
          <w:szCs w:val="22"/>
        </w:rPr>
        <w:t>kas</w:t>
      </w:r>
      <w:r>
        <w:rPr>
          <w:rFonts w:eastAsia="Calibri"/>
          <w:szCs w:val="22"/>
        </w:rPr>
        <w:t>te sprøyten.</w:t>
      </w:r>
    </w:p>
    <w:p w14:paraId="3358B0D8" w14:textId="77777777" w:rsidR="00F214B4" w:rsidRPr="00076A83" w:rsidRDefault="00F214B4" w:rsidP="00F214B4">
      <w:pPr>
        <w:ind w:left="187" w:right="130"/>
        <w:contextualSpacing/>
        <w:rPr>
          <w:rFonts w:eastAsia="Calibri"/>
          <w:szCs w:val="22"/>
        </w:rPr>
      </w:pPr>
    </w:p>
    <w:p w14:paraId="3358B0D9" w14:textId="77777777" w:rsidR="00F214B4" w:rsidRPr="00076A83" w:rsidRDefault="005620E6" w:rsidP="00F214B4">
      <w:pPr>
        <w:rPr>
          <w:rFonts w:eastAsia="Calibri"/>
          <w:b/>
          <w:szCs w:val="22"/>
        </w:rPr>
      </w:pPr>
      <w:r w:rsidRPr="00076A83">
        <w:rPr>
          <w:rFonts w:eastAsia="Calibri"/>
          <w:b/>
          <w:szCs w:val="22"/>
        </w:rPr>
        <w:t>OPPBEVARINGSBETINGELSER</w:t>
      </w:r>
    </w:p>
    <w:p w14:paraId="3358B0DA" w14:textId="77777777" w:rsidR="00F214B4" w:rsidRPr="00076A83" w:rsidRDefault="00092484" w:rsidP="00F214B4">
      <w:pPr>
        <w:rPr>
          <w:rFonts w:eastAsia="Calibri"/>
          <w:szCs w:val="22"/>
        </w:rPr>
      </w:pPr>
      <w:r w:rsidRPr="00076A83">
        <w:rPr>
          <w:rFonts w:eastAsia="Calibri"/>
          <w:szCs w:val="22"/>
        </w:rPr>
        <w:t xml:space="preserve">Dette legemidlet </w:t>
      </w:r>
      <w:r>
        <w:rPr>
          <w:rFonts w:eastAsia="Calibri"/>
          <w:szCs w:val="22"/>
        </w:rPr>
        <w:t>k</w:t>
      </w:r>
      <w:r w:rsidRPr="00076A83">
        <w:rPr>
          <w:rFonts w:eastAsia="Calibri"/>
          <w:szCs w:val="22"/>
        </w:rPr>
        <w:t>rever ingen s</w:t>
      </w:r>
      <w:r>
        <w:rPr>
          <w:rFonts w:eastAsia="Calibri"/>
          <w:szCs w:val="22"/>
        </w:rPr>
        <w:t>pesielle oppbevaringsbetingelser.</w:t>
      </w:r>
    </w:p>
    <w:p w14:paraId="3358B0DB" w14:textId="77777777" w:rsidR="00F214B4" w:rsidRPr="00076A83" w:rsidRDefault="00F54702" w:rsidP="00F214B4">
      <w:pPr>
        <w:rPr>
          <w:rFonts w:eastAsia="Calibri"/>
          <w:szCs w:val="22"/>
        </w:rPr>
      </w:pPr>
      <w:r w:rsidRPr="00076A83">
        <w:rPr>
          <w:rFonts w:eastAsia="Calibri"/>
          <w:szCs w:val="22"/>
        </w:rPr>
        <w:t>Oppbevar</w:t>
      </w:r>
      <w:r w:rsidR="00092484" w:rsidRPr="00940477">
        <w:rPr>
          <w:rFonts w:eastAsia="Calibri"/>
          <w:szCs w:val="22"/>
        </w:rPr>
        <w:t xml:space="preserve"> flaske</w:t>
      </w:r>
      <w:r w:rsidR="003C75B5" w:rsidRPr="00076A83">
        <w:rPr>
          <w:rFonts w:eastAsia="Calibri"/>
          <w:szCs w:val="22"/>
        </w:rPr>
        <w:t>n</w:t>
      </w:r>
      <w:r w:rsidR="00092484" w:rsidRPr="00940477">
        <w:rPr>
          <w:rFonts w:eastAsia="Calibri"/>
          <w:szCs w:val="22"/>
        </w:rPr>
        <w:t xml:space="preserve"> stående.</w:t>
      </w:r>
    </w:p>
    <w:p w14:paraId="3358B0DC" w14:textId="77777777" w:rsidR="00F214B4" w:rsidRPr="00076A83" w:rsidRDefault="00092484" w:rsidP="00F214B4">
      <w:pPr>
        <w:rPr>
          <w:rFonts w:eastAsia="Calibri"/>
          <w:szCs w:val="22"/>
        </w:rPr>
      </w:pPr>
      <w:r w:rsidRPr="00076A83">
        <w:rPr>
          <w:rFonts w:eastAsia="Calibri"/>
          <w:szCs w:val="22"/>
        </w:rPr>
        <w:t>Oppbevar flasken og doseringssprøyten utilgjengelig for barn.</w:t>
      </w:r>
    </w:p>
    <w:p w14:paraId="3358B0DD" w14:textId="77777777" w:rsidR="00F214B4" w:rsidRPr="00076A83" w:rsidRDefault="00F214B4" w:rsidP="00F214B4">
      <w:pPr>
        <w:ind w:right="126"/>
        <w:rPr>
          <w:rFonts w:eastAsia="Calibri"/>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7921"/>
      </w:tblGrid>
      <w:tr w:rsidR="00F214B4" w:rsidRPr="00F54702" w14:paraId="3358B0DF" w14:textId="77777777" w:rsidTr="00646E0A">
        <w:tc>
          <w:tcPr>
            <w:tcW w:w="9360" w:type="dxa"/>
            <w:gridSpan w:val="2"/>
            <w:tcBorders>
              <w:top w:val="nil"/>
              <w:left w:val="nil"/>
              <w:bottom w:val="nil"/>
              <w:right w:val="nil"/>
            </w:tcBorders>
            <w:shd w:val="clear" w:color="auto" w:fill="auto"/>
            <w:hideMark/>
          </w:tcPr>
          <w:p w14:paraId="3358B0DE" w14:textId="77777777" w:rsidR="00F214B4" w:rsidRPr="00076A83" w:rsidRDefault="00F214B4" w:rsidP="00646E0A">
            <w:pPr>
              <w:rPr>
                <w:rFonts w:eastAsia="Calibri"/>
                <w:b/>
                <w:szCs w:val="22"/>
                <w:lang w:val="en-GB"/>
              </w:rPr>
            </w:pPr>
            <w:r w:rsidRPr="00076A83">
              <w:rPr>
                <w:rFonts w:eastAsia="Calibri"/>
                <w:b/>
                <w:szCs w:val="22"/>
                <w:lang w:val="en-GB"/>
              </w:rPr>
              <w:t>OFTE STILTE SPØRSMÅL</w:t>
            </w:r>
          </w:p>
        </w:tc>
      </w:tr>
      <w:tr w:rsidR="00F214B4" w:rsidRPr="00F54702" w14:paraId="3358B0E1" w14:textId="77777777" w:rsidTr="00646E0A">
        <w:tc>
          <w:tcPr>
            <w:tcW w:w="9360" w:type="dxa"/>
            <w:gridSpan w:val="2"/>
            <w:tcBorders>
              <w:top w:val="nil"/>
              <w:left w:val="nil"/>
              <w:bottom w:val="nil"/>
              <w:right w:val="nil"/>
            </w:tcBorders>
            <w:shd w:val="clear" w:color="auto" w:fill="auto"/>
          </w:tcPr>
          <w:p w14:paraId="3358B0E0" w14:textId="77777777" w:rsidR="00F214B4" w:rsidRPr="00076A83" w:rsidRDefault="00F214B4" w:rsidP="00646E0A">
            <w:pPr>
              <w:rPr>
                <w:rFonts w:eastAsia="Calibri"/>
                <w:szCs w:val="22"/>
                <w:lang w:val="en-GB"/>
              </w:rPr>
            </w:pPr>
          </w:p>
        </w:tc>
      </w:tr>
      <w:tr w:rsidR="00F214B4" w:rsidRPr="00F54702" w14:paraId="3358B0E4" w14:textId="77777777" w:rsidTr="00646E0A">
        <w:tc>
          <w:tcPr>
            <w:tcW w:w="470" w:type="dxa"/>
            <w:tcBorders>
              <w:top w:val="nil"/>
              <w:left w:val="nil"/>
              <w:bottom w:val="nil"/>
              <w:right w:val="nil"/>
            </w:tcBorders>
            <w:shd w:val="clear" w:color="auto" w:fill="auto"/>
            <w:hideMark/>
          </w:tcPr>
          <w:p w14:paraId="3358B0E2" w14:textId="00F277D9" w:rsidR="00F214B4" w:rsidRPr="00076A83" w:rsidRDefault="00D36443" w:rsidP="00646E0A">
            <w:pPr>
              <w:rPr>
                <w:rFonts w:eastAsia="Calibri"/>
                <w:b/>
                <w:szCs w:val="22"/>
                <w:lang w:val="en-GB"/>
              </w:rPr>
            </w:pPr>
            <w:r>
              <w:rPr>
                <w:rFonts w:eastAsia="Calibri"/>
                <w:b/>
                <w:szCs w:val="22"/>
                <w:lang w:val="en-GB"/>
              </w:rPr>
              <w:t>SPØRSMÅL</w:t>
            </w:r>
          </w:p>
        </w:tc>
        <w:tc>
          <w:tcPr>
            <w:tcW w:w="8890" w:type="dxa"/>
            <w:tcBorders>
              <w:top w:val="nil"/>
              <w:left w:val="nil"/>
              <w:bottom w:val="nil"/>
              <w:right w:val="nil"/>
            </w:tcBorders>
            <w:shd w:val="clear" w:color="auto" w:fill="auto"/>
            <w:hideMark/>
          </w:tcPr>
          <w:p w14:paraId="3358B0E3" w14:textId="77777777" w:rsidR="00F214B4" w:rsidRPr="00076A83" w:rsidRDefault="008C2CF7" w:rsidP="00646E0A">
            <w:pPr>
              <w:rPr>
                <w:rFonts w:eastAsia="Calibri"/>
                <w:b/>
                <w:szCs w:val="22"/>
              </w:rPr>
            </w:pPr>
            <w:r w:rsidRPr="00076A83">
              <w:rPr>
                <w:rFonts w:eastAsia="Calibri"/>
                <w:b/>
                <w:szCs w:val="22"/>
              </w:rPr>
              <w:t>Hva hvis det er en luft</w:t>
            </w:r>
            <w:r w:rsidR="006178DD">
              <w:rPr>
                <w:rFonts w:eastAsia="Calibri"/>
                <w:b/>
                <w:szCs w:val="22"/>
              </w:rPr>
              <w:t>boble</w:t>
            </w:r>
            <w:r w:rsidRPr="00076A83">
              <w:rPr>
                <w:rFonts w:eastAsia="Calibri"/>
                <w:b/>
                <w:szCs w:val="22"/>
              </w:rPr>
              <w:t xml:space="preserve"> i doseringssprøyten?</w:t>
            </w:r>
          </w:p>
        </w:tc>
      </w:tr>
      <w:tr w:rsidR="00F214B4" w:rsidRPr="00F54702" w14:paraId="3358B0E7" w14:textId="77777777" w:rsidTr="00646E0A">
        <w:tc>
          <w:tcPr>
            <w:tcW w:w="470" w:type="dxa"/>
            <w:tcBorders>
              <w:top w:val="nil"/>
              <w:left w:val="nil"/>
              <w:bottom w:val="nil"/>
              <w:right w:val="nil"/>
            </w:tcBorders>
            <w:shd w:val="clear" w:color="auto" w:fill="auto"/>
            <w:hideMark/>
          </w:tcPr>
          <w:p w14:paraId="3358B0E5" w14:textId="77777777" w:rsidR="00F214B4" w:rsidRPr="00076A83" w:rsidRDefault="00D36443" w:rsidP="00646E0A">
            <w:pPr>
              <w:rPr>
                <w:rFonts w:eastAsia="Calibri"/>
                <w:b/>
                <w:szCs w:val="22"/>
                <w:lang w:val="en-GB"/>
              </w:rPr>
            </w:pPr>
            <w:r>
              <w:rPr>
                <w:rFonts w:eastAsia="Calibri"/>
                <w:b/>
                <w:szCs w:val="22"/>
                <w:lang w:val="en-GB"/>
              </w:rPr>
              <w:t>SVAR</w:t>
            </w:r>
          </w:p>
        </w:tc>
        <w:tc>
          <w:tcPr>
            <w:tcW w:w="8890" w:type="dxa"/>
            <w:tcBorders>
              <w:top w:val="nil"/>
              <w:left w:val="nil"/>
              <w:bottom w:val="nil"/>
              <w:right w:val="nil"/>
            </w:tcBorders>
            <w:shd w:val="clear" w:color="auto" w:fill="auto"/>
            <w:hideMark/>
          </w:tcPr>
          <w:p w14:paraId="3358B0E6" w14:textId="77777777" w:rsidR="00F214B4" w:rsidRPr="00076A83" w:rsidRDefault="008C2CF7" w:rsidP="00646E0A">
            <w:pPr>
              <w:rPr>
                <w:rFonts w:eastAsia="Calibri"/>
                <w:szCs w:val="22"/>
              </w:rPr>
            </w:pPr>
            <w:r w:rsidRPr="00076A83">
              <w:rPr>
                <w:rFonts w:eastAsia="Calibri"/>
                <w:b/>
                <w:szCs w:val="22"/>
              </w:rPr>
              <w:t xml:space="preserve">IKKE </w:t>
            </w:r>
            <w:r w:rsidRPr="00076A83">
              <w:rPr>
                <w:rFonts w:eastAsia="Calibri"/>
                <w:bCs/>
                <w:szCs w:val="22"/>
              </w:rPr>
              <w:t>gi legemidlet til barnet ditt. En luft</w:t>
            </w:r>
            <w:r w:rsidR="006178DD">
              <w:rPr>
                <w:rFonts w:eastAsia="Calibri"/>
                <w:bCs/>
                <w:szCs w:val="22"/>
              </w:rPr>
              <w:t>boble</w:t>
            </w:r>
            <w:r w:rsidRPr="00076A83">
              <w:rPr>
                <w:rFonts w:eastAsia="Calibri"/>
                <w:bCs/>
                <w:szCs w:val="22"/>
              </w:rPr>
              <w:t xml:space="preserve"> kan resultere i feil dose. Legemidlet sprøytes tilbake i flasken og trinn </w:t>
            </w:r>
            <w:r w:rsidR="00F54702">
              <w:rPr>
                <w:rFonts w:eastAsia="Calibri"/>
                <w:bCs/>
                <w:szCs w:val="22"/>
              </w:rPr>
              <w:t>2e</w:t>
            </w:r>
            <w:r w:rsidRPr="00076A83">
              <w:rPr>
                <w:rFonts w:eastAsia="Calibri"/>
                <w:bCs/>
                <w:szCs w:val="22"/>
              </w:rPr>
              <w:t xml:space="preserve"> til og med </w:t>
            </w:r>
            <w:r w:rsidR="00F54702">
              <w:rPr>
                <w:rFonts w:eastAsia="Calibri"/>
                <w:bCs/>
                <w:szCs w:val="22"/>
              </w:rPr>
              <w:t>2g</w:t>
            </w:r>
            <w:r w:rsidRPr="00076A83">
              <w:rPr>
                <w:rFonts w:eastAsia="Calibri"/>
                <w:bCs/>
                <w:szCs w:val="22"/>
              </w:rPr>
              <w:t xml:space="preserve"> repeteres.</w:t>
            </w:r>
          </w:p>
        </w:tc>
      </w:tr>
      <w:tr w:rsidR="00F214B4" w:rsidRPr="00F54702" w14:paraId="3358B0E9" w14:textId="77777777" w:rsidTr="00646E0A">
        <w:tc>
          <w:tcPr>
            <w:tcW w:w="9360" w:type="dxa"/>
            <w:gridSpan w:val="2"/>
            <w:tcBorders>
              <w:top w:val="nil"/>
              <w:left w:val="nil"/>
              <w:bottom w:val="nil"/>
              <w:right w:val="nil"/>
            </w:tcBorders>
            <w:shd w:val="clear" w:color="auto" w:fill="auto"/>
          </w:tcPr>
          <w:p w14:paraId="3358B0E8" w14:textId="77777777" w:rsidR="00F214B4" w:rsidRPr="00076A83" w:rsidRDefault="00F214B4" w:rsidP="00646E0A">
            <w:pPr>
              <w:rPr>
                <w:rFonts w:eastAsia="Calibri"/>
                <w:szCs w:val="22"/>
              </w:rPr>
            </w:pPr>
          </w:p>
        </w:tc>
      </w:tr>
      <w:tr w:rsidR="00F214B4" w:rsidRPr="00F54702" w14:paraId="3358B0EC" w14:textId="77777777" w:rsidTr="00646E0A">
        <w:tc>
          <w:tcPr>
            <w:tcW w:w="470" w:type="dxa"/>
            <w:tcBorders>
              <w:top w:val="nil"/>
              <w:left w:val="nil"/>
              <w:bottom w:val="nil"/>
              <w:right w:val="nil"/>
            </w:tcBorders>
            <w:shd w:val="clear" w:color="auto" w:fill="auto"/>
            <w:hideMark/>
          </w:tcPr>
          <w:p w14:paraId="3358B0EA" w14:textId="77777777" w:rsidR="00F214B4" w:rsidRPr="00076A83" w:rsidRDefault="00D36443" w:rsidP="00646E0A">
            <w:pPr>
              <w:rPr>
                <w:rFonts w:eastAsia="Calibri"/>
                <w:b/>
                <w:szCs w:val="22"/>
                <w:lang w:val="en-GB"/>
              </w:rPr>
            </w:pPr>
            <w:r>
              <w:rPr>
                <w:rFonts w:eastAsia="Calibri"/>
                <w:b/>
                <w:szCs w:val="22"/>
                <w:lang w:val="en-GB"/>
              </w:rPr>
              <w:t>SPØRSMÅL</w:t>
            </w:r>
          </w:p>
        </w:tc>
        <w:tc>
          <w:tcPr>
            <w:tcW w:w="8890" w:type="dxa"/>
            <w:tcBorders>
              <w:top w:val="nil"/>
              <w:left w:val="nil"/>
              <w:bottom w:val="nil"/>
              <w:right w:val="nil"/>
            </w:tcBorders>
            <w:shd w:val="clear" w:color="auto" w:fill="auto"/>
            <w:hideMark/>
          </w:tcPr>
          <w:p w14:paraId="3358B0EB" w14:textId="506B9534" w:rsidR="00F214B4" w:rsidRPr="00076A83" w:rsidRDefault="008C2CF7" w:rsidP="00646E0A">
            <w:pPr>
              <w:rPr>
                <w:rFonts w:eastAsia="Calibri"/>
                <w:b/>
                <w:szCs w:val="22"/>
              </w:rPr>
            </w:pPr>
            <w:r w:rsidRPr="00076A83">
              <w:rPr>
                <w:rFonts w:eastAsia="Calibri"/>
                <w:b/>
                <w:bCs/>
                <w:szCs w:val="22"/>
              </w:rPr>
              <w:t xml:space="preserve">Hva hvis det er for mye legemiddel i </w:t>
            </w:r>
            <w:r w:rsidR="002160EC">
              <w:rPr>
                <w:rFonts w:eastAsia="Calibri"/>
                <w:b/>
                <w:bCs/>
                <w:szCs w:val="22"/>
              </w:rPr>
              <w:t>doserings</w:t>
            </w:r>
            <w:r w:rsidRPr="00076A83">
              <w:rPr>
                <w:rFonts w:eastAsia="Calibri"/>
                <w:b/>
                <w:bCs/>
                <w:szCs w:val="22"/>
              </w:rPr>
              <w:t>sprøyten?</w:t>
            </w:r>
          </w:p>
        </w:tc>
      </w:tr>
      <w:tr w:rsidR="00F214B4" w:rsidRPr="00F54702" w14:paraId="3358B0EF" w14:textId="77777777" w:rsidTr="00646E0A">
        <w:tc>
          <w:tcPr>
            <w:tcW w:w="470" w:type="dxa"/>
            <w:tcBorders>
              <w:top w:val="nil"/>
              <w:left w:val="nil"/>
              <w:bottom w:val="nil"/>
              <w:right w:val="nil"/>
            </w:tcBorders>
            <w:shd w:val="clear" w:color="auto" w:fill="auto"/>
            <w:hideMark/>
          </w:tcPr>
          <w:p w14:paraId="3358B0ED" w14:textId="77777777" w:rsidR="00F214B4" w:rsidRPr="00076A83" w:rsidRDefault="00D36443" w:rsidP="00646E0A">
            <w:pPr>
              <w:rPr>
                <w:rFonts w:eastAsia="Calibri"/>
                <w:b/>
                <w:szCs w:val="22"/>
                <w:lang w:val="en-GB"/>
              </w:rPr>
            </w:pPr>
            <w:r>
              <w:rPr>
                <w:rFonts w:eastAsia="Calibri"/>
                <w:b/>
                <w:szCs w:val="22"/>
                <w:lang w:val="en-GB"/>
              </w:rPr>
              <w:t>SVAR</w:t>
            </w:r>
          </w:p>
        </w:tc>
        <w:tc>
          <w:tcPr>
            <w:tcW w:w="8890" w:type="dxa"/>
            <w:tcBorders>
              <w:top w:val="nil"/>
              <w:left w:val="nil"/>
              <w:bottom w:val="nil"/>
              <w:right w:val="nil"/>
            </w:tcBorders>
            <w:shd w:val="clear" w:color="auto" w:fill="auto"/>
            <w:hideMark/>
          </w:tcPr>
          <w:p w14:paraId="3358B0EE" w14:textId="04D69D3F" w:rsidR="00F214B4" w:rsidRPr="00076A83" w:rsidRDefault="00F54702" w:rsidP="00646E0A">
            <w:pPr>
              <w:rPr>
                <w:rFonts w:eastAsia="Calibri"/>
                <w:szCs w:val="22"/>
              </w:rPr>
            </w:pPr>
            <w:r>
              <w:rPr>
                <w:rFonts w:eastAsia="Calibri"/>
                <w:szCs w:val="22"/>
              </w:rPr>
              <w:t>Beh</w:t>
            </w:r>
            <w:r w:rsidR="008C2CF7" w:rsidRPr="00076A83">
              <w:rPr>
                <w:rFonts w:eastAsia="Calibri"/>
                <w:szCs w:val="22"/>
              </w:rPr>
              <w:t xml:space="preserve">old sprøytetuppen i flasken. La flasken stå oppreist. Skyv stempelet ned til </w:t>
            </w:r>
            <w:r w:rsidR="002160EC">
              <w:rPr>
                <w:rFonts w:eastAsia="Calibri"/>
                <w:szCs w:val="22"/>
              </w:rPr>
              <w:t>doserings</w:t>
            </w:r>
            <w:r w:rsidR="008C2CF7" w:rsidRPr="00076A83">
              <w:rPr>
                <w:rFonts w:eastAsia="Calibri"/>
                <w:szCs w:val="22"/>
              </w:rPr>
              <w:t>sprøyten inneholder riktig dose.</w:t>
            </w:r>
          </w:p>
        </w:tc>
      </w:tr>
      <w:tr w:rsidR="00F214B4" w:rsidRPr="00F54702" w14:paraId="3358B0F1" w14:textId="77777777" w:rsidTr="00646E0A">
        <w:tc>
          <w:tcPr>
            <w:tcW w:w="9360" w:type="dxa"/>
            <w:gridSpan w:val="2"/>
            <w:tcBorders>
              <w:top w:val="nil"/>
              <w:left w:val="nil"/>
              <w:bottom w:val="nil"/>
              <w:right w:val="nil"/>
            </w:tcBorders>
            <w:shd w:val="clear" w:color="auto" w:fill="auto"/>
          </w:tcPr>
          <w:p w14:paraId="3358B0F0" w14:textId="77777777" w:rsidR="00F214B4" w:rsidRPr="00076A83" w:rsidRDefault="00F214B4" w:rsidP="00646E0A">
            <w:pPr>
              <w:rPr>
                <w:rFonts w:eastAsia="Calibri"/>
                <w:szCs w:val="22"/>
              </w:rPr>
            </w:pPr>
          </w:p>
        </w:tc>
      </w:tr>
      <w:tr w:rsidR="00F214B4" w:rsidRPr="00F54702" w14:paraId="3358B0F4" w14:textId="77777777" w:rsidTr="00646E0A">
        <w:tc>
          <w:tcPr>
            <w:tcW w:w="470" w:type="dxa"/>
            <w:tcBorders>
              <w:top w:val="nil"/>
              <w:left w:val="nil"/>
              <w:bottom w:val="nil"/>
              <w:right w:val="nil"/>
            </w:tcBorders>
            <w:shd w:val="clear" w:color="auto" w:fill="auto"/>
            <w:hideMark/>
          </w:tcPr>
          <w:p w14:paraId="3358B0F2" w14:textId="77777777" w:rsidR="00F214B4" w:rsidRPr="00076A83" w:rsidRDefault="00D36443" w:rsidP="00646E0A">
            <w:pPr>
              <w:rPr>
                <w:rFonts w:eastAsia="Calibri"/>
                <w:b/>
                <w:szCs w:val="22"/>
                <w:lang w:val="en-GB"/>
              </w:rPr>
            </w:pPr>
            <w:r>
              <w:rPr>
                <w:rFonts w:eastAsia="Calibri"/>
                <w:b/>
                <w:szCs w:val="22"/>
                <w:lang w:val="en-GB"/>
              </w:rPr>
              <w:t>SPØRSMÅL</w:t>
            </w:r>
          </w:p>
        </w:tc>
        <w:tc>
          <w:tcPr>
            <w:tcW w:w="8890" w:type="dxa"/>
            <w:tcBorders>
              <w:top w:val="nil"/>
              <w:left w:val="nil"/>
              <w:bottom w:val="nil"/>
              <w:right w:val="nil"/>
            </w:tcBorders>
            <w:shd w:val="clear" w:color="auto" w:fill="auto"/>
            <w:hideMark/>
          </w:tcPr>
          <w:p w14:paraId="3358B0F3" w14:textId="77777777" w:rsidR="00F214B4" w:rsidRPr="00076A83" w:rsidRDefault="008C2CF7" w:rsidP="00646E0A">
            <w:pPr>
              <w:rPr>
                <w:rFonts w:eastAsia="Calibri"/>
                <w:b/>
                <w:szCs w:val="22"/>
              </w:rPr>
            </w:pPr>
            <w:r w:rsidRPr="00076A83">
              <w:rPr>
                <w:rFonts w:eastAsia="Calibri"/>
                <w:b/>
                <w:bCs/>
                <w:szCs w:val="22"/>
              </w:rPr>
              <w:t>Hva hvis det ikke er nok legemiddel i sprøyten?</w:t>
            </w:r>
          </w:p>
        </w:tc>
      </w:tr>
      <w:tr w:rsidR="00F214B4" w:rsidRPr="00F54702" w14:paraId="3358B0F7" w14:textId="77777777" w:rsidTr="00646E0A">
        <w:tc>
          <w:tcPr>
            <w:tcW w:w="470" w:type="dxa"/>
            <w:tcBorders>
              <w:top w:val="nil"/>
              <w:left w:val="nil"/>
              <w:bottom w:val="nil"/>
              <w:right w:val="nil"/>
            </w:tcBorders>
            <w:shd w:val="clear" w:color="auto" w:fill="auto"/>
            <w:hideMark/>
          </w:tcPr>
          <w:p w14:paraId="3358B0F5" w14:textId="77777777" w:rsidR="00F214B4" w:rsidRPr="00076A83" w:rsidRDefault="00D36443" w:rsidP="00646E0A">
            <w:pPr>
              <w:rPr>
                <w:rFonts w:eastAsia="Calibri"/>
                <w:b/>
                <w:szCs w:val="22"/>
                <w:lang w:val="en-GB"/>
              </w:rPr>
            </w:pPr>
            <w:r>
              <w:rPr>
                <w:rFonts w:eastAsia="Calibri"/>
                <w:b/>
                <w:szCs w:val="22"/>
                <w:lang w:val="en-GB"/>
              </w:rPr>
              <w:t>SVAR</w:t>
            </w:r>
          </w:p>
        </w:tc>
        <w:tc>
          <w:tcPr>
            <w:tcW w:w="8890" w:type="dxa"/>
            <w:tcBorders>
              <w:top w:val="nil"/>
              <w:left w:val="nil"/>
              <w:bottom w:val="nil"/>
              <w:right w:val="nil"/>
            </w:tcBorders>
            <w:shd w:val="clear" w:color="auto" w:fill="auto"/>
            <w:hideMark/>
          </w:tcPr>
          <w:p w14:paraId="3358B0F6" w14:textId="736CDDAA" w:rsidR="00F214B4" w:rsidRPr="00076A83" w:rsidRDefault="00F54702" w:rsidP="00646E0A">
            <w:pPr>
              <w:rPr>
                <w:rFonts w:eastAsia="Calibri"/>
                <w:szCs w:val="22"/>
              </w:rPr>
            </w:pPr>
            <w:r>
              <w:rPr>
                <w:rFonts w:eastAsia="Calibri"/>
                <w:szCs w:val="22"/>
              </w:rPr>
              <w:t>Beh</w:t>
            </w:r>
            <w:r w:rsidR="008C2CF7" w:rsidRPr="00076A83">
              <w:rPr>
                <w:rFonts w:eastAsia="Calibri"/>
                <w:szCs w:val="22"/>
              </w:rPr>
              <w:t xml:space="preserve">old sprøytetuppen i flasken. Hold flasken opp ned. Skyv stempelet ned til </w:t>
            </w:r>
            <w:r w:rsidR="002160EC">
              <w:rPr>
                <w:rFonts w:eastAsia="Calibri"/>
                <w:szCs w:val="22"/>
              </w:rPr>
              <w:t>doserings</w:t>
            </w:r>
            <w:r w:rsidR="008C2CF7" w:rsidRPr="00076A83">
              <w:rPr>
                <w:rFonts w:eastAsia="Calibri"/>
                <w:szCs w:val="22"/>
              </w:rPr>
              <w:t>sprøyten inneholder riktig dose.</w:t>
            </w:r>
          </w:p>
        </w:tc>
      </w:tr>
      <w:tr w:rsidR="00F214B4" w:rsidRPr="00F54702" w14:paraId="3358B0F9" w14:textId="77777777" w:rsidTr="00646E0A">
        <w:tc>
          <w:tcPr>
            <w:tcW w:w="9360" w:type="dxa"/>
            <w:gridSpan w:val="2"/>
            <w:tcBorders>
              <w:top w:val="nil"/>
              <w:left w:val="nil"/>
              <w:bottom w:val="nil"/>
              <w:right w:val="nil"/>
            </w:tcBorders>
            <w:shd w:val="clear" w:color="auto" w:fill="auto"/>
          </w:tcPr>
          <w:p w14:paraId="3358B0F8" w14:textId="77777777" w:rsidR="00F214B4" w:rsidRPr="00076A83" w:rsidRDefault="00F214B4" w:rsidP="00646E0A">
            <w:pPr>
              <w:rPr>
                <w:rFonts w:eastAsia="Calibri"/>
                <w:szCs w:val="22"/>
              </w:rPr>
            </w:pPr>
          </w:p>
        </w:tc>
      </w:tr>
      <w:tr w:rsidR="00F214B4" w:rsidRPr="00F54702" w14:paraId="3358B0FC" w14:textId="77777777" w:rsidTr="00646E0A">
        <w:tc>
          <w:tcPr>
            <w:tcW w:w="470" w:type="dxa"/>
            <w:tcBorders>
              <w:top w:val="nil"/>
              <w:left w:val="nil"/>
              <w:bottom w:val="nil"/>
              <w:right w:val="nil"/>
            </w:tcBorders>
            <w:shd w:val="clear" w:color="auto" w:fill="auto"/>
            <w:hideMark/>
          </w:tcPr>
          <w:p w14:paraId="3358B0FA" w14:textId="77777777" w:rsidR="00F214B4" w:rsidRPr="00076A83" w:rsidRDefault="00D36443" w:rsidP="00646E0A">
            <w:pPr>
              <w:rPr>
                <w:rFonts w:eastAsia="Calibri"/>
                <w:b/>
                <w:szCs w:val="22"/>
                <w:lang w:val="en-GB"/>
              </w:rPr>
            </w:pPr>
            <w:r>
              <w:rPr>
                <w:rFonts w:eastAsia="Calibri"/>
                <w:b/>
                <w:szCs w:val="22"/>
                <w:lang w:val="en-GB"/>
              </w:rPr>
              <w:t>SPØRSMÅL</w:t>
            </w:r>
          </w:p>
        </w:tc>
        <w:tc>
          <w:tcPr>
            <w:tcW w:w="8890" w:type="dxa"/>
            <w:tcBorders>
              <w:top w:val="nil"/>
              <w:left w:val="nil"/>
              <w:bottom w:val="nil"/>
              <w:right w:val="nil"/>
            </w:tcBorders>
            <w:shd w:val="clear" w:color="auto" w:fill="auto"/>
            <w:hideMark/>
          </w:tcPr>
          <w:p w14:paraId="3358B0FB" w14:textId="77777777" w:rsidR="00F214B4" w:rsidRPr="00076A83" w:rsidRDefault="008C2CF7" w:rsidP="00646E0A">
            <w:pPr>
              <w:rPr>
                <w:rFonts w:eastAsia="Calibri"/>
                <w:b/>
                <w:szCs w:val="22"/>
              </w:rPr>
            </w:pPr>
            <w:r w:rsidRPr="00076A83">
              <w:rPr>
                <w:rFonts w:eastAsia="Calibri"/>
                <w:b/>
                <w:bCs/>
                <w:szCs w:val="22"/>
              </w:rPr>
              <w:t>Hva hvis jeg får legemiddel i øyet mitt eller i øyet til barnet?</w:t>
            </w:r>
          </w:p>
        </w:tc>
      </w:tr>
      <w:tr w:rsidR="00F214B4" w:rsidRPr="00F54702" w14:paraId="3358B0FF" w14:textId="77777777" w:rsidTr="00646E0A">
        <w:tc>
          <w:tcPr>
            <w:tcW w:w="470" w:type="dxa"/>
            <w:tcBorders>
              <w:top w:val="nil"/>
              <w:left w:val="nil"/>
              <w:bottom w:val="nil"/>
              <w:right w:val="nil"/>
            </w:tcBorders>
            <w:shd w:val="clear" w:color="auto" w:fill="auto"/>
            <w:hideMark/>
          </w:tcPr>
          <w:p w14:paraId="3358B0FD" w14:textId="77777777" w:rsidR="00F214B4" w:rsidRPr="00076A83" w:rsidRDefault="00D36443" w:rsidP="00646E0A">
            <w:pPr>
              <w:rPr>
                <w:rFonts w:eastAsia="Calibri"/>
                <w:b/>
                <w:szCs w:val="22"/>
                <w:lang w:val="en-GB"/>
              </w:rPr>
            </w:pPr>
            <w:r>
              <w:rPr>
                <w:rFonts w:eastAsia="Calibri"/>
                <w:b/>
                <w:szCs w:val="22"/>
                <w:lang w:val="en-GB"/>
              </w:rPr>
              <w:t>SVAR</w:t>
            </w:r>
          </w:p>
        </w:tc>
        <w:tc>
          <w:tcPr>
            <w:tcW w:w="8890" w:type="dxa"/>
            <w:tcBorders>
              <w:top w:val="nil"/>
              <w:left w:val="nil"/>
              <w:bottom w:val="nil"/>
              <w:right w:val="nil"/>
            </w:tcBorders>
            <w:shd w:val="clear" w:color="auto" w:fill="auto"/>
            <w:hideMark/>
          </w:tcPr>
          <w:p w14:paraId="3358B0FE" w14:textId="77777777" w:rsidR="00F214B4" w:rsidRPr="00076A83" w:rsidRDefault="008C2CF7" w:rsidP="00646E0A">
            <w:pPr>
              <w:rPr>
                <w:rFonts w:eastAsia="Calibri"/>
                <w:b/>
                <w:szCs w:val="22"/>
              </w:rPr>
            </w:pPr>
            <w:r w:rsidRPr="00076A83">
              <w:rPr>
                <w:rFonts w:eastAsia="Calibri"/>
                <w:spacing w:val="2"/>
                <w:szCs w:val="22"/>
              </w:rPr>
              <w:t>Skyll øynene umiddelbart med vann og kontakt lege</w:t>
            </w:r>
            <w:r w:rsidR="00F54702">
              <w:rPr>
                <w:rFonts w:eastAsia="Calibri"/>
                <w:spacing w:val="2"/>
                <w:szCs w:val="22"/>
              </w:rPr>
              <w:t>, apotek eller sykepleier</w:t>
            </w:r>
            <w:r w:rsidRPr="00076A83">
              <w:rPr>
                <w:rFonts w:eastAsia="Calibri"/>
                <w:spacing w:val="2"/>
                <w:szCs w:val="22"/>
              </w:rPr>
              <w:t xml:space="preserve">. Hender og </w:t>
            </w:r>
            <w:r w:rsidR="00F54702">
              <w:rPr>
                <w:rFonts w:eastAsia="Calibri"/>
                <w:spacing w:val="2"/>
                <w:szCs w:val="22"/>
              </w:rPr>
              <w:t>overflater</w:t>
            </w:r>
            <w:r w:rsidRPr="00076A83">
              <w:rPr>
                <w:rFonts w:eastAsia="Calibri"/>
                <w:spacing w:val="2"/>
                <w:szCs w:val="22"/>
              </w:rPr>
              <w:t xml:space="preserve"> som kan ha kommet i kontakt med legemidlet vaskes så raskt som mulig.</w:t>
            </w:r>
          </w:p>
        </w:tc>
      </w:tr>
      <w:tr w:rsidR="00F214B4" w:rsidRPr="00F54702" w14:paraId="3358B101" w14:textId="77777777" w:rsidTr="00646E0A">
        <w:tc>
          <w:tcPr>
            <w:tcW w:w="9360" w:type="dxa"/>
            <w:gridSpan w:val="2"/>
            <w:tcBorders>
              <w:top w:val="nil"/>
              <w:left w:val="nil"/>
              <w:bottom w:val="nil"/>
              <w:right w:val="nil"/>
            </w:tcBorders>
            <w:shd w:val="clear" w:color="auto" w:fill="auto"/>
          </w:tcPr>
          <w:p w14:paraId="3358B100" w14:textId="77777777" w:rsidR="00F214B4" w:rsidRPr="00076A83" w:rsidRDefault="00F214B4" w:rsidP="00646E0A">
            <w:pPr>
              <w:rPr>
                <w:rFonts w:eastAsia="Calibri"/>
                <w:szCs w:val="22"/>
              </w:rPr>
            </w:pPr>
          </w:p>
        </w:tc>
      </w:tr>
      <w:tr w:rsidR="00F214B4" w:rsidRPr="00F54702" w14:paraId="3358B104" w14:textId="77777777" w:rsidTr="00646E0A">
        <w:tc>
          <w:tcPr>
            <w:tcW w:w="470" w:type="dxa"/>
            <w:tcBorders>
              <w:top w:val="nil"/>
              <w:left w:val="nil"/>
              <w:bottom w:val="nil"/>
              <w:right w:val="nil"/>
            </w:tcBorders>
            <w:shd w:val="clear" w:color="auto" w:fill="auto"/>
            <w:hideMark/>
          </w:tcPr>
          <w:p w14:paraId="3358B102" w14:textId="77777777" w:rsidR="00F214B4" w:rsidRPr="00076A83" w:rsidRDefault="00D36443" w:rsidP="00646E0A">
            <w:pPr>
              <w:rPr>
                <w:rFonts w:eastAsia="Calibri"/>
                <w:b/>
                <w:szCs w:val="22"/>
                <w:lang w:val="en-GB"/>
              </w:rPr>
            </w:pPr>
            <w:r>
              <w:rPr>
                <w:rFonts w:eastAsia="Calibri"/>
                <w:b/>
                <w:szCs w:val="22"/>
                <w:lang w:val="en-GB"/>
              </w:rPr>
              <w:t>SPØRSMÅL</w:t>
            </w:r>
          </w:p>
        </w:tc>
        <w:tc>
          <w:tcPr>
            <w:tcW w:w="8890" w:type="dxa"/>
            <w:tcBorders>
              <w:top w:val="nil"/>
              <w:left w:val="nil"/>
              <w:bottom w:val="nil"/>
              <w:right w:val="nil"/>
            </w:tcBorders>
            <w:shd w:val="clear" w:color="auto" w:fill="auto"/>
            <w:hideMark/>
          </w:tcPr>
          <w:p w14:paraId="3358B103" w14:textId="77777777" w:rsidR="00F214B4" w:rsidRPr="00076A83" w:rsidRDefault="00F54702" w:rsidP="00646E0A">
            <w:pPr>
              <w:rPr>
                <w:rFonts w:eastAsia="Calibri"/>
                <w:b/>
                <w:szCs w:val="22"/>
              </w:rPr>
            </w:pPr>
            <w:r>
              <w:rPr>
                <w:rFonts w:eastAsia="Calibri"/>
                <w:b/>
                <w:szCs w:val="22"/>
              </w:rPr>
              <w:t>Hvordan</w:t>
            </w:r>
            <w:r w:rsidR="00F214B4" w:rsidRPr="00076A83">
              <w:rPr>
                <w:rFonts w:eastAsia="Calibri"/>
                <w:b/>
                <w:szCs w:val="22"/>
              </w:rPr>
              <w:t xml:space="preserve"> reise med </w:t>
            </w:r>
            <w:r>
              <w:rPr>
                <w:rFonts w:eastAsia="Calibri"/>
                <w:b/>
                <w:szCs w:val="22"/>
              </w:rPr>
              <w:t xml:space="preserve">dette </w:t>
            </w:r>
            <w:r w:rsidR="00F214B4" w:rsidRPr="00076A83">
              <w:rPr>
                <w:rFonts w:eastAsia="Calibri"/>
                <w:b/>
                <w:szCs w:val="22"/>
              </w:rPr>
              <w:t>legemidlet?</w:t>
            </w:r>
          </w:p>
        </w:tc>
      </w:tr>
      <w:tr w:rsidR="00F214B4" w:rsidRPr="00F54702" w14:paraId="3358B107" w14:textId="77777777" w:rsidTr="00646E0A">
        <w:tc>
          <w:tcPr>
            <w:tcW w:w="470" w:type="dxa"/>
            <w:tcBorders>
              <w:top w:val="nil"/>
              <w:left w:val="nil"/>
              <w:bottom w:val="nil"/>
              <w:right w:val="nil"/>
            </w:tcBorders>
            <w:shd w:val="clear" w:color="auto" w:fill="auto"/>
            <w:hideMark/>
          </w:tcPr>
          <w:p w14:paraId="3358B105" w14:textId="70EC715B" w:rsidR="00F214B4" w:rsidRPr="00076A83" w:rsidRDefault="00D36443" w:rsidP="00646E0A">
            <w:pPr>
              <w:rPr>
                <w:rFonts w:eastAsia="Calibri"/>
                <w:b/>
                <w:szCs w:val="22"/>
                <w:lang w:val="en-GB"/>
              </w:rPr>
            </w:pPr>
            <w:r>
              <w:rPr>
                <w:rFonts w:eastAsia="Calibri"/>
                <w:b/>
                <w:szCs w:val="22"/>
                <w:lang w:val="en-GB"/>
              </w:rPr>
              <w:t>SVAR</w:t>
            </w:r>
          </w:p>
        </w:tc>
        <w:tc>
          <w:tcPr>
            <w:tcW w:w="8890" w:type="dxa"/>
            <w:tcBorders>
              <w:top w:val="nil"/>
              <w:left w:val="nil"/>
              <w:bottom w:val="nil"/>
              <w:right w:val="nil"/>
            </w:tcBorders>
            <w:shd w:val="clear" w:color="auto" w:fill="auto"/>
            <w:hideMark/>
          </w:tcPr>
          <w:p w14:paraId="3358B106" w14:textId="77777777" w:rsidR="00F214B4" w:rsidRPr="00076A83" w:rsidRDefault="00F214B4" w:rsidP="00646E0A">
            <w:pPr>
              <w:rPr>
                <w:rFonts w:eastAsia="Calibri"/>
                <w:szCs w:val="22"/>
              </w:rPr>
            </w:pPr>
            <w:r w:rsidRPr="00076A83">
              <w:rPr>
                <w:rFonts w:eastAsia="Calibri"/>
                <w:szCs w:val="22"/>
              </w:rPr>
              <w:t>Sørg for å ha nok legemiddel til hele turen. Ta doseringssprøyten og legemidlet med i</w:t>
            </w:r>
            <w:r w:rsidRPr="00520FBC">
              <w:rPr>
                <w:rFonts w:eastAsia="Calibri"/>
                <w:szCs w:val="22"/>
              </w:rPr>
              <w:t xml:space="preserve"> </w:t>
            </w:r>
            <w:r w:rsidRPr="00076A83">
              <w:rPr>
                <w:rFonts w:eastAsia="Calibri"/>
                <w:szCs w:val="22"/>
              </w:rPr>
              <w:t>originalemballasje</w:t>
            </w:r>
            <w:r w:rsidR="00F54702">
              <w:rPr>
                <w:rFonts w:eastAsia="Calibri"/>
                <w:szCs w:val="22"/>
              </w:rPr>
              <w:t>n</w:t>
            </w:r>
            <w:r w:rsidRPr="00076A83">
              <w:rPr>
                <w:rFonts w:eastAsia="Calibri"/>
                <w:szCs w:val="22"/>
              </w:rPr>
              <w:t>. Oppbevar legemidlet stående på et trygt sted.</w:t>
            </w:r>
          </w:p>
        </w:tc>
      </w:tr>
      <w:tr w:rsidR="00F214B4" w:rsidRPr="00F54702" w14:paraId="3358B109" w14:textId="77777777" w:rsidTr="00646E0A">
        <w:tc>
          <w:tcPr>
            <w:tcW w:w="9360" w:type="dxa"/>
            <w:gridSpan w:val="2"/>
            <w:tcBorders>
              <w:top w:val="nil"/>
              <w:left w:val="nil"/>
              <w:bottom w:val="nil"/>
              <w:right w:val="nil"/>
            </w:tcBorders>
            <w:shd w:val="clear" w:color="auto" w:fill="auto"/>
          </w:tcPr>
          <w:p w14:paraId="3358B108" w14:textId="77777777" w:rsidR="00F214B4" w:rsidRPr="00076A83" w:rsidRDefault="00F214B4" w:rsidP="00646E0A">
            <w:pPr>
              <w:rPr>
                <w:rFonts w:eastAsia="Calibri"/>
                <w:szCs w:val="22"/>
              </w:rPr>
            </w:pPr>
          </w:p>
        </w:tc>
      </w:tr>
      <w:tr w:rsidR="00F214B4" w:rsidRPr="00F54702" w14:paraId="3358B10C" w14:textId="77777777" w:rsidTr="00646E0A">
        <w:tc>
          <w:tcPr>
            <w:tcW w:w="470" w:type="dxa"/>
            <w:tcBorders>
              <w:top w:val="nil"/>
              <w:left w:val="nil"/>
              <w:bottom w:val="nil"/>
              <w:right w:val="nil"/>
            </w:tcBorders>
            <w:shd w:val="clear" w:color="auto" w:fill="auto"/>
            <w:hideMark/>
          </w:tcPr>
          <w:p w14:paraId="3358B10A" w14:textId="77777777" w:rsidR="00F214B4" w:rsidRPr="00076A83" w:rsidRDefault="00D36443" w:rsidP="00646E0A">
            <w:pPr>
              <w:rPr>
                <w:rFonts w:eastAsia="Calibri"/>
                <w:b/>
                <w:szCs w:val="22"/>
                <w:lang w:val="en-GB"/>
              </w:rPr>
            </w:pPr>
            <w:r>
              <w:rPr>
                <w:rFonts w:eastAsia="Calibri"/>
                <w:b/>
                <w:szCs w:val="22"/>
                <w:lang w:val="en-GB"/>
              </w:rPr>
              <w:t>SPØRSMÅL</w:t>
            </w:r>
          </w:p>
        </w:tc>
        <w:tc>
          <w:tcPr>
            <w:tcW w:w="8890" w:type="dxa"/>
            <w:tcBorders>
              <w:top w:val="nil"/>
              <w:left w:val="nil"/>
              <w:bottom w:val="nil"/>
              <w:right w:val="nil"/>
            </w:tcBorders>
            <w:shd w:val="clear" w:color="auto" w:fill="auto"/>
            <w:hideMark/>
          </w:tcPr>
          <w:p w14:paraId="3358B10B" w14:textId="77777777" w:rsidR="00F214B4" w:rsidRPr="00076A83" w:rsidRDefault="00F214B4" w:rsidP="00646E0A">
            <w:pPr>
              <w:rPr>
                <w:rFonts w:eastAsia="Calibri"/>
                <w:b/>
                <w:szCs w:val="22"/>
              </w:rPr>
            </w:pPr>
            <w:r w:rsidRPr="00076A83">
              <w:rPr>
                <w:rFonts w:eastAsia="Calibri"/>
                <w:b/>
                <w:szCs w:val="22"/>
              </w:rPr>
              <w:t>Kan jeg blande dette legemidlet med mat eller vann før jeg gir det til barnet mitt?</w:t>
            </w:r>
          </w:p>
        </w:tc>
      </w:tr>
      <w:tr w:rsidR="00F214B4" w:rsidRPr="00F54702" w14:paraId="3358B10F" w14:textId="77777777" w:rsidTr="00646E0A">
        <w:trPr>
          <w:trHeight w:val="95"/>
        </w:trPr>
        <w:tc>
          <w:tcPr>
            <w:tcW w:w="470" w:type="dxa"/>
            <w:tcBorders>
              <w:top w:val="nil"/>
              <w:left w:val="nil"/>
              <w:bottom w:val="nil"/>
              <w:right w:val="nil"/>
            </w:tcBorders>
            <w:shd w:val="clear" w:color="auto" w:fill="auto"/>
            <w:hideMark/>
          </w:tcPr>
          <w:p w14:paraId="3358B10D" w14:textId="77777777" w:rsidR="00F214B4" w:rsidRPr="00076A83" w:rsidRDefault="00D36443" w:rsidP="00646E0A">
            <w:pPr>
              <w:rPr>
                <w:rFonts w:eastAsia="Calibri"/>
                <w:b/>
                <w:szCs w:val="22"/>
                <w:lang w:val="en-GB"/>
              </w:rPr>
            </w:pPr>
            <w:r>
              <w:rPr>
                <w:rFonts w:eastAsia="Calibri"/>
                <w:b/>
                <w:szCs w:val="22"/>
                <w:lang w:val="en-GB"/>
              </w:rPr>
              <w:t>SVAR</w:t>
            </w:r>
          </w:p>
        </w:tc>
        <w:tc>
          <w:tcPr>
            <w:tcW w:w="8890" w:type="dxa"/>
            <w:tcBorders>
              <w:top w:val="nil"/>
              <w:left w:val="nil"/>
              <w:bottom w:val="nil"/>
              <w:right w:val="nil"/>
            </w:tcBorders>
            <w:shd w:val="clear" w:color="auto" w:fill="auto"/>
            <w:hideMark/>
          </w:tcPr>
          <w:p w14:paraId="3358B10E" w14:textId="77777777" w:rsidR="00F214B4" w:rsidRPr="00076A83" w:rsidRDefault="00F214B4" w:rsidP="00646E0A">
            <w:pPr>
              <w:rPr>
                <w:rFonts w:eastAsia="Calibri"/>
                <w:szCs w:val="22"/>
              </w:rPr>
            </w:pPr>
            <w:r w:rsidRPr="00076A83">
              <w:rPr>
                <w:rFonts w:eastAsia="Calibri"/>
                <w:szCs w:val="22"/>
              </w:rPr>
              <w:t xml:space="preserve">Det er ikke anbefalt å blande dette legemidlet med mat eller vann. Dette kan påvirke smaken av legemidlet, eller hindre at barnet får en </w:t>
            </w:r>
            <w:r w:rsidR="00F54702">
              <w:rPr>
                <w:rFonts w:eastAsia="Calibri"/>
                <w:szCs w:val="22"/>
              </w:rPr>
              <w:t>hel</w:t>
            </w:r>
            <w:r w:rsidRPr="00076A83">
              <w:rPr>
                <w:rFonts w:eastAsia="Calibri"/>
                <w:szCs w:val="22"/>
              </w:rPr>
              <w:t xml:space="preserve"> dose. Du kan gi barnet ditt et glass vann å drikke etter at han eller hun har fått hele legemiddeldosen.</w:t>
            </w:r>
          </w:p>
        </w:tc>
      </w:tr>
      <w:tr w:rsidR="00F214B4" w:rsidRPr="00F54702" w14:paraId="3358B112" w14:textId="77777777" w:rsidTr="00646E0A">
        <w:trPr>
          <w:trHeight w:val="95"/>
        </w:trPr>
        <w:tc>
          <w:tcPr>
            <w:tcW w:w="470" w:type="dxa"/>
            <w:tcBorders>
              <w:top w:val="nil"/>
              <w:left w:val="nil"/>
              <w:bottom w:val="nil"/>
              <w:right w:val="nil"/>
            </w:tcBorders>
            <w:shd w:val="clear" w:color="auto" w:fill="auto"/>
          </w:tcPr>
          <w:p w14:paraId="3358B110" w14:textId="77777777" w:rsidR="00F214B4" w:rsidRPr="00076A83" w:rsidRDefault="00F214B4" w:rsidP="00646E0A">
            <w:pPr>
              <w:rPr>
                <w:rFonts w:eastAsia="Calibri"/>
                <w:szCs w:val="22"/>
              </w:rPr>
            </w:pPr>
          </w:p>
        </w:tc>
        <w:tc>
          <w:tcPr>
            <w:tcW w:w="8890" w:type="dxa"/>
            <w:tcBorders>
              <w:top w:val="nil"/>
              <w:left w:val="nil"/>
              <w:bottom w:val="nil"/>
              <w:right w:val="nil"/>
            </w:tcBorders>
            <w:shd w:val="clear" w:color="auto" w:fill="auto"/>
          </w:tcPr>
          <w:p w14:paraId="3358B111" w14:textId="77777777" w:rsidR="00F214B4" w:rsidRPr="00076A83" w:rsidRDefault="00F214B4" w:rsidP="00646E0A">
            <w:pPr>
              <w:rPr>
                <w:rFonts w:eastAsia="Calibri"/>
                <w:szCs w:val="22"/>
              </w:rPr>
            </w:pPr>
          </w:p>
        </w:tc>
      </w:tr>
      <w:tr w:rsidR="00F214B4" w:rsidRPr="00F54702" w14:paraId="3358B115" w14:textId="77777777" w:rsidTr="00646E0A">
        <w:trPr>
          <w:trHeight w:val="95"/>
        </w:trPr>
        <w:tc>
          <w:tcPr>
            <w:tcW w:w="470" w:type="dxa"/>
            <w:tcBorders>
              <w:top w:val="nil"/>
              <w:left w:val="nil"/>
              <w:bottom w:val="nil"/>
              <w:right w:val="nil"/>
            </w:tcBorders>
            <w:shd w:val="clear" w:color="auto" w:fill="auto"/>
            <w:hideMark/>
          </w:tcPr>
          <w:p w14:paraId="3358B113" w14:textId="77777777" w:rsidR="00F214B4" w:rsidRPr="00076A83" w:rsidRDefault="00D36443" w:rsidP="00646E0A">
            <w:pPr>
              <w:rPr>
                <w:rFonts w:eastAsia="Calibri"/>
                <w:b/>
                <w:szCs w:val="22"/>
                <w:lang w:val="en-GB"/>
              </w:rPr>
            </w:pPr>
            <w:r>
              <w:rPr>
                <w:rFonts w:eastAsia="Calibri"/>
                <w:b/>
                <w:szCs w:val="22"/>
                <w:lang w:val="en-GB"/>
              </w:rPr>
              <w:t>SPØRSMÅL</w:t>
            </w:r>
          </w:p>
        </w:tc>
        <w:tc>
          <w:tcPr>
            <w:tcW w:w="8890" w:type="dxa"/>
            <w:tcBorders>
              <w:top w:val="nil"/>
              <w:left w:val="nil"/>
              <w:bottom w:val="nil"/>
              <w:right w:val="nil"/>
            </w:tcBorders>
            <w:shd w:val="clear" w:color="auto" w:fill="auto"/>
            <w:hideMark/>
          </w:tcPr>
          <w:p w14:paraId="3358B114" w14:textId="77777777" w:rsidR="00F214B4" w:rsidRPr="00076A83" w:rsidRDefault="008C2CF7" w:rsidP="00646E0A">
            <w:pPr>
              <w:rPr>
                <w:rFonts w:eastAsia="Calibri"/>
                <w:b/>
                <w:szCs w:val="22"/>
              </w:rPr>
            </w:pPr>
            <w:r w:rsidRPr="00076A83">
              <w:rPr>
                <w:rFonts w:eastAsia="Calibri"/>
                <w:b/>
                <w:szCs w:val="22"/>
              </w:rPr>
              <w:t>Hva hvis barnet mitt spytter ut legemidlet?</w:t>
            </w:r>
          </w:p>
        </w:tc>
      </w:tr>
      <w:tr w:rsidR="00F214B4" w:rsidRPr="00F54702" w14:paraId="3358B118" w14:textId="77777777" w:rsidTr="00646E0A">
        <w:trPr>
          <w:trHeight w:val="95"/>
        </w:trPr>
        <w:tc>
          <w:tcPr>
            <w:tcW w:w="470" w:type="dxa"/>
            <w:tcBorders>
              <w:top w:val="nil"/>
              <w:left w:val="nil"/>
              <w:bottom w:val="nil"/>
              <w:right w:val="nil"/>
            </w:tcBorders>
            <w:shd w:val="clear" w:color="auto" w:fill="auto"/>
            <w:hideMark/>
          </w:tcPr>
          <w:p w14:paraId="3358B116" w14:textId="77777777" w:rsidR="00F214B4" w:rsidRPr="00076A83" w:rsidRDefault="00F87027" w:rsidP="00646E0A">
            <w:pPr>
              <w:rPr>
                <w:rFonts w:eastAsia="Calibri"/>
                <w:b/>
                <w:szCs w:val="22"/>
                <w:lang w:val="en-GB"/>
              </w:rPr>
            </w:pPr>
            <w:r>
              <w:rPr>
                <w:rFonts w:eastAsia="Calibri"/>
                <w:b/>
                <w:szCs w:val="22"/>
                <w:lang w:val="en-GB"/>
              </w:rPr>
              <w:t>SVAR</w:t>
            </w:r>
          </w:p>
        </w:tc>
        <w:tc>
          <w:tcPr>
            <w:tcW w:w="8890" w:type="dxa"/>
            <w:tcBorders>
              <w:top w:val="nil"/>
              <w:left w:val="nil"/>
              <w:bottom w:val="nil"/>
              <w:right w:val="nil"/>
            </w:tcBorders>
            <w:shd w:val="clear" w:color="auto" w:fill="auto"/>
            <w:hideMark/>
          </w:tcPr>
          <w:p w14:paraId="3358B117" w14:textId="77777777" w:rsidR="00F214B4" w:rsidRPr="00076A83" w:rsidRDefault="00D278CF" w:rsidP="00646E0A">
            <w:pPr>
              <w:rPr>
                <w:rFonts w:eastAsia="Calibri"/>
                <w:szCs w:val="22"/>
              </w:rPr>
            </w:pPr>
            <w:r w:rsidRPr="00076A83">
              <w:rPr>
                <w:rFonts w:eastAsia="Calibri"/>
                <w:b/>
                <w:szCs w:val="22"/>
              </w:rPr>
              <w:t xml:space="preserve">Ikke </w:t>
            </w:r>
            <w:r w:rsidRPr="00076A83">
              <w:rPr>
                <w:rFonts w:eastAsia="Calibri"/>
                <w:bCs/>
                <w:szCs w:val="22"/>
              </w:rPr>
              <w:t>gi mer legemiddel til barnet ditt. Ta kontakt med lege, apotek eller sykepleier.</w:t>
            </w:r>
            <w:r w:rsidR="00F214B4" w:rsidRPr="00076A83">
              <w:rPr>
                <w:rFonts w:eastAsia="Calibri"/>
                <w:szCs w:val="22"/>
              </w:rPr>
              <w:t xml:space="preserve"> </w:t>
            </w:r>
          </w:p>
        </w:tc>
      </w:tr>
      <w:tr w:rsidR="00F214B4" w:rsidRPr="00F54702" w14:paraId="3358B11B" w14:textId="77777777" w:rsidTr="00646E0A">
        <w:trPr>
          <w:trHeight w:val="95"/>
        </w:trPr>
        <w:tc>
          <w:tcPr>
            <w:tcW w:w="470" w:type="dxa"/>
            <w:tcBorders>
              <w:top w:val="nil"/>
              <w:left w:val="nil"/>
              <w:bottom w:val="nil"/>
              <w:right w:val="nil"/>
            </w:tcBorders>
            <w:shd w:val="clear" w:color="auto" w:fill="auto"/>
          </w:tcPr>
          <w:p w14:paraId="3358B119" w14:textId="77777777" w:rsidR="00F214B4" w:rsidRPr="00076A83" w:rsidRDefault="00F214B4" w:rsidP="00646E0A">
            <w:pPr>
              <w:rPr>
                <w:rFonts w:eastAsia="Calibri"/>
                <w:szCs w:val="22"/>
              </w:rPr>
            </w:pPr>
          </w:p>
        </w:tc>
        <w:tc>
          <w:tcPr>
            <w:tcW w:w="8890" w:type="dxa"/>
            <w:tcBorders>
              <w:top w:val="nil"/>
              <w:left w:val="nil"/>
              <w:bottom w:val="nil"/>
              <w:right w:val="nil"/>
            </w:tcBorders>
            <w:shd w:val="clear" w:color="auto" w:fill="auto"/>
          </w:tcPr>
          <w:p w14:paraId="3358B11A" w14:textId="77777777" w:rsidR="00F214B4" w:rsidRPr="00076A83" w:rsidRDefault="00F214B4" w:rsidP="00646E0A">
            <w:pPr>
              <w:rPr>
                <w:rFonts w:eastAsia="Calibri"/>
                <w:szCs w:val="22"/>
              </w:rPr>
            </w:pPr>
          </w:p>
        </w:tc>
      </w:tr>
      <w:tr w:rsidR="00F214B4" w:rsidRPr="00F54702" w14:paraId="3358B11E" w14:textId="77777777" w:rsidTr="00646E0A">
        <w:trPr>
          <w:trHeight w:val="95"/>
        </w:trPr>
        <w:tc>
          <w:tcPr>
            <w:tcW w:w="470" w:type="dxa"/>
            <w:tcBorders>
              <w:top w:val="nil"/>
              <w:left w:val="nil"/>
              <w:bottom w:val="nil"/>
              <w:right w:val="nil"/>
            </w:tcBorders>
            <w:shd w:val="clear" w:color="auto" w:fill="auto"/>
            <w:hideMark/>
          </w:tcPr>
          <w:p w14:paraId="3358B11C" w14:textId="77777777" w:rsidR="00F214B4" w:rsidRPr="00076A83" w:rsidRDefault="00D36443" w:rsidP="00646E0A">
            <w:pPr>
              <w:rPr>
                <w:rFonts w:eastAsia="Calibri"/>
                <w:b/>
                <w:szCs w:val="22"/>
                <w:lang w:val="en-GB"/>
              </w:rPr>
            </w:pPr>
            <w:r>
              <w:rPr>
                <w:rFonts w:eastAsia="Calibri"/>
                <w:b/>
                <w:szCs w:val="22"/>
                <w:lang w:val="en-GB"/>
              </w:rPr>
              <w:t>SPØRSMÅL</w:t>
            </w:r>
          </w:p>
        </w:tc>
        <w:tc>
          <w:tcPr>
            <w:tcW w:w="8890" w:type="dxa"/>
            <w:tcBorders>
              <w:top w:val="nil"/>
              <w:left w:val="nil"/>
              <w:bottom w:val="nil"/>
              <w:right w:val="nil"/>
            </w:tcBorders>
            <w:shd w:val="clear" w:color="auto" w:fill="auto"/>
            <w:hideMark/>
          </w:tcPr>
          <w:p w14:paraId="3358B11D" w14:textId="77777777" w:rsidR="00F214B4" w:rsidRPr="00076A83" w:rsidRDefault="008C2CF7" w:rsidP="00646E0A">
            <w:pPr>
              <w:rPr>
                <w:rFonts w:eastAsia="Calibri"/>
                <w:b/>
                <w:szCs w:val="22"/>
              </w:rPr>
            </w:pPr>
            <w:r w:rsidRPr="00076A83">
              <w:rPr>
                <w:rFonts w:eastAsia="Calibri"/>
                <w:b/>
                <w:szCs w:val="22"/>
              </w:rPr>
              <w:t>Hva hvis barnet mitt ikke svelger alt legemidlet?</w:t>
            </w:r>
          </w:p>
        </w:tc>
      </w:tr>
      <w:tr w:rsidR="00F214B4" w:rsidRPr="00F54702" w14:paraId="3358B121" w14:textId="77777777" w:rsidTr="00646E0A">
        <w:trPr>
          <w:trHeight w:val="95"/>
        </w:trPr>
        <w:tc>
          <w:tcPr>
            <w:tcW w:w="470" w:type="dxa"/>
            <w:tcBorders>
              <w:top w:val="nil"/>
              <w:left w:val="nil"/>
              <w:bottom w:val="nil"/>
              <w:right w:val="nil"/>
            </w:tcBorders>
            <w:shd w:val="clear" w:color="auto" w:fill="auto"/>
            <w:hideMark/>
          </w:tcPr>
          <w:p w14:paraId="3358B11F" w14:textId="77777777" w:rsidR="00F214B4" w:rsidRPr="00076A83" w:rsidRDefault="00F87027" w:rsidP="00646E0A">
            <w:pPr>
              <w:rPr>
                <w:rFonts w:eastAsia="Calibri"/>
                <w:b/>
                <w:szCs w:val="22"/>
                <w:lang w:val="en-GB"/>
              </w:rPr>
            </w:pPr>
            <w:r>
              <w:rPr>
                <w:rFonts w:eastAsia="Calibri"/>
                <w:b/>
                <w:szCs w:val="22"/>
                <w:lang w:val="en-GB"/>
              </w:rPr>
              <w:t>SVAR</w:t>
            </w:r>
          </w:p>
        </w:tc>
        <w:tc>
          <w:tcPr>
            <w:tcW w:w="8890" w:type="dxa"/>
            <w:tcBorders>
              <w:top w:val="nil"/>
              <w:left w:val="nil"/>
              <w:bottom w:val="nil"/>
              <w:right w:val="nil"/>
            </w:tcBorders>
            <w:shd w:val="clear" w:color="auto" w:fill="auto"/>
            <w:hideMark/>
          </w:tcPr>
          <w:p w14:paraId="3358B120" w14:textId="77777777" w:rsidR="00F214B4" w:rsidRPr="00076A83" w:rsidRDefault="00D278CF" w:rsidP="00646E0A">
            <w:pPr>
              <w:rPr>
                <w:rFonts w:eastAsia="Calibri"/>
                <w:b/>
                <w:szCs w:val="22"/>
              </w:rPr>
            </w:pPr>
            <w:r w:rsidRPr="00076A83">
              <w:rPr>
                <w:rFonts w:eastAsia="Calibri"/>
                <w:szCs w:val="22"/>
              </w:rPr>
              <w:t>Kontakt lege, apotek eller sykepleier.</w:t>
            </w:r>
          </w:p>
        </w:tc>
      </w:tr>
      <w:tr w:rsidR="00F214B4" w:rsidRPr="00F54702" w14:paraId="3358B124" w14:textId="77777777" w:rsidTr="00646E0A">
        <w:trPr>
          <w:trHeight w:val="95"/>
        </w:trPr>
        <w:tc>
          <w:tcPr>
            <w:tcW w:w="470" w:type="dxa"/>
            <w:tcBorders>
              <w:top w:val="nil"/>
              <w:left w:val="nil"/>
              <w:bottom w:val="nil"/>
              <w:right w:val="nil"/>
            </w:tcBorders>
            <w:shd w:val="clear" w:color="auto" w:fill="auto"/>
          </w:tcPr>
          <w:p w14:paraId="3358B122" w14:textId="77777777" w:rsidR="00F214B4" w:rsidRPr="00076A83" w:rsidRDefault="00F214B4" w:rsidP="00646E0A">
            <w:pPr>
              <w:rPr>
                <w:rFonts w:eastAsia="Calibri"/>
                <w:szCs w:val="22"/>
              </w:rPr>
            </w:pPr>
          </w:p>
        </w:tc>
        <w:tc>
          <w:tcPr>
            <w:tcW w:w="8890" w:type="dxa"/>
            <w:tcBorders>
              <w:top w:val="nil"/>
              <w:left w:val="nil"/>
              <w:bottom w:val="nil"/>
              <w:right w:val="nil"/>
            </w:tcBorders>
            <w:shd w:val="clear" w:color="auto" w:fill="auto"/>
          </w:tcPr>
          <w:p w14:paraId="3358B123" w14:textId="77777777" w:rsidR="00F214B4" w:rsidRPr="00076A83" w:rsidRDefault="00F214B4" w:rsidP="00646E0A">
            <w:pPr>
              <w:rPr>
                <w:rFonts w:eastAsia="Calibri"/>
                <w:szCs w:val="22"/>
              </w:rPr>
            </w:pPr>
          </w:p>
        </w:tc>
      </w:tr>
      <w:tr w:rsidR="00F214B4" w:rsidRPr="00F54702" w14:paraId="3358B127" w14:textId="77777777" w:rsidTr="00646E0A">
        <w:trPr>
          <w:trHeight w:val="95"/>
        </w:trPr>
        <w:tc>
          <w:tcPr>
            <w:tcW w:w="470" w:type="dxa"/>
            <w:tcBorders>
              <w:top w:val="nil"/>
              <w:left w:val="nil"/>
              <w:bottom w:val="nil"/>
              <w:right w:val="nil"/>
            </w:tcBorders>
            <w:shd w:val="clear" w:color="auto" w:fill="auto"/>
            <w:hideMark/>
          </w:tcPr>
          <w:p w14:paraId="3358B125" w14:textId="77777777" w:rsidR="00F214B4" w:rsidRPr="00076A83" w:rsidRDefault="00D36443" w:rsidP="00646E0A">
            <w:pPr>
              <w:rPr>
                <w:rFonts w:eastAsia="Calibri"/>
                <w:b/>
                <w:szCs w:val="22"/>
                <w:lang w:val="en-GB"/>
              </w:rPr>
            </w:pPr>
            <w:r>
              <w:rPr>
                <w:rFonts w:eastAsia="Calibri"/>
                <w:b/>
                <w:szCs w:val="22"/>
                <w:lang w:val="en-GB"/>
              </w:rPr>
              <w:t>SPØRSMÅL</w:t>
            </w:r>
          </w:p>
        </w:tc>
        <w:tc>
          <w:tcPr>
            <w:tcW w:w="8890" w:type="dxa"/>
            <w:tcBorders>
              <w:top w:val="nil"/>
              <w:left w:val="nil"/>
              <w:bottom w:val="nil"/>
              <w:right w:val="nil"/>
            </w:tcBorders>
            <w:shd w:val="clear" w:color="auto" w:fill="auto"/>
            <w:hideMark/>
          </w:tcPr>
          <w:p w14:paraId="3358B126" w14:textId="77777777" w:rsidR="00F214B4" w:rsidRPr="00076A83" w:rsidRDefault="008C2CF7" w:rsidP="00646E0A">
            <w:pPr>
              <w:rPr>
                <w:rFonts w:eastAsia="Calibri"/>
                <w:b/>
                <w:szCs w:val="22"/>
              </w:rPr>
            </w:pPr>
            <w:r w:rsidRPr="00076A83">
              <w:rPr>
                <w:rFonts w:eastAsia="Calibri"/>
                <w:b/>
                <w:szCs w:val="22"/>
              </w:rPr>
              <w:t>Hva om barnet mitt svelger for mye legemiddel?</w:t>
            </w:r>
          </w:p>
        </w:tc>
      </w:tr>
      <w:tr w:rsidR="00F214B4" w:rsidRPr="00F54702" w14:paraId="3358B12A" w14:textId="77777777" w:rsidTr="00646E0A">
        <w:trPr>
          <w:trHeight w:val="95"/>
        </w:trPr>
        <w:tc>
          <w:tcPr>
            <w:tcW w:w="470" w:type="dxa"/>
            <w:tcBorders>
              <w:top w:val="nil"/>
              <w:left w:val="nil"/>
              <w:bottom w:val="nil"/>
              <w:right w:val="nil"/>
            </w:tcBorders>
            <w:shd w:val="clear" w:color="auto" w:fill="auto"/>
            <w:hideMark/>
          </w:tcPr>
          <w:p w14:paraId="3358B128" w14:textId="77777777" w:rsidR="00F214B4" w:rsidRPr="00076A83" w:rsidRDefault="00F87027" w:rsidP="00646E0A">
            <w:pPr>
              <w:rPr>
                <w:rFonts w:eastAsia="Calibri"/>
                <w:b/>
                <w:szCs w:val="22"/>
                <w:lang w:val="en-GB"/>
              </w:rPr>
            </w:pPr>
            <w:r>
              <w:rPr>
                <w:rFonts w:eastAsia="Calibri"/>
                <w:b/>
                <w:szCs w:val="22"/>
                <w:lang w:val="en-GB"/>
              </w:rPr>
              <w:t>SVAR</w:t>
            </w:r>
          </w:p>
        </w:tc>
        <w:tc>
          <w:tcPr>
            <w:tcW w:w="8890" w:type="dxa"/>
            <w:tcBorders>
              <w:top w:val="nil"/>
              <w:left w:val="nil"/>
              <w:bottom w:val="nil"/>
              <w:right w:val="nil"/>
            </w:tcBorders>
            <w:shd w:val="clear" w:color="auto" w:fill="auto"/>
            <w:hideMark/>
          </w:tcPr>
          <w:p w14:paraId="3358B129" w14:textId="77777777" w:rsidR="00F214B4" w:rsidRPr="00076A83" w:rsidRDefault="00D278CF" w:rsidP="00646E0A">
            <w:pPr>
              <w:rPr>
                <w:rFonts w:eastAsia="Calibri"/>
                <w:b/>
                <w:szCs w:val="22"/>
              </w:rPr>
            </w:pPr>
            <w:r w:rsidRPr="00076A83">
              <w:rPr>
                <w:rFonts w:eastAsia="Calibri"/>
                <w:szCs w:val="22"/>
              </w:rPr>
              <w:t>Ta umiddelbart kontakt med lege, apotek eller sykepleier</w:t>
            </w:r>
            <w:r w:rsidR="00F214B4" w:rsidRPr="00076A83">
              <w:rPr>
                <w:rFonts w:eastAsia="Calibri"/>
                <w:szCs w:val="22"/>
              </w:rPr>
              <w:t>.</w:t>
            </w:r>
          </w:p>
        </w:tc>
      </w:tr>
    </w:tbl>
    <w:p w14:paraId="3358B12B" w14:textId="77777777" w:rsidR="00F214B4" w:rsidRPr="00076A83" w:rsidRDefault="00F214B4" w:rsidP="00F214B4">
      <w:pPr>
        <w:ind w:left="187" w:right="130"/>
        <w:contextualSpacing/>
        <w:rPr>
          <w:rFonts w:eastAsia="Calibri"/>
          <w:szCs w:val="22"/>
        </w:rPr>
      </w:pPr>
    </w:p>
    <w:p w14:paraId="3358B12C" w14:textId="77777777" w:rsidR="00F214B4" w:rsidRPr="00076A83" w:rsidRDefault="00A804C9" w:rsidP="00F214B4">
      <w:pPr>
        <w:ind w:right="126"/>
        <w:rPr>
          <w:rFonts w:eastAsia="Calibri"/>
          <w:b/>
          <w:szCs w:val="22"/>
        </w:rPr>
      </w:pPr>
      <w:r w:rsidRPr="00076A83">
        <w:rPr>
          <w:rFonts w:eastAsia="Calibri"/>
          <w:b/>
          <w:caps/>
          <w:szCs w:val="22"/>
        </w:rPr>
        <w:t xml:space="preserve">FOR SPØRSMÅL ELLER MER INFORMASJON OM </w:t>
      </w:r>
      <w:r w:rsidRPr="00F54702">
        <w:rPr>
          <w:rFonts w:eastAsia="Calibri"/>
          <w:b/>
          <w:caps/>
          <w:szCs w:val="22"/>
        </w:rPr>
        <w:t>ADCIRCA MIKSTUR</w:t>
      </w:r>
      <w:r w:rsidR="00F54702">
        <w:rPr>
          <w:rFonts w:eastAsia="Calibri"/>
          <w:b/>
          <w:caps/>
          <w:szCs w:val="22"/>
        </w:rPr>
        <w:t>, SUSPENSJON</w:t>
      </w:r>
    </w:p>
    <w:p w14:paraId="3358B12D" w14:textId="77777777" w:rsidR="00F214B4" w:rsidRPr="00076A83" w:rsidRDefault="00A804C9" w:rsidP="00F214B4">
      <w:pPr>
        <w:ind w:right="126"/>
        <w:rPr>
          <w:rFonts w:eastAsia="Calibri"/>
          <w:b/>
          <w:szCs w:val="22"/>
        </w:rPr>
      </w:pPr>
      <w:r w:rsidRPr="00076A83">
        <w:rPr>
          <w:rFonts w:eastAsia="Calibri"/>
          <w:b/>
          <w:szCs w:val="22"/>
        </w:rPr>
        <w:t>For spørsmål eller mer informasjon om ADCIRCA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3042"/>
      </w:tblGrid>
      <w:tr w:rsidR="00F214B4" w:rsidRPr="00F54702" w14:paraId="3358B132" w14:textId="77777777" w:rsidTr="00646E0A">
        <w:trPr>
          <w:trHeight w:val="95"/>
        </w:trPr>
        <w:tc>
          <w:tcPr>
            <w:tcW w:w="6318" w:type="dxa"/>
            <w:tcBorders>
              <w:top w:val="nil"/>
              <w:left w:val="nil"/>
              <w:bottom w:val="nil"/>
              <w:right w:val="nil"/>
            </w:tcBorders>
            <w:shd w:val="clear" w:color="auto" w:fill="auto"/>
            <w:hideMark/>
          </w:tcPr>
          <w:p w14:paraId="3358B12E" w14:textId="77777777" w:rsidR="00F214B4" w:rsidRPr="00076A83" w:rsidRDefault="00F214B4" w:rsidP="00646E0A">
            <w:pPr>
              <w:tabs>
                <w:tab w:val="left" w:pos="180"/>
              </w:tabs>
              <w:ind w:right="126"/>
              <w:rPr>
                <w:rFonts w:eastAsia="Calibri"/>
                <w:szCs w:val="22"/>
              </w:rPr>
            </w:pPr>
            <w:r w:rsidRPr="00076A83">
              <w:rPr>
                <w:rFonts w:eastAsia="Calibri"/>
                <w:szCs w:val="22"/>
              </w:rPr>
              <w:t>•</w:t>
            </w:r>
            <w:r w:rsidRPr="00076A83">
              <w:rPr>
                <w:rFonts w:eastAsia="Calibri"/>
                <w:szCs w:val="22"/>
              </w:rPr>
              <w:tab/>
            </w:r>
            <w:r w:rsidR="00D278CF" w:rsidRPr="00076A83">
              <w:rPr>
                <w:rFonts w:eastAsia="Calibri"/>
                <w:szCs w:val="22"/>
              </w:rPr>
              <w:t xml:space="preserve">Kontakt lege, apotek eller </w:t>
            </w:r>
            <w:r w:rsidR="00A804C9" w:rsidRPr="00076A83">
              <w:rPr>
                <w:rFonts w:eastAsia="Calibri"/>
                <w:szCs w:val="22"/>
              </w:rPr>
              <w:t>sykepleier</w:t>
            </w:r>
          </w:p>
          <w:p w14:paraId="3358B12F" w14:textId="77777777" w:rsidR="00F214B4" w:rsidRPr="00076A83" w:rsidRDefault="00F214B4" w:rsidP="00646E0A">
            <w:pPr>
              <w:tabs>
                <w:tab w:val="left" w:pos="180"/>
              </w:tabs>
              <w:ind w:right="126"/>
              <w:rPr>
                <w:rFonts w:eastAsia="Calibri"/>
                <w:szCs w:val="22"/>
              </w:rPr>
            </w:pPr>
            <w:r w:rsidRPr="00076A83">
              <w:rPr>
                <w:rFonts w:eastAsia="Calibri"/>
                <w:szCs w:val="22"/>
              </w:rPr>
              <w:t>•</w:t>
            </w:r>
            <w:r w:rsidRPr="00076A83">
              <w:rPr>
                <w:rFonts w:eastAsia="Calibri"/>
                <w:szCs w:val="22"/>
              </w:rPr>
              <w:tab/>
            </w:r>
            <w:r w:rsidR="00092484" w:rsidRPr="00076A83">
              <w:rPr>
                <w:rFonts w:eastAsia="Calibri"/>
                <w:szCs w:val="22"/>
              </w:rPr>
              <w:t>Kontakt</w:t>
            </w:r>
            <w:r w:rsidRPr="00076A83">
              <w:rPr>
                <w:rFonts w:eastAsia="Calibri"/>
                <w:szCs w:val="22"/>
              </w:rPr>
              <w:t xml:space="preserve"> </w:t>
            </w:r>
            <w:r w:rsidRPr="00076A83">
              <w:rPr>
                <w:rFonts w:eastAsia="Calibri"/>
                <w:szCs w:val="22"/>
                <w:highlight w:val="darkGray"/>
              </w:rPr>
              <w:t>Lilly</w:t>
            </w:r>
            <w:r w:rsidRPr="00076A83">
              <w:rPr>
                <w:rFonts w:eastAsia="Calibri"/>
                <w:szCs w:val="22"/>
              </w:rPr>
              <w:t xml:space="preserve"> </w:t>
            </w:r>
          </w:p>
          <w:p w14:paraId="3358B130" w14:textId="77777777" w:rsidR="00F214B4" w:rsidRPr="00076A83" w:rsidRDefault="00F214B4" w:rsidP="00646E0A">
            <w:pPr>
              <w:tabs>
                <w:tab w:val="left" w:pos="180"/>
              </w:tabs>
              <w:ind w:right="126"/>
              <w:rPr>
                <w:rFonts w:eastAsia="Calibri"/>
                <w:szCs w:val="22"/>
              </w:rPr>
            </w:pPr>
            <w:r w:rsidRPr="00076A83" w:rsidDel="006E31E2">
              <w:rPr>
                <w:rFonts w:eastAsia="Calibri"/>
                <w:szCs w:val="22"/>
              </w:rPr>
              <w:t xml:space="preserve"> </w:t>
            </w:r>
            <w:r w:rsidRPr="00076A83">
              <w:rPr>
                <w:rFonts w:eastAsia="Calibri"/>
                <w:szCs w:val="22"/>
                <w:lang w:val="en-GB"/>
              </w:rPr>
              <w:fldChar w:fldCharType="begin"/>
            </w:r>
            <w:r w:rsidRPr="00076A83">
              <w:rPr>
                <w:rFonts w:eastAsia="Calibri"/>
                <w:szCs w:val="22"/>
              </w:rPr>
              <w:instrText>www.xxxx.com</w:instrText>
            </w:r>
            <w:r w:rsidRPr="00076A83">
              <w:rPr>
                <w:rFonts w:eastAsia="Calibri"/>
                <w:szCs w:val="22"/>
                <w:lang w:val="en-GB"/>
              </w:rPr>
              <w:fldChar w:fldCharType="separate"/>
            </w:r>
            <w:r w:rsidRPr="00076A83">
              <w:rPr>
                <w:rFonts w:eastAsia="Calibri"/>
                <w:color w:val="0000FF"/>
                <w:szCs w:val="22"/>
                <w:u w:val="single"/>
              </w:rPr>
              <w:t>www.xxxx.com</w:t>
            </w:r>
            <w:r w:rsidRPr="00076A83">
              <w:rPr>
                <w:rFonts w:eastAsia="Calibri"/>
                <w:szCs w:val="22"/>
                <w:lang w:val="en-GB"/>
              </w:rPr>
              <w:fldChar w:fldCharType="end"/>
            </w:r>
          </w:p>
        </w:tc>
        <w:tc>
          <w:tcPr>
            <w:tcW w:w="3042" w:type="dxa"/>
            <w:tcBorders>
              <w:top w:val="nil"/>
              <w:left w:val="nil"/>
              <w:bottom w:val="nil"/>
              <w:right w:val="nil"/>
            </w:tcBorders>
            <w:shd w:val="clear" w:color="auto" w:fill="auto"/>
            <w:hideMark/>
          </w:tcPr>
          <w:p w14:paraId="3358B131" w14:textId="77777777" w:rsidR="00F214B4" w:rsidRPr="00076A83" w:rsidRDefault="00F214B4" w:rsidP="00646E0A">
            <w:pPr>
              <w:rPr>
                <w:rFonts w:eastAsia="Calibri"/>
                <w:b/>
                <w:szCs w:val="22"/>
              </w:rPr>
            </w:pPr>
          </w:p>
        </w:tc>
      </w:tr>
    </w:tbl>
    <w:p w14:paraId="3358B133" w14:textId="77777777" w:rsidR="00F214B4" w:rsidRPr="00076A83" w:rsidRDefault="00F214B4" w:rsidP="00F214B4">
      <w:pPr>
        <w:contextualSpacing/>
        <w:rPr>
          <w:szCs w:val="22"/>
        </w:rPr>
      </w:pPr>
    </w:p>
    <w:p w14:paraId="3358B134" w14:textId="77777777" w:rsidR="00F214B4" w:rsidRPr="00076A83" w:rsidRDefault="00092484" w:rsidP="00F214B4">
      <w:pPr>
        <w:contextualSpacing/>
        <w:rPr>
          <w:b/>
          <w:szCs w:val="22"/>
        </w:rPr>
      </w:pPr>
      <w:r w:rsidRPr="00092484">
        <w:rPr>
          <w:b/>
          <w:szCs w:val="22"/>
        </w:rPr>
        <w:t xml:space="preserve">Les </w:t>
      </w:r>
      <w:r w:rsidRPr="00076A83">
        <w:rPr>
          <w:b/>
          <w:szCs w:val="22"/>
        </w:rPr>
        <w:t xml:space="preserve">den fulle </w:t>
      </w:r>
      <w:r w:rsidR="007E120C">
        <w:rPr>
          <w:b/>
          <w:szCs w:val="22"/>
        </w:rPr>
        <w:t>preparatomtalen</w:t>
      </w:r>
      <w:r w:rsidRPr="00076A83">
        <w:rPr>
          <w:b/>
          <w:szCs w:val="22"/>
        </w:rPr>
        <w:t xml:space="preserve"> og p</w:t>
      </w:r>
      <w:r>
        <w:rPr>
          <w:b/>
          <w:szCs w:val="22"/>
        </w:rPr>
        <w:t xml:space="preserve">akningsvedlegget for ADCIRCA i denne </w:t>
      </w:r>
      <w:r w:rsidR="00DB2C49">
        <w:rPr>
          <w:b/>
          <w:szCs w:val="22"/>
        </w:rPr>
        <w:t>bo</w:t>
      </w:r>
      <w:r>
        <w:rPr>
          <w:b/>
          <w:szCs w:val="22"/>
        </w:rPr>
        <w:t>k</w:t>
      </w:r>
      <w:r w:rsidR="00DB2C49">
        <w:rPr>
          <w:b/>
          <w:szCs w:val="22"/>
        </w:rPr>
        <w:t>s</w:t>
      </w:r>
      <w:r>
        <w:rPr>
          <w:b/>
          <w:szCs w:val="22"/>
        </w:rPr>
        <w:t>en for å lære mer om legemidlet.</w:t>
      </w:r>
    </w:p>
    <w:p w14:paraId="3358B135" w14:textId="77777777" w:rsidR="00F214B4" w:rsidRPr="00076A83" w:rsidRDefault="00F214B4" w:rsidP="00F214B4">
      <w:pPr>
        <w:ind w:right="126"/>
        <w:rPr>
          <w:rFonts w:eastAsia="Calibri"/>
          <w:b/>
          <w:szCs w:val="22"/>
        </w:rPr>
      </w:pPr>
    </w:p>
    <w:p w14:paraId="3358B136" w14:textId="39C5B2BC" w:rsidR="00F214B4" w:rsidRPr="00076A83" w:rsidRDefault="00092484" w:rsidP="00F214B4">
      <w:pPr>
        <w:ind w:right="126"/>
        <w:rPr>
          <w:rFonts w:eastAsia="Calibri"/>
          <w:b/>
          <w:szCs w:val="22"/>
        </w:rPr>
      </w:pPr>
      <w:r>
        <w:rPr>
          <w:rFonts w:eastAsia="Calibri"/>
          <w:b/>
          <w:szCs w:val="22"/>
        </w:rPr>
        <w:t>F</w:t>
      </w:r>
      <w:r w:rsidR="008351F1">
        <w:rPr>
          <w:rFonts w:eastAsia="Calibri"/>
          <w:b/>
          <w:szCs w:val="22"/>
        </w:rPr>
        <w:t>o</w:t>
      </w:r>
      <w:r>
        <w:rPr>
          <w:rFonts w:eastAsia="Calibri"/>
          <w:b/>
          <w:szCs w:val="22"/>
        </w:rPr>
        <w:t>r spørsmål eller mer informasjon om ADCIRCA mikstur, suspensjon</w:t>
      </w:r>
    </w:p>
    <w:p w14:paraId="3358B137" w14:textId="77777777" w:rsidR="00F214B4" w:rsidRPr="00076A83" w:rsidRDefault="00092484" w:rsidP="00F214B4">
      <w:pPr>
        <w:ind w:right="126"/>
        <w:rPr>
          <w:rFonts w:eastAsia="Calibri"/>
          <w:szCs w:val="22"/>
        </w:rPr>
      </w:pPr>
      <w:r w:rsidRPr="00076A83">
        <w:rPr>
          <w:rFonts w:eastAsia="Calibri"/>
          <w:szCs w:val="22"/>
        </w:rPr>
        <w:t>Hvis du har noen spørsmål eller probl</w:t>
      </w:r>
      <w:r w:rsidR="007E120C">
        <w:rPr>
          <w:rFonts w:eastAsia="Calibri"/>
          <w:szCs w:val="22"/>
        </w:rPr>
        <w:t>e</w:t>
      </w:r>
      <w:r w:rsidRPr="00076A83">
        <w:rPr>
          <w:rFonts w:eastAsia="Calibri"/>
          <w:szCs w:val="22"/>
        </w:rPr>
        <w:t xml:space="preserve">mer med </w:t>
      </w:r>
      <w:r w:rsidR="007E120C">
        <w:rPr>
          <w:rFonts w:eastAsia="Calibri"/>
          <w:szCs w:val="22"/>
        </w:rPr>
        <w:t>doserings</w:t>
      </w:r>
      <w:r w:rsidR="00CC67FC" w:rsidRPr="00076A83">
        <w:rPr>
          <w:rFonts w:eastAsia="Calibri"/>
          <w:szCs w:val="22"/>
        </w:rPr>
        <w:t>sprøyte</w:t>
      </w:r>
      <w:r w:rsidR="007E120C">
        <w:rPr>
          <w:rFonts w:eastAsia="Calibri"/>
          <w:szCs w:val="22"/>
        </w:rPr>
        <w:t>n din</w:t>
      </w:r>
      <w:r w:rsidR="00CC67FC" w:rsidRPr="00076A83">
        <w:rPr>
          <w:rFonts w:eastAsia="Calibri"/>
          <w:szCs w:val="22"/>
        </w:rPr>
        <w:t xml:space="preserve">, ta kontakt med </w:t>
      </w:r>
      <w:r w:rsidR="00F214B4" w:rsidRPr="00076A83">
        <w:rPr>
          <w:rFonts w:eastAsia="Calibri"/>
          <w:szCs w:val="22"/>
          <w:highlight w:val="darkGray"/>
        </w:rPr>
        <w:t>Lilly</w:t>
      </w:r>
      <w:r w:rsidR="00F214B4" w:rsidRPr="00076A83">
        <w:rPr>
          <w:rFonts w:eastAsia="Calibri"/>
          <w:szCs w:val="22"/>
        </w:rPr>
        <w:t xml:space="preserve"> </w:t>
      </w:r>
      <w:r w:rsidR="00CC67FC">
        <w:rPr>
          <w:rFonts w:eastAsia="Calibri"/>
          <w:szCs w:val="22"/>
        </w:rPr>
        <w:t xml:space="preserve">eller lege, apotek eller sykepleier for </w:t>
      </w:r>
      <w:r w:rsidR="007E120C">
        <w:rPr>
          <w:rFonts w:eastAsia="Calibri"/>
          <w:szCs w:val="22"/>
        </w:rPr>
        <w:t>å få hjelp</w:t>
      </w:r>
      <w:r w:rsidR="00CC67FC">
        <w:rPr>
          <w:rFonts w:eastAsia="Calibri"/>
          <w:szCs w:val="22"/>
        </w:rPr>
        <w:t xml:space="preserve">. </w:t>
      </w:r>
      <w:r w:rsidR="00CC67FC" w:rsidRPr="00CC67FC">
        <w:rPr>
          <w:rFonts w:eastAsia="Calibri"/>
          <w:szCs w:val="22"/>
        </w:rPr>
        <w:t>Rapporter alle KLAGER PÅ MEDISIN</w:t>
      </w:r>
      <w:r w:rsidR="00CC67FC" w:rsidRPr="00076A83">
        <w:rPr>
          <w:rFonts w:eastAsia="Calibri"/>
          <w:szCs w:val="22"/>
        </w:rPr>
        <w:t xml:space="preserve">SK UTSTYR eller BIVIRKNINGER </w:t>
      </w:r>
      <w:r w:rsidR="00CC67FC">
        <w:rPr>
          <w:rFonts w:eastAsia="Calibri"/>
          <w:szCs w:val="22"/>
        </w:rPr>
        <w:t>inkludert MISTENKTE ALVORLIGE HENDELSER</w:t>
      </w:r>
      <w:r w:rsidR="00F214B4" w:rsidRPr="00076A83">
        <w:rPr>
          <w:rFonts w:eastAsia="Calibri"/>
          <w:szCs w:val="22"/>
        </w:rPr>
        <w:t xml:space="preserve"> </w:t>
      </w:r>
      <w:r w:rsidR="00CC67FC">
        <w:rPr>
          <w:rFonts w:eastAsia="Calibri"/>
          <w:szCs w:val="22"/>
        </w:rPr>
        <w:t xml:space="preserve">til </w:t>
      </w:r>
      <w:r w:rsidR="00F214B4" w:rsidRPr="00076A83">
        <w:rPr>
          <w:rFonts w:eastAsia="Calibri"/>
          <w:szCs w:val="22"/>
          <w:highlight w:val="darkGray"/>
        </w:rPr>
        <w:t>Lilly</w:t>
      </w:r>
      <w:r w:rsidR="00F214B4" w:rsidRPr="00076A83">
        <w:rPr>
          <w:rFonts w:eastAsia="Calibri"/>
          <w:szCs w:val="22"/>
        </w:rPr>
        <w:t>.</w:t>
      </w:r>
    </w:p>
    <w:p w14:paraId="3358B13A" w14:textId="1D035B31" w:rsidR="008D3654" w:rsidRPr="003605E6" w:rsidRDefault="008D3654">
      <w:pPr>
        <w:rPr>
          <w:b/>
          <w:sz w:val="20"/>
        </w:rPr>
      </w:pPr>
    </w:p>
    <w:sectPr w:rsidR="008D3654" w:rsidRPr="003605E6" w:rsidSect="00516BDA">
      <w:footerReference w:type="default" r:id="rId36"/>
      <w:footerReference w:type="first" r:id="rId37"/>
      <w:pgSz w:w="11901" w:h="16840" w:code="9"/>
      <w:pgMar w:top="1134" w:right="1418" w:bottom="1134" w:left="1418" w:header="737" w:footer="73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8B168" w14:textId="77777777" w:rsidR="001579C1" w:rsidRDefault="001579C1">
      <w:r>
        <w:separator/>
      </w:r>
    </w:p>
  </w:endnote>
  <w:endnote w:type="continuationSeparator" w:id="0">
    <w:p w14:paraId="3358B169" w14:textId="77777777" w:rsidR="001579C1" w:rsidRDefault="0015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Yu Gothic"/>
    <w:panose1 w:val="00000000000000000000"/>
    <w:charset w:val="0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B16A" w14:textId="77777777" w:rsidR="00EF00AA" w:rsidRDefault="00EF00AA">
    <w:pPr>
      <w:pStyle w:val="Footer"/>
      <w:jc w:val="center"/>
    </w:pPr>
    <w:r>
      <w:fldChar w:fldCharType="begin"/>
    </w:r>
    <w:r>
      <w:instrText xml:space="preserve"> PAGE   \* MERGEFORMAT </w:instrText>
    </w:r>
    <w:r>
      <w:fldChar w:fldCharType="separate"/>
    </w:r>
    <w:r w:rsidR="00A13147">
      <w:rPr>
        <w:noProof/>
      </w:rPr>
      <w:t>3</w:t>
    </w:r>
    <w:r>
      <w:fldChar w:fldCharType="end"/>
    </w:r>
  </w:p>
  <w:p w14:paraId="3358B16B" w14:textId="77777777" w:rsidR="00EF00AA" w:rsidRDefault="00EF00AA">
    <w:pPr>
      <w:pStyle w:val="Footer"/>
      <w:tabs>
        <w:tab w:val="clear" w:pos="8930"/>
        <w:tab w:val="right" w:pos="8931"/>
      </w:tabs>
      <w:ind w:right="9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B16C" w14:textId="77777777" w:rsidR="00EF00AA" w:rsidRDefault="00EF00AA">
    <w:pPr>
      <w:pStyle w:val="Footer"/>
      <w:tabs>
        <w:tab w:val="clear" w:pos="8930"/>
        <w:tab w:val="right" w:pos="8931"/>
      </w:tabs>
      <w:ind w:right="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B166" w14:textId="77777777" w:rsidR="001579C1" w:rsidRDefault="001579C1">
      <w:r>
        <w:separator/>
      </w:r>
    </w:p>
  </w:footnote>
  <w:footnote w:type="continuationSeparator" w:id="0">
    <w:p w14:paraId="3358B167" w14:textId="77777777" w:rsidR="001579C1" w:rsidRDefault="00157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88E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5892C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0613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DA8E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E12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C01E5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4C24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E263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D402A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AE26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9C7CE8"/>
    <w:multiLevelType w:val="hybridMultilevel"/>
    <w:tmpl w:val="5F20B0FA"/>
    <w:lvl w:ilvl="0" w:tplc="4B5464EE">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8E54A6"/>
    <w:multiLevelType w:val="hybridMultilevel"/>
    <w:tmpl w:val="DB9434E2"/>
    <w:lvl w:ilvl="0" w:tplc="E13C5694">
      <w:start w:val="3"/>
      <w:numFmt w:val="decimal"/>
      <w:lvlText w:val="%1."/>
      <w:lvlJc w:val="left"/>
      <w:pPr>
        <w:ind w:left="990" w:hanging="63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44C2CED"/>
    <w:multiLevelType w:val="hybridMultilevel"/>
    <w:tmpl w:val="4976B3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6944EB"/>
    <w:multiLevelType w:val="hybridMultilevel"/>
    <w:tmpl w:val="5F34BAA6"/>
    <w:lvl w:ilvl="0" w:tplc="E104E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B938B5"/>
    <w:multiLevelType w:val="hybridMultilevel"/>
    <w:tmpl w:val="874CEF08"/>
    <w:lvl w:ilvl="0" w:tplc="E828EB0E">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0815453"/>
    <w:multiLevelType w:val="hybridMultilevel"/>
    <w:tmpl w:val="E000EAB0"/>
    <w:lvl w:ilvl="0" w:tplc="FFFFFFFF">
      <w:start w:val="1"/>
      <w:numFmt w:val="bullet"/>
      <w:lvlText w:val="-"/>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3B65114"/>
    <w:multiLevelType w:val="hybridMultilevel"/>
    <w:tmpl w:val="F19A4710"/>
    <w:lvl w:ilvl="0" w:tplc="616258CC">
      <w:start w:val="3"/>
      <w:numFmt w:val="decimal"/>
      <w:lvlText w:val="%1."/>
      <w:lvlJc w:val="left"/>
      <w:pPr>
        <w:ind w:left="990" w:hanging="63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B554910"/>
    <w:multiLevelType w:val="hybridMultilevel"/>
    <w:tmpl w:val="79762E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AD6F9C"/>
    <w:multiLevelType w:val="hybridMultilevel"/>
    <w:tmpl w:val="0EE49C5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8D6843"/>
    <w:multiLevelType w:val="hybridMultilevel"/>
    <w:tmpl w:val="EFCACEE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0686E"/>
    <w:multiLevelType w:val="hybridMultilevel"/>
    <w:tmpl w:val="27F89C1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42AC1"/>
    <w:multiLevelType w:val="hybridMultilevel"/>
    <w:tmpl w:val="933C12F0"/>
    <w:lvl w:ilvl="0" w:tplc="778CAC04">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7D7143C"/>
    <w:multiLevelType w:val="hybridMultilevel"/>
    <w:tmpl w:val="5C5221EA"/>
    <w:lvl w:ilvl="0" w:tplc="8384EBEC">
      <w:start w:val="3"/>
      <w:numFmt w:val="decimal"/>
      <w:lvlText w:val="%1."/>
      <w:lvlJc w:val="left"/>
      <w:pPr>
        <w:ind w:left="990" w:hanging="63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CEE6A87"/>
    <w:multiLevelType w:val="hybridMultilevel"/>
    <w:tmpl w:val="2918C82C"/>
    <w:lvl w:ilvl="0" w:tplc="5322D71A">
      <w:start w:val="1"/>
      <w:numFmt w:val="bullet"/>
      <w:lvlText w:val="-"/>
      <w:lvlJc w:val="left"/>
      <w:pPr>
        <w:ind w:left="756" w:hanging="360"/>
      </w:pPr>
      <w:rPr>
        <w:rFonts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7" w15:restartNumberingAfterBreak="0">
    <w:nsid w:val="616524F9"/>
    <w:multiLevelType w:val="hybridMultilevel"/>
    <w:tmpl w:val="E1D8A1BE"/>
    <w:lvl w:ilvl="0" w:tplc="6A7C9778">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207785A"/>
    <w:multiLevelType w:val="hybridMultilevel"/>
    <w:tmpl w:val="EAEE3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A350ED"/>
    <w:multiLevelType w:val="hybridMultilevel"/>
    <w:tmpl w:val="B8B8F42A"/>
    <w:lvl w:ilvl="0" w:tplc="F94A21D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hybridMultilevel"/>
    <w:tmpl w:val="E5687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B557D6"/>
    <w:multiLevelType w:val="multilevel"/>
    <w:tmpl w:val="D312E01A"/>
    <w:lvl w:ilvl="0">
      <w:start w:val="1"/>
      <w:numFmt w:val="bullet"/>
      <w:lvlText w:val="-"/>
      <w:lvlJc w:val="left"/>
      <w:pPr>
        <w:ind w:left="756" w:hanging="756"/>
      </w:pPr>
      <w:rPr>
        <w:rFonts w:hint="default"/>
      </w:rPr>
    </w:lvl>
    <w:lvl w:ilvl="1">
      <w:start w:val="1"/>
      <w:numFmt w:val="bullet"/>
      <w:lvlText w:val="o"/>
      <w:lvlJc w:val="left"/>
      <w:pPr>
        <w:ind w:left="1476" w:hanging="360"/>
      </w:pPr>
      <w:rPr>
        <w:rFonts w:ascii="Courier New" w:hAnsi="Courier New" w:cs="Courier New" w:hint="default"/>
      </w:rPr>
    </w:lvl>
    <w:lvl w:ilvl="2">
      <w:start w:val="1"/>
      <w:numFmt w:val="bullet"/>
      <w:lvlText w:val=""/>
      <w:lvlJc w:val="left"/>
      <w:pPr>
        <w:ind w:left="2196" w:hanging="360"/>
      </w:pPr>
      <w:rPr>
        <w:rFonts w:ascii="Wingdings" w:hAnsi="Wingdings" w:hint="default"/>
      </w:rPr>
    </w:lvl>
    <w:lvl w:ilvl="3">
      <w:start w:val="1"/>
      <w:numFmt w:val="bullet"/>
      <w:lvlText w:val=""/>
      <w:lvlJc w:val="left"/>
      <w:pPr>
        <w:ind w:left="2916" w:hanging="360"/>
      </w:pPr>
      <w:rPr>
        <w:rFonts w:ascii="Symbol" w:hAnsi="Symbol" w:hint="default"/>
      </w:rPr>
    </w:lvl>
    <w:lvl w:ilvl="4">
      <w:start w:val="1"/>
      <w:numFmt w:val="bullet"/>
      <w:lvlText w:val="o"/>
      <w:lvlJc w:val="left"/>
      <w:pPr>
        <w:ind w:left="3636" w:hanging="360"/>
      </w:pPr>
      <w:rPr>
        <w:rFonts w:ascii="Courier New" w:hAnsi="Courier New" w:cs="Courier New" w:hint="default"/>
      </w:rPr>
    </w:lvl>
    <w:lvl w:ilvl="5">
      <w:start w:val="1"/>
      <w:numFmt w:val="bullet"/>
      <w:lvlText w:val=""/>
      <w:lvlJc w:val="left"/>
      <w:pPr>
        <w:ind w:left="4356" w:hanging="360"/>
      </w:pPr>
      <w:rPr>
        <w:rFonts w:ascii="Wingdings" w:hAnsi="Wingdings" w:hint="default"/>
      </w:rPr>
    </w:lvl>
    <w:lvl w:ilvl="6">
      <w:start w:val="1"/>
      <w:numFmt w:val="bullet"/>
      <w:lvlText w:val=""/>
      <w:lvlJc w:val="left"/>
      <w:pPr>
        <w:ind w:left="5076" w:hanging="360"/>
      </w:pPr>
      <w:rPr>
        <w:rFonts w:ascii="Symbol" w:hAnsi="Symbol" w:hint="default"/>
      </w:rPr>
    </w:lvl>
    <w:lvl w:ilvl="7">
      <w:start w:val="1"/>
      <w:numFmt w:val="bullet"/>
      <w:lvlText w:val="o"/>
      <w:lvlJc w:val="left"/>
      <w:pPr>
        <w:ind w:left="5796" w:hanging="360"/>
      </w:pPr>
      <w:rPr>
        <w:rFonts w:ascii="Courier New" w:hAnsi="Courier New" w:cs="Courier New" w:hint="default"/>
      </w:rPr>
    </w:lvl>
    <w:lvl w:ilvl="8">
      <w:start w:val="1"/>
      <w:numFmt w:val="bullet"/>
      <w:lvlText w:val=""/>
      <w:lvlJc w:val="left"/>
      <w:pPr>
        <w:ind w:left="6516" w:hanging="360"/>
      </w:pPr>
      <w:rPr>
        <w:rFonts w:ascii="Wingdings" w:hAnsi="Wingdings" w:hint="default"/>
      </w:rPr>
    </w:lvl>
  </w:abstractNum>
  <w:abstractNum w:abstractNumId="32" w15:restartNumberingAfterBreak="0">
    <w:nsid w:val="79306DBE"/>
    <w:multiLevelType w:val="hybridMultilevel"/>
    <w:tmpl w:val="6D2235F6"/>
    <w:lvl w:ilvl="0" w:tplc="7F8CA15A">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7AD50B36"/>
    <w:multiLevelType w:val="hybridMultilevel"/>
    <w:tmpl w:val="6AA014F0"/>
    <w:lvl w:ilvl="0" w:tplc="04140015">
      <w:start w:val="3"/>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2121410335">
    <w:abstractNumId w:val="10"/>
    <w:lvlOverride w:ilvl="0">
      <w:lvl w:ilvl="0">
        <w:start w:val="1"/>
        <w:numFmt w:val="bullet"/>
        <w:lvlText w:val="-"/>
        <w:legacy w:legacy="1" w:legacySpace="0" w:legacyIndent="360"/>
        <w:lvlJc w:val="left"/>
        <w:pPr>
          <w:ind w:left="360" w:hanging="360"/>
        </w:pPr>
      </w:lvl>
    </w:lvlOverride>
  </w:num>
  <w:num w:numId="2" w16cid:durableId="10628684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30523520">
    <w:abstractNumId w:val="12"/>
  </w:num>
  <w:num w:numId="4" w16cid:durableId="501507068">
    <w:abstractNumId w:val="9"/>
  </w:num>
  <w:num w:numId="5" w16cid:durableId="1241213358">
    <w:abstractNumId w:val="7"/>
  </w:num>
  <w:num w:numId="6" w16cid:durableId="800342563">
    <w:abstractNumId w:val="6"/>
  </w:num>
  <w:num w:numId="7" w16cid:durableId="1975017357">
    <w:abstractNumId w:val="28"/>
  </w:num>
  <w:num w:numId="8" w16cid:durableId="1999503802">
    <w:abstractNumId w:val="16"/>
  </w:num>
  <w:num w:numId="9" w16cid:durableId="1945921429">
    <w:abstractNumId w:val="29"/>
  </w:num>
  <w:num w:numId="10" w16cid:durableId="1741825375">
    <w:abstractNumId w:val="20"/>
  </w:num>
  <w:num w:numId="11" w16cid:durableId="1669406682">
    <w:abstractNumId w:val="15"/>
  </w:num>
  <w:num w:numId="12" w16cid:durableId="760295205">
    <w:abstractNumId w:val="22"/>
  </w:num>
  <w:num w:numId="13" w16cid:durableId="214701574">
    <w:abstractNumId w:val="23"/>
  </w:num>
  <w:num w:numId="14" w16cid:durableId="923804564">
    <w:abstractNumId w:val="5"/>
  </w:num>
  <w:num w:numId="15" w16cid:durableId="1375347203">
    <w:abstractNumId w:val="4"/>
  </w:num>
  <w:num w:numId="16" w16cid:durableId="138691603">
    <w:abstractNumId w:val="8"/>
  </w:num>
  <w:num w:numId="17" w16cid:durableId="360976556">
    <w:abstractNumId w:val="3"/>
  </w:num>
  <w:num w:numId="18" w16cid:durableId="681516702">
    <w:abstractNumId w:val="2"/>
  </w:num>
  <w:num w:numId="19" w16cid:durableId="742876761">
    <w:abstractNumId w:val="1"/>
  </w:num>
  <w:num w:numId="20" w16cid:durableId="673534968">
    <w:abstractNumId w:val="0"/>
  </w:num>
  <w:num w:numId="21" w16cid:durableId="1485273062">
    <w:abstractNumId w:val="10"/>
    <w:lvlOverride w:ilvl="0">
      <w:lvl w:ilvl="0">
        <w:start w:val="1"/>
        <w:numFmt w:val="bullet"/>
        <w:lvlText w:val="-"/>
        <w:legacy w:legacy="1" w:legacySpace="0" w:legacyIndent="360"/>
        <w:lvlJc w:val="left"/>
        <w:pPr>
          <w:ind w:left="360" w:hanging="360"/>
        </w:pPr>
      </w:lvl>
    </w:lvlOverride>
  </w:num>
  <w:num w:numId="22" w16cid:durableId="213934101">
    <w:abstractNumId w:val="33"/>
  </w:num>
  <w:num w:numId="23" w16cid:durableId="1121076258">
    <w:abstractNumId w:val="30"/>
  </w:num>
  <w:num w:numId="24" w16cid:durableId="2051415057">
    <w:abstractNumId w:val="13"/>
  </w:num>
  <w:num w:numId="25" w16cid:durableId="1888374053">
    <w:abstractNumId w:val="10"/>
    <w:lvlOverride w:ilvl="0">
      <w:lvl w:ilvl="0">
        <w:start w:val="1"/>
        <w:numFmt w:val="bullet"/>
        <w:lvlText w:val="-"/>
        <w:lvlJc w:val="left"/>
        <w:pPr>
          <w:ind w:left="644" w:hanging="360"/>
        </w:pPr>
      </w:lvl>
    </w:lvlOverride>
  </w:num>
  <w:num w:numId="26" w16cid:durableId="1844007035">
    <w:abstractNumId w:val="17"/>
  </w:num>
  <w:num w:numId="27" w16cid:durableId="1221088364">
    <w:abstractNumId w:val="18"/>
  </w:num>
  <w:num w:numId="28" w16cid:durableId="647827651">
    <w:abstractNumId w:val="26"/>
  </w:num>
  <w:num w:numId="29" w16cid:durableId="2083521847">
    <w:abstractNumId w:val="31"/>
  </w:num>
  <w:num w:numId="30" w16cid:durableId="1081875784">
    <w:abstractNumId w:val="21"/>
  </w:num>
  <w:num w:numId="31" w16cid:durableId="1648821405">
    <w:abstractNumId w:val="32"/>
  </w:num>
  <w:num w:numId="32" w16cid:durableId="1878815687">
    <w:abstractNumId w:val="11"/>
  </w:num>
  <w:num w:numId="33" w16cid:durableId="331563616">
    <w:abstractNumId w:val="25"/>
  </w:num>
  <w:num w:numId="34" w16cid:durableId="1210648959">
    <w:abstractNumId w:val="19"/>
  </w:num>
  <w:num w:numId="35" w16cid:durableId="1761220459">
    <w:abstractNumId w:val="14"/>
  </w:num>
  <w:num w:numId="36" w16cid:durableId="1252736840">
    <w:abstractNumId w:val="24"/>
  </w:num>
  <w:num w:numId="37" w16cid:durableId="1979216454">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kid" w:val="http://schemas.openxmlformats.org/officeDocument/2006/relationships/endnotessntinion.LNKontent.MSO\WRD0002.tmp20Lilly_H-1021-II-01_PI_NO%20tracked%20(base"/>
    <w:docVar w:name="journalno" w:val="灜ڝ䕔员✠ڕ攨ܤ땀ڬP灤ڝ䕔员ُ晨ܤ벨ڬ謳炴ڝ炔ڝ䕔员ُ暐ܤ듀ڬ怀烄ڝ䕔员ُ暸ܤ먀ڬ焌ڝ烴ڝ䕔员ُ曠ܤ믨ڬ怀焤ڝ吀쩢⊂怀煤ڝ湦猇吀쩢⊂煔ڝꞹㅕ湦燌ڝ吀쩢⊂怀ꞹㅕ湦熄ڝ吀쩢⊂熼ڝꞹㅕ湦툭_x000a_吀쩢⊂熴ڝꞹㅕ湦鲏吀쩢⊂怀ꞹㅕ湦燤ڝ吀爔ڝ⊂怀牤ڝ湦ㅓ吀쩢⊂爔ڝꞹㅕ湦﮵吀쩢⊂怀ꞹㅕ湦牬ڝ吀쩢⊂怀ꞹㅕ湦遹吀쩢⊂牴ڝꞹㅕ湦嫛吀쩢⊂狼ڝ狄ڝ湦犤ڝ吀쩢⊂怀ꞹㅕ湦吀쩢⊂狔ڝꞹㅕ湦먁吀쩢⊂猜ڝꞹㅕ湦猄ڝ吀쩢⊂怀ꞹㅕ湦仅吀玔ڝ⊂猴ڝꞹㅕ湦ᤧ吀獴ڝ⊂怀ꞹㅕ湦獤ڝ吀⦈⊂怀ꞹㅕ湦഑吀铄⊂玔ڝꞹㅕ湦珌ڝ吀铄⊂怀ꞹㅕ湦珄ڝ吀쩢⊂怀ꞹㅕ湦û 吀쩢⊂珴ڝ琤ڝ湦쭝 吀쩢⊂怀ꞹㅕ湦琤ڝ吀铄⊂怀ꞹㅕ湦⪃#吀쩢⊂瑼ڝ瓄ڝ湦#吀铄⊂怀ꞹㅕ湦璄ڝ吀쩢⊂怀ꞹㅕ湦吋&amp;吀瓔ڝ⊂ꞹㅕ湦ṭ'吀쩢⊂怀ꞹㅕ湦'吀쩢⊂畜ڝꞹㅕ湦甬ڝ吀铄⊂怀ꞹㅕ湦䟵*吀铄⊂怀ꞹㅕ湦+吀쩢⊂怀疄ڝ湦ꜛ,吀铄⊂怀ꞹㅕ湦㯟.吀"/>
    <w:docVar w:name="noarkflags" w:val="橄ㄴڕ݉찔㈇"/>
    <w:docVar w:name="Registered" w:val="灜ڝ䕔员✠ڕ攨ܤ땀ڬP灤ڝ䕔员ُ晨ܤ벨ڬ謳炴ڝ炔ڝ䕔员ُ暐ܤ듀ڬ怀烄ڝ䕔员ُ暸ܤ먀ڬ焌ڝ烴ڝ䕔员ُ曠ܤ믨ڬ怀焤ڝ吀쩢⊂怀煤ڝ湦猇吀쩢⊂煔ڝꞹㅕ湦燌ڝ吀쩢⊂怀ꞹㅕ湦熄ڝ吀쩢⊂熼ڝꞹㅕ湦툭_x000a_吀쩢⊂熴ڝꞹㅕ湦鲏吀쩢⊂怀ꞹㅕ湦燤ڝ吀爔ڝ⊂怀牤ڝ湦ㅓ吀쩢⊂爔ڝꞹㅕ湦﮵吀쩢⊂怀ꞹㅕ湦牬ڝ吀쩢⊂怀ꞹㅕ湦遹吀쩢⊂牴ڝꞹㅕ湦嫛吀쩢⊂狼ڝ狄ڝ湦犤ڝ吀쩢⊂怀ꞹㅕ湦吀쩢⊂狔ڝꞹㅕ湦먁吀쩢⊂猜ڝꞹㅕ湦猄ڝ吀쩢⊂怀ꞹㅕ湦仅吀玔ڝ⊂猴ڝꞹㅕ湦ᤧ吀獴ڝ⊂怀ꞹㅕ湦獤ڝ吀⦈⊂怀ꞹㅕ湦഑吀铄⊂玔ڝꞹㅕ湦珌ڝ吀铄⊂怀ꞹㅕ湦珄ڝ吀쩢⊂怀ꞹㅕ湦û 吀쩢⊂珴ڝ琤ڝ湦쭝 吀쩢⊂怀ꞹㅕ湦琤ڝ吀铄⊂怀ꞹㅕ湦⪃#吀쩢⊂瑼ڝ瓄ڝ湦#吀铄⊂怀ꞹㅕ湦璄ڝ吀쩢⊂怀ꞹㅕ湦吋&amp;吀瓔ڝ⊂ꞹㅕ湦ṭ'吀쩢⊂怀ꞹㅕ湦'吀쩢⊂畜ڝꞹㅕ湦甬ڝ吀铄⊂怀ꞹㅕ湦䟵*吀铄⊂怀ꞹㅕ湦+吀쩢⊂怀疄ڝ湦ꜛ,吀铄⊂怀ꞹㅕ湦㯟.吀뮄̝뫼̝뮘̝왨ݮ铄믄̝湦댱(吀믄̝밬̝믤̝욐ݮ铄바̝䟵*吀铄뮔̝배̝울ݮ뱄̝湦뱤̝吀쩢별̝뱼̝버̝웠ݮ铄湦ꜛ,벴̝铄밬̝볈̝별̝윈ݮ쩢湦㯟.吀봄̝뵜̝윰ݮ쩢湦ف/吀쩢뵔̝뵜̝ݩ錰湦분̝吀錰붤̝吀쩢湦吀쩢湦湦뷄"/>
    <w:docVar w:name="vault_nd_0094b6f1-437d-414e-a294-121a6251b5cc" w:val=" "/>
    <w:docVar w:name="VAULT_ND_02d29f6c-eef4-4695-ad51-bc6f91bb7974" w:val=" "/>
    <w:docVar w:name="vault_nd_152563e9-9464-4bf5-b220-f738a5301f03" w:val=" "/>
    <w:docVar w:name="vault_nd_1b79d340-89f4-491d-9985-33c45da6e466" w:val=" "/>
    <w:docVar w:name="vault_nd_20a8fb72-d056-4e4f-bdbd-420e32a01954" w:val=" "/>
    <w:docVar w:name="vault_nd_26223a58-770e-42d1-a61c-8b61b03c6511" w:val=" "/>
    <w:docVar w:name="vault_nd_2a13a6c4-5625-47f4-a5c4-3f2598a39216" w:val=" "/>
    <w:docVar w:name="vault_nd_3a94f415-6f2c-46b2-bb0c-e49871873719" w:val=" "/>
    <w:docVar w:name="vault_nd_4cfc400e-6a8b-406d-922e-7ba5462f20ca" w:val=" "/>
    <w:docVar w:name="vault_nd_4db3dc49-c936-488d-90ad-0bb7aa017867" w:val=" "/>
    <w:docVar w:name="vault_nd_5af9bed1-6b91-4880-8f3b-9d71a962f665" w:val=" "/>
    <w:docVar w:name="vault_nd_5c586ae5-1ce8-42c7-8933-66b41cf36797" w:val=" "/>
    <w:docVar w:name="vault_nd_5ca7a5ba-aaf2-4d68-9851-0776ede3d426" w:val=" "/>
    <w:docVar w:name="vault_nd_5d59e015-3b1d-4fc9-8868-9e21cc1df857" w:val=" "/>
    <w:docVar w:name="vault_nd_7275d7bb-68d0-4ad2-a839-5f5ab445ce27" w:val=" "/>
    <w:docVar w:name="vault_nd_73913404-dc13-4112-92b1-a7384cb6e5b7" w:val=" "/>
    <w:docVar w:name="vault_nd_8aceacf3-5288-4e3e-8528-9db032191332" w:val=" "/>
    <w:docVar w:name="vault_nd_93b8c686-a9b3-49ed-b7b1-a105bffcb03a" w:val=" "/>
    <w:docVar w:name="VAULT_ND_96e140b6-d380-45c0-918a-ce660c1af4ff" w:val=" "/>
    <w:docVar w:name="vault_nd_9e6f4655-9332-4d79-a561-54a137912ee1" w:val=" "/>
    <w:docVar w:name="vault_nd_abd252c2-c25e-49ea-8bbf-18685e5a1b77" w:val=" "/>
    <w:docVar w:name="vault_nd_ad5d607b-c0f0-4d07-b87b-9d9611222c0b" w:val=" "/>
    <w:docVar w:name="vault_nd_ae6b5e1e-5e6c-4203-bc4b-7edd6c5ba7e1" w:val=" "/>
    <w:docVar w:name="vault_nd_b0fce003-82a1-4539-8225-f7fbb17437e8" w:val=" "/>
    <w:docVar w:name="vault_nd_b66e1324-cc8d-4068-bdea-7e022116fe3e" w:val=" "/>
    <w:docVar w:name="vault_nd_b9518246-1faa-47f4-84c5-86acc2543979" w:val=" "/>
    <w:docVar w:name="vault_nd_d03e1956-86db-47eb-8582-8e3f28543b65" w:val=" "/>
    <w:docVar w:name="vault_nd_d2e52de5-18f5-43d9-9a0a-dce077ca8886" w:val=" "/>
    <w:docVar w:name="vault_nd_d906500d-4930-4a14-aa67-15b09cb7734f" w:val=" "/>
    <w:docVar w:name="vault_nd_ea444ca5-ddb4-40c7-acdb-c38e497050a1" w:val=" "/>
    <w:docVar w:name="vault_nd_f766f1d9-a6d9-436e-a945-b005e9013a76" w:val=" "/>
    <w:docVar w:name="Version" w:val="&lt;"/>
  </w:docVars>
  <w:rsids>
    <w:rsidRoot w:val="003C1919"/>
    <w:rsid w:val="000013AA"/>
    <w:rsid w:val="00002ECC"/>
    <w:rsid w:val="00005276"/>
    <w:rsid w:val="000055AE"/>
    <w:rsid w:val="00006DE1"/>
    <w:rsid w:val="0001048E"/>
    <w:rsid w:val="000164AB"/>
    <w:rsid w:val="00016A63"/>
    <w:rsid w:val="000177BB"/>
    <w:rsid w:val="00020296"/>
    <w:rsid w:val="0002127E"/>
    <w:rsid w:val="000227BA"/>
    <w:rsid w:val="00024931"/>
    <w:rsid w:val="000253E5"/>
    <w:rsid w:val="000268E0"/>
    <w:rsid w:val="000268F3"/>
    <w:rsid w:val="00032634"/>
    <w:rsid w:val="00032B29"/>
    <w:rsid w:val="00034D71"/>
    <w:rsid w:val="00037288"/>
    <w:rsid w:val="000409E6"/>
    <w:rsid w:val="00041ABF"/>
    <w:rsid w:val="00042715"/>
    <w:rsid w:val="00042720"/>
    <w:rsid w:val="00044294"/>
    <w:rsid w:val="0004520E"/>
    <w:rsid w:val="00045666"/>
    <w:rsid w:val="00046193"/>
    <w:rsid w:val="00047BB5"/>
    <w:rsid w:val="000513D2"/>
    <w:rsid w:val="00054CB1"/>
    <w:rsid w:val="0006295D"/>
    <w:rsid w:val="000634E9"/>
    <w:rsid w:val="00063555"/>
    <w:rsid w:val="000641DA"/>
    <w:rsid w:val="0006505E"/>
    <w:rsid w:val="00070349"/>
    <w:rsid w:val="000735B2"/>
    <w:rsid w:val="0007446E"/>
    <w:rsid w:val="00074A0E"/>
    <w:rsid w:val="0007600E"/>
    <w:rsid w:val="00076A83"/>
    <w:rsid w:val="000772B0"/>
    <w:rsid w:val="00077AFB"/>
    <w:rsid w:val="00083502"/>
    <w:rsid w:val="00083A57"/>
    <w:rsid w:val="00087377"/>
    <w:rsid w:val="000873FE"/>
    <w:rsid w:val="00087455"/>
    <w:rsid w:val="000916C1"/>
    <w:rsid w:val="00091F8B"/>
    <w:rsid w:val="00092484"/>
    <w:rsid w:val="00092C32"/>
    <w:rsid w:val="000935AD"/>
    <w:rsid w:val="0009438B"/>
    <w:rsid w:val="000957D3"/>
    <w:rsid w:val="00095E14"/>
    <w:rsid w:val="0009714D"/>
    <w:rsid w:val="000A2B1B"/>
    <w:rsid w:val="000A2CD8"/>
    <w:rsid w:val="000A326B"/>
    <w:rsid w:val="000A5B92"/>
    <w:rsid w:val="000A5E14"/>
    <w:rsid w:val="000A7605"/>
    <w:rsid w:val="000B0DBF"/>
    <w:rsid w:val="000B332B"/>
    <w:rsid w:val="000B3D2C"/>
    <w:rsid w:val="000B3DC3"/>
    <w:rsid w:val="000B4423"/>
    <w:rsid w:val="000B46AD"/>
    <w:rsid w:val="000B4999"/>
    <w:rsid w:val="000B4C70"/>
    <w:rsid w:val="000C1D8E"/>
    <w:rsid w:val="000C20C4"/>
    <w:rsid w:val="000C2D31"/>
    <w:rsid w:val="000C67E0"/>
    <w:rsid w:val="000C7DBA"/>
    <w:rsid w:val="000D06A8"/>
    <w:rsid w:val="000D13CA"/>
    <w:rsid w:val="000D22B1"/>
    <w:rsid w:val="000D3482"/>
    <w:rsid w:val="000D3D3D"/>
    <w:rsid w:val="000D5546"/>
    <w:rsid w:val="000D57EB"/>
    <w:rsid w:val="000D6350"/>
    <w:rsid w:val="000D68C2"/>
    <w:rsid w:val="000D6AD1"/>
    <w:rsid w:val="000E0439"/>
    <w:rsid w:val="000E0AA7"/>
    <w:rsid w:val="000E0B3F"/>
    <w:rsid w:val="000E71B8"/>
    <w:rsid w:val="000F01E9"/>
    <w:rsid w:val="000F15EB"/>
    <w:rsid w:val="000F35A4"/>
    <w:rsid w:val="000F37DB"/>
    <w:rsid w:val="000F4D32"/>
    <w:rsid w:val="000F6224"/>
    <w:rsid w:val="000F64EA"/>
    <w:rsid w:val="0010267D"/>
    <w:rsid w:val="0010333E"/>
    <w:rsid w:val="00104CF5"/>
    <w:rsid w:val="001055EA"/>
    <w:rsid w:val="00105839"/>
    <w:rsid w:val="0011217D"/>
    <w:rsid w:val="001138BE"/>
    <w:rsid w:val="00115C2A"/>
    <w:rsid w:val="00117C19"/>
    <w:rsid w:val="00120A2B"/>
    <w:rsid w:val="001228DC"/>
    <w:rsid w:val="001261D6"/>
    <w:rsid w:val="001303F7"/>
    <w:rsid w:val="001328E4"/>
    <w:rsid w:val="00132C8E"/>
    <w:rsid w:val="001333EA"/>
    <w:rsid w:val="001338F2"/>
    <w:rsid w:val="00133FB8"/>
    <w:rsid w:val="00134F74"/>
    <w:rsid w:val="00135F85"/>
    <w:rsid w:val="00137CE8"/>
    <w:rsid w:val="00141BCC"/>
    <w:rsid w:val="00141D89"/>
    <w:rsid w:val="00142935"/>
    <w:rsid w:val="00142F7D"/>
    <w:rsid w:val="00146258"/>
    <w:rsid w:val="0015024D"/>
    <w:rsid w:val="00151E7A"/>
    <w:rsid w:val="0015364A"/>
    <w:rsid w:val="00153963"/>
    <w:rsid w:val="00153CEB"/>
    <w:rsid w:val="001544A8"/>
    <w:rsid w:val="0015469A"/>
    <w:rsid w:val="0015489C"/>
    <w:rsid w:val="00155082"/>
    <w:rsid w:val="00156AF9"/>
    <w:rsid w:val="001579C1"/>
    <w:rsid w:val="001613AB"/>
    <w:rsid w:val="001618EE"/>
    <w:rsid w:val="0016201B"/>
    <w:rsid w:val="00162D63"/>
    <w:rsid w:val="00165CFE"/>
    <w:rsid w:val="0016692D"/>
    <w:rsid w:val="00166994"/>
    <w:rsid w:val="00166B10"/>
    <w:rsid w:val="00166E1F"/>
    <w:rsid w:val="00171589"/>
    <w:rsid w:val="00172A4C"/>
    <w:rsid w:val="00176049"/>
    <w:rsid w:val="00176950"/>
    <w:rsid w:val="00181281"/>
    <w:rsid w:val="001863B1"/>
    <w:rsid w:val="00186A8F"/>
    <w:rsid w:val="00186B8B"/>
    <w:rsid w:val="001979B1"/>
    <w:rsid w:val="001A0765"/>
    <w:rsid w:val="001A10F3"/>
    <w:rsid w:val="001A1A65"/>
    <w:rsid w:val="001A2CAF"/>
    <w:rsid w:val="001A5860"/>
    <w:rsid w:val="001B0D47"/>
    <w:rsid w:val="001B0D9B"/>
    <w:rsid w:val="001B0DD3"/>
    <w:rsid w:val="001B48CC"/>
    <w:rsid w:val="001B583F"/>
    <w:rsid w:val="001C03CF"/>
    <w:rsid w:val="001C0B0F"/>
    <w:rsid w:val="001C24BD"/>
    <w:rsid w:val="001C29DF"/>
    <w:rsid w:val="001C4CA0"/>
    <w:rsid w:val="001C4FB3"/>
    <w:rsid w:val="001C5D1C"/>
    <w:rsid w:val="001C73D7"/>
    <w:rsid w:val="001C7CB6"/>
    <w:rsid w:val="001D1646"/>
    <w:rsid w:val="001D188E"/>
    <w:rsid w:val="001D2487"/>
    <w:rsid w:val="001D2D39"/>
    <w:rsid w:val="001D4C94"/>
    <w:rsid w:val="001E0B23"/>
    <w:rsid w:val="001E2D24"/>
    <w:rsid w:val="001F1980"/>
    <w:rsid w:val="001F4E91"/>
    <w:rsid w:val="001F507C"/>
    <w:rsid w:val="002010B2"/>
    <w:rsid w:val="0020134D"/>
    <w:rsid w:val="00204257"/>
    <w:rsid w:val="00204427"/>
    <w:rsid w:val="0020476C"/>
    <w:rsid w:val="00204FCF"/>
    <w:rsid w:val="00205376"/>
    <w:rsid w:val="00207C8B"/>
    <w:rsid w:val="00210053"/>
    <w:rsid w:val="002119AB"/>
    <w:rsid w:val="00211FD0"/>
    <w:rsid w:val="00212A31"/>
    <w:rsid w:val="00213784"/>
    <w:rsid w:val="00214628"/>
    <w:rsid w:val="00215437"/>
    <w:rsid w:val="002160EC"/>
    <w:rsid w:val="00216217"/>
    <w:rsid w:val="00220097"/>
    <w:rsid w:val="0022045D"/>
    <w:rsid w:val="002227FF"/>
    <w:rsid w:val="00222D69"/>
    <w:rsid w:val="00222E8D"/>
    <w:rsid w:val="002235CD"/>
    <w:rsid w:val="0022363A"/>
    <w:rsid w:val="002239E7"/>
    <w:rsid w:val="0022545B"/>
    <w:rsid w:val="00225AB4"/>
    <w:rsid w:val="00226821"/>
    <w:rsid w:val="0023180D"/>
    <w:rsid w:val="0023367F"/>
    <w:rsid w:val="00233DD4"/>
    <w:rsid w:val="002354FE"/>
    <w:rsid w:val="00235C1A"/>
    <w:rsid w:val="00236DDB"/>
    <w:rsid w:val="0024057D"/>
    <w:rsid w:val="002440BE"/>
    <w:rsid w:val="00247CE3"/>
    <w:rsid w:val="0025040D"/>
    <w:rsid w:val="002515F9"/>
    <w:rsid w:val="00253961"/>
    <w:rsid w:val="00253E51"/>
    <w:rsid w:val="00255509"/>
    <w:rsid w:val="0025707A"/>
    <w:rsid w:val="00257E07"/>
    <w:rsid w:val="002607F5"/>
    <w:rsid w:val="00261089"/>
    <w:rsid w:val="00261E5F"/>
    <w:rsid w:val="002629A8"/>
    <w:rsid w:val="00263043"/>
    <w:rsid w:val="0026571C"/>
    <w:rsid w:val="0026589E"/>
    <w:rsid w:val="002679C8"/>
    <w:rsid w:val="0027378A"/>
    <w:rsid w:val="00274B47"/>
    <w:rsid w:val="00277CBF"/>
    <w:rsid w:val="00282B8C"/>
    <w:rsid w:val="00284F81"/>
    <w:rsid w:val="00286394"/>
    <w:rsid w:val="00287DAA"/>
    <w:rsid w:val="00287F55"/>
    <w:rsid w:val="00290670"/>
    <w:rsid w:val="00290DB1"/>
    <w:rsid w:val="00291066"/>
    <w:rsid w:val="002918F5"/>
    <w:rsid w:val="00293C02"/>
    <w:rsid w:val="002945AC"/>
    <w:rsid w:val="0029536B"/>
    <w:rsid w:val="002976E8"/>
    <w:rsid w:val="00297A59"/>
    <w:rsid w:val="002A0C64"/>
    <w:rsid w:val="002A0EB1"/>
    <w:rsid w:val="002A30E4"/>
    <w:rsid w:val="002A31A3"/>
    <w:rsid w:val="002A38BC"/>
    <w:rsid w:val="002A3A3F"/>
    <w:rsid w:val="002A481E"/>
    <w:rsid w:val="002B173E"/>
    <w:rsid w:val="002B5166"/>
    <w:rsid w:val="002B658C"/>
    <w:rsid w:val="002B6B92"/>
    <w:rsid w:val="002B7F08"/>
    <w:rsid w:val="002C162A"/>
    <w:rsid w:val="002C1C2F"/>
    <w:rsid w:val="002C4217"/>
    <w:rsid w:val="002C5585"/>
    <w:rsid w:val="002C5E22"/>
    <w:rsid w:val="002D0730"/>
    <w:rsid w:val="002D2275"/>
    <w:rsid w:val="002D4B2B"/>
    <w:rsid w:val="002D5375"/>
    <w:rsid w:val="002D5741"/>
    <w:rsid w:val="002D62EF"/>
    <w:rsid w:val="002D63B0"/>
    <w:rsid w:val="002D640B"/>
    <w:rsid w:val="002D7158"/>
    <w:rsid w:val="002E0A97"/>
    <w:rsid w:val="002E320E"/>
    <w:rsid w:val="002E376D"/>
    <w:rsid w:val="002E494B"/>
    <w:rsid w:val="002E59A6"/>
    <w:rsid w:val="002E6309"/>
    <w:rsid w:val="002E74AC"/>
    <w:rsid w:val="002E77DC"/>
    <w:rsid w:val="002E795C"/>
    <w:rsid w:val="002E7E60"/>
    <w:rsid w:val="002F181E"/>
    <w:rsid w:val="002F1A06"/>
    <w:rsid w:val="002F1C7E"/>
    <w:rsid w:val="002F79E2"/>
    <w:rsid w:val="002F7EBF"/>
    <w:rsid w:val="00300162"/>
    <w:rsid w:val="0030125E"/>
    <w:rsid w:val="00301A01"/>
    <w:rsid w:val="00301E3E"/>
    <w:rsid w:val="0030206A"/>
    <w:rsid w:val="003030CD"/>
    <w:rsid w:val="003032B4"/>
    <w:rsid w:val="00303B61"/>
    <w:rsid w:val="003046BA"/>
    <w:rsid w:val="00305FE8"/>
    <w:rsid w:val="003060D8"/>
    <w:rsid w:val="0030683B"/>
    <w:rsid w:val="003078B5"/>
    <w:rsid w:val="00310AED"/>
    <w:rsid w:val="00310EF1"/>
    <w:rsid w:val="00310FE1"/>
    <w:rsid w:val="00313162"/>
    <w:rsid w:val="00313749"/>
    <w:rsid w:val="003150E5"/>
    <w:rsid w:val="00315F76"/>
    <w:rsid w:val="003169A6"/>
    <w:rsid w:val="00316F9E"/>
    <w:rsid w:val="003170DA"/>
    <w:rsid w:val="00321355"/>
    <w:rsid w:val="00323BDE"/>
    <w:rsid w:val="00323CAB"/>
    <w:rsid w:val="00323CEA"/>
    <w:rsid w:val="00323FDF"/>
    <w:rsid w:val="00324E03"/>
    <w:rsid w:val="00325095"/>
    <w:rsid w:val="003251B5"/>
    <w:rsid w:val="003276FD"/>
    <w:rsid w:val="00327D29"/>
    <w:rsid w:val="00332923"/>
    <w:rsid w:val="003346B1"/>
    <w:rsid w:val="0033490B"/>
    <w:rsid w:val="003368C3"/>
    <w:rsid w:val="0033752D"/>
    <w:rsid w:val="00341BF7"/>
    <w:rsid w:val="00341C1A"/>
    <w:rsid w:val="00342855"/>
    <w:rsid w:val="00345402"/>
    <w:rsid w:val="00346BC6"/>
    <w:rsid w:val="003471AD"/>
    <w:rsid w:val="00347619"/>
    <w:rsid w:val="00350BF1"/>
    <w:rsid w:val="00350D80"/>
    <w:rsid w:val="00351227"/>
    <w:rsid w:val="0035362C"/>
    <w:rsid w:val="00353685"/>
    <w:rsid w:val="00356DC7"/>
    <w:rsid w:val="003605E6"/>
    <w:rsid w:val="00361063"/>
    <w:rsid w:val="003643E1"/>
    <w:rsid w:val="003658B3"/>
    <w:rsid w:val="00367F00"/>
    <w:rsid w:val="00380070"/>
    <w:rsid w:val="0038407F"/>
    <w:rsid w:val="00384D5D"/>
    <w:rsid w:val="00384E67"/>
    <w:rsid w:val="00387479"/>
    <w:rsid w:val="00387B04"/>
    <w:rsid w:val="00387EA7"/>
    <w:rsid w:val="0039168C"/>
    <w:rsid w:val="00391EA2"/>
    <w:rsid w:val="00392E8B"/>
    <w:rsid w:val="00394B40"/>
    <w:rsid w:val="00395A71"/>
    <w:rsid w:val="00395D19"/>
    <w:rsid w:val="003968B5"/>
    <w:rsid w:val="00396F4E"/>
    <w:rsid w:val="00397D56"/>
    <w:rsid w:val="003A159A"/>
    <w:rsid w:val="003A271A"/>
    <w:rsid w:val="003A4D7B"/>
    <w:rsid w:val="003A4E86"/>
    <w:rsid w:val="003A7324"/>
    <w:rsid w:val="003A7367"/>
    <w:rsid w:val="003A7A2F"/>
    <w:rsid w:val="003B018C"/>
    <w:rsid w:val="003B042C"/>
    <w:rsid w:val="003B087B"/>
    <w:rsid w:val="003B0B12"/>
    <w:rsid w:val="003B1971"/>
    <w:rsid w:val="003B460F"/>
    <w:rsid w:val="003B7EAB"/>
    <w:rsid w:val="003C0AB4"/>
    <w:rsid w:val="003C1904"/>
    <w:rsid w:val="003C1919"/>
    <w:rsid w:val="003C36E0"/>
    <w:rsid w:val="003C3A13"/>
    <w:rsid w:val="003C4C24"/>
    <w:rsid w:val="003C70BA"/>
    <w:rsid w:val="003C734A"/>
    <w:rsid w:val="003C75B5"/>
    <w:rsid w:val="003C7981"/>
    <w:rsid w:val="003D1029"/>
    <w:rsid w:val="003D28B5"/>
    <w:rsid w:val="003D3225"/>
    <w:rsid w:val="003D3AF7"/>
    <w:rsid w:val="003D4D5F"/>
    <w:rsid w:val="003D60AD"/>
    <w:rsid w:val="003E13BF"/>
    <w:rsid w:val="003E1D5B"/>
    <w:rsid w:val="003E25B7"/>
    <w:rsid w:val="003E4A2D"/>
    <w:rsid w:val="003E54BB"/>
    <w:rsid w:val="003E572D"/>
    <w:rsid w:val="003E5806"/>
    <w:rsid w:val="003E66D1"/>
    <w:rsid w:val="003E7562"/>
    <w:rsid w:val="003F0F31"/>
    <w:rsid w:val="003F3292"/>
    <w:rsid w:val="003F3BAD"/>
    <w:rsid w:val="003F6160"/>
    <w:rsid w:val="003F67EE"/>
    <w:rsid w:val="00401B26"/>
    <w:rsid w:val="00401D84"/>
    <w:rsid w:val="004029FC"/>
    <w:rsid w:val="0040525A"/>
    <w:rsid w:val="004063DA"/>
    <w:rsid w:val="00407DFD"/>
    <w:rsid w:val="00411CAB"/>
    <w:rsid w:val="00412282"/>
    <w:rsid w:val="0041371B"/>
    <w:rsid w:val="00414828"/>
    <w:rsid w:val="004148D2"/>
    <w:rsid w:val="0041595A"/>
    <w:rsid w:val="004170CA"/>
    <w:rsid w:val="004174C4"/>
    <w:rsid w:val="0042059A"/>
    <w:rsid w:val="00420DD0"/>
    <w:rsid w:val="00422AC3"/>
    <w:rsid w:val="0042697C"/>
    <w:rsid w:val="00426FBB"/>
    <w:rsid w:val="00430325"/>
    <w:rsid w:val="00431105"/>
    <w:rsid w:val="0043274B"/>
    <w:rsid w:val="00432F0B"/>
    <w:rsid w:val="004357E7"/>
    <w:rsid w:val="0043703F"/>
    <w:rsid w:val="004378C2"/>
    <w:rsid w:val="004408F7"/>
    <w:rsid w:val="0044198E"/>
    <w:rsid w:val="00443103"/>
    <w:rsid w:val="0044401C"/>
    <w:rsid w:val="004445C3"/>
    <w:rsid w:val="00445433"/>
    <w:rsid w:val="00445FF6"/>
    <w:rsid w:val="00447A89"/>
    <w:rsid w:val="004541AC"/>
    <w:rsid w:val="00455B69"/>
    <w:rsid w:val="0045697D"/>
    <w:rsid w:val="00461DD3"/>
    <w:rsid w:val="00464B19"/>
    <w:rsid w:val="0046610F"/>
    <w:rsid w:val="0046649B"/>
    <w:rsid w:val="00466A76"/>
    <w:rsid w:val="00470766"/>
    <w:rsid w:val="00475EFB"/>
    <w:rsid w:val="0047633B"/>
    <w:rsid w:val="004767DF"/>
    <w:rsid w:val="004775D0"/>
    <w:rsid w:val="00477E46"/>
    <w:rsid w:val="00484AA7"/>
    <w:rsid w:val="00485AA3"/>
    <w:rsid w:val="00485C6C"/>
    <w:rsid w:val="00485CAC"/>
    <w:rsid w:val="0048661B"/>
    <w:rsid w:val="00490D68"/>
    <w:rsid w:val="00494107"/>
    <w:rsid w:val="0049789C"/>
    <w:rsid w:val="004A106D"/>
    <w:rsid w:val="004A21B1"/>
    <w:rsid w:val="004A4024"/>
    <w:rsid w:val="004A6FBB"/>
    <w:rsid w:val="004B01FF"/>
    <w:rsid w:val="004B1238"/>
    <w:rsid w:val="004B348A"/>
    <w:rsid w:val="004B7A71"/>
    <w:rsid w:val="004C02F0"/>
    <w:rsid w:val="004C096E"/>
    <w:rsid w:val="004C1688"/>
    <w:rsid w:val="004C35DF"/>
    <w:rsid w:val="004C3930"/>
    <w:rsid w:val="004C3DE5"/>
    <w:rsid w:val="004C53D9"/>
    <w:rsid w:val="004C61B9"/>
    <w:rsid w:val="004C7307"/>
    <w:rsid w:val="004D0D00"/>
    <w:rsid w:val="004D2C11"/>
    <w:rsid w:val="004D2F83"/>
    <w:rsid w:val="004D4716"/>
    <w:rsid w:val="004D7E5F"/>
    <w:rsid w:val="004E07CB"/>
    <w:rsid w:val="004E0C67"/>
    <w:rsid w:val="004E11D3"/>
    <w:rsid w:val="004E1981"/>
    <w:rsid w:val="004E5E4C"/>
    <w:rsid w:val="004E75F5"/>
    <w:rsid w:val="004E7D17"/>
    <w:rsid w:val="00501CE7"/>
    <w:rsid w:val="00504C22"/>
    <w:rsid w:val="00506B7A"/>
    <w:rsid w:val="00514D66"/>
    <w:rsid w:val="005155B5"/>
    <w:rsid w:val="00515B6B"/>
    <w:rsid w:val="00516159"/>
    <w:rsid w:val="00516B51"/>
    <w:rsid w:val="00516BDA"/>
    <w:rsid w:val="00520425"/>
    <w:rsid w:val="00520FBC"/>
    <w:rsid w:val="00521043"/>
    <w:rsid w:val="00522455"/>
    <w:rsid w:val="005235D8"/>
    <w:rsid w:val="00523EF7"/>
    <w:rsid w:val="00524898"/>
    <w:rsid w:val="00525D52"/>
    <w:rsid w:val="00527290"/>
    <w:rsid w:val="00527698"/>
    <w:rsid w:val="005278E8"/>
    <w:rsid w:val="00530ABB"/>
    <w:rsid w:val="005317AF"/>
    <w:rsid w:val="005324AB"/>
    <w:rsid w:val="0053253E"/>
    <w:rsid w:val="00532D01"/>
    <w:rsid w:val="005349B9"/>
    <w:rsid w:val="00535691"/>
    <w:rsid w:val="00535949"/>
    <w:rsid w:val="00541C39"/>
    <w:rsid w:val="00545631"/>
    <w:rsid w:val="00547B80"/>
    <w:rsid w:val="005504CF"/>
    <w:rsid w:val="00554E4A"/>
    <w:rsid w:val="00554E88"/>
    <w:rsid w:val="00555A41"/>
    <w:rsid w:val="00557DAF"/>
    <w:rsid w:val="0056016F"/>
    <w:rsid w:val="005620E6"/>
    <w:rsid w:val="00562340"/>
    <w:rsid w:val="00565624"/>
    <w:rsid w:val="00567E0B"/>
    <w:rsid w:val="0057000A"/>
    <w:rsid w:val="005716BD"/>
    <w:rsid w:val="005720C2"/>
    <w:rsid w:val="005720FB"/>
    <w:rsid w:val="00572D45"/>
    <w:rsid w:val="00572DBE"/>
    <w:rsid w:val="0057456D"/>
    <w:rsid w:val="005746E6"/>
    <w:rsid w:val="00575FD9"/>
    <w:rsid w:val="0057666D"/>
    <w:rsid w:val="00576CA1"/>
    <w:rsid w:val="00577012"/>
    <w:rsid w:val="005774D0"/>
    <w:rsid w:val="00577C2F"/>
    <w:rsid w:val="00577E78"/>
    <w:rsid w:val="005849B5"/>
    <w:rsid w:val="00584AFA"/>
    <w:rsid w:val="0058574C"/>
    <w:rsid w:val="00585F63"/>
    <w:rsid w:val="00586F73"/>
    <w:rsid w:val="00590364"/>
    <w:rsid w:val="00591C23"/>
    <w:rsid w:val="00593650"/>
    <w:rsid w:val="00593FED"/>
    <w:rsid w:val="00594A18"/>
    <w:rsid w:val="00595C20"/>
    <w:rsid w:val="00596DAD"/>
    <w:rsid w:val="005A1DA1"/>
    <w:rsid w:val="005A1FE9"/>
    <w:rsid w:val="005A3463"/>
    <w:rsid w:val="005A3E64"/>
    <w:rsid w:val="005A6456"/>
    <w:rsid w:val="005A6B22"/>
    <w:rsid w:val="005A7279"/>
    <w:rsid w:val="005A7447"/>
    <w:rsid w:val="005A7872"/>
    <w:rsid w:val="005B08C3"/>
    <w:rsid w:val="005B08ED"/>
    <w:rsid w:val="005B0D8C"/>
    <w:rsid w:val="005B238C"/>
    <w:rsid w:val="005B7361"/>
    <w:rsid w:val="005B7C8C"/>
    <w:rsid w:val="005C138E"/>
    <w:rsid w:val="005C2DB6"/>
    <w:rsid w:val="005C34B0"/>
    <w:rsid w:val="005C3541"/>
    <w:rsid w:val="005C4BC7"/>
    <w:rsid w:val="005C64D5"/>
    <w:rsid w:val="005D1B99"/>
    <w:rsid w:val="005D2948"/>
    <w:rsid w:val="005D4217"/>
    <w:rsid w:val="005D44F0"/>
    <w:rsid w:val="005D50E2"/>
    <w:rsid w:val="005D57DD"/>
    <w:rsid w:val="005D6614"/>
    <w:rsid w:val="005D74B1"/>
    <w:rsid w:val="005E1885"/>
    <w:rsid w:val="005E2BAC"/>
    <w:rsid w:val="005E30C3"/>
    <w:rsid w:val="005E3AE2"/>
    <w:rsid w:val="005E4753"/>
    <w:rsid w:val="005E51D8"/>
    <w:rsid w:val="005E6F55"/>
    <w:rsid w:val="005F1087"/>
    <w:rsid w:val="005F38AC"/>
    <w:rsid w:val="005F56F7"/>
    <w:rsid w:val="005F6701"/>
    <w:rsid w:val="005F7698"/>
    <w:rsid w:val="0060055D"/>
    <w:rsid w:val="0060255A"/>
    <w:rsid w:val="006073C5"/>
    <w:rsid w:val="0060751F"/>
    <w:rsid w:val="00607522"/>
    <w:rsid w:val="006106F5"/>
    <w:rsid w:val="00610F14"/>
    <w:rsid w:val="00611237"/>
    <w:rsid w:val="0061219A"/>
    <w:rsid w:val="00612650"/>
    <w:rsid w:val="00613E89"/>
    <w:rsid w:val="006151C9"/>
    <w:rsid w:val="00616C5D"/>
    <w:rsid w:val="006178DD"/>
    <w:rsid w:val="00617A05"/>
    <w:rsid w:val="00617AE4"/>
    <w:rsid w:val="00622AA0"/>
    <w:rsid w:val="00631255"/>
    <w:rsid w:val="00631B60"/>
    <w:rsid w:val="006328C3"/>
    <w:rsid w:val="006337A7"/>
    <w:rsid w:val="006349D9"/>
    <w:rsid w:val="00635385"/>
    <w:rsid w:val="00636619"/>
    <w:rsid w:val="00637625"/>
    <w:rsid w:val="006404AA"/>
    <w:rsid w:val="006423FB"/>
    <w:rsid w:val="00642911"/>
    <w:rsid w:val="00645803"/>
    <w:rsid w:val="00646E0A"/>
    <w:rsid w:val="00646EAF"/>
    <w:rsid w:val="006471D1"/>
    <w:rsid w:val="0065079C"/>
    <w:rsid w:val="00651541"/>
    <w:rsid w:val="006524FB"/>
    <w:rsid w:val="00652F8A"/>
    <w:rsid w:val="00657205"/>
    <w:rsid w:val="0066151E"/>
    <w:rsid w:val="00662EFE"/>
    <w:rsid w:val="006653D4"/>
    <w:rsid w:val="00666597"/>
    <w:rsid w:val="00670B4C"/>
    <w:rsid w:val="00673E09"/>
    <w:rsid w:val="00675512"/>
    <w:rsid w:val="006760AC"/>
    <w:rsid w:val="006765BA"/>
    <w:rsid w:val="0068178D"/>
    <w:rsid w:val="006846B2"/>
    <w:rsid w:val="0068710C"/>
    <w:rsid w:val="006913F6"/>
    <w:rsid w:val="00692C22"/>
    <w:rsid w:val="0069376D"/>
    <w:rsid w:val="0069478A"/>
    <w:rsid w:val="00696AC8"/>
    <w:rsid w:val="00696B6F"/>
    <w:rsid w:val="00697375"/>
    <w:rsid w:val="006A11A2"/>
    <w:rsid w:val="006A21C5"/>
    <w:rsid w:val="006A222C"/>
    <w:rsid w:val="006A7430"/>
    <w:rsid w:val="006A7577"/>
    <w:rsid w:val="006A795C"/>
    <w:rsid w:val="006B0718"/>
    <w:rsid w:val="006B0F7E"/>
    <w:rsid w:val="006B28EC"/>
    <w:rsid w:val="006B3BA0"/>
    <w:rsid w:val="006B3D57"/>
    <w:rsid w:val="006B5827"/>
    <w:rsid w:val="006B5E6F"/>
    <w:rsid w:val="006B66DF"/>
    <w:rsid w:val="006C139A"/>
    <w:rsid w:val="006C1445"/>
    <w:rsid w:val="006C3379"/>
    <w:rsid w:val="006C52D7"/>
    <w:rsid w:val="006C5330"/>
    <w:rsid w:val="006C689B"/>
    <w:rsid w:val="006D4A5C"/>
    <w:rsid w:val="006D5B60"/>
    <w:rsid w:val="006D5DCC"/>
    <w:rsid w:val="006D6C76"/>
    <w:rsid w:val="006E1FFD"/>
    <w:rsid w:val="006E3831"/>
    <w:rsid w:val="006E471E"/>
    <w:rsid w:val="006E6DF8"/>
    <w:rsid w:val="006F17E9"/>
    <w:rsid w:val="006F1B9C"/>
    <w:rsid w:val="006F245C"/>
    <w:rsid w:val="006F2648"/>
    <w:rsid w:val="006F35BD"/>
    <w:rsid w:val="006F5EEA"/>
    <w:rsid w:val="006F676A"/>
    <w:rsid w:val="006F6F30"/>
    <w:rsid w:val="00705619"/>
    <w:rsid w:val="007060C5"/>
    <w:rsid w:val="00707673"/>
    <w:rsid w:val="00710636"/>
    <w:rsid w:val="007135D4"/>
    <w:rsid w:val="007142AA"/>
    <w:rsid w:val="00715CC0"/>
    <w:rsid w:val="00717BE8"/>
    <w:rsid w:val="007205BA"/>
    <w:rsid w:val="00721E30"/>
    <w:rsid w:val="007230A0"/>
    <w:rsid w:val="007258D4"/>
    <w:rsid w:val="00725BB7"/>
    <w:rsid w:val="00726DD1"/>
    <w:rsid w:val="007270F6"/>
    <w:rsid w:val="00727F3F"/>
    <w:rsid w:val="0073042A"/>
    <w:rsid w:val="007320D3"/>
    <w:rsid w:val="007328C2"/>
    <w:rsid w:val="00733093"/>
    <w:rsid w:val="00737BC0"/>
    <w:rsid w:val="007402D3"/>
    <w:rsid w:val="00742AC9"/>
    <w:rsid w:val="00744B52"/>
    <w:rsid w:val="00745FD9"/>
    <w:rsid w:val="00747782"/>
    <w:rsid w:val="0075035B"/>
    <w:rsid w:val="00751093"/>
    <w:rsid w:val="007531EE"/>
    <w:rsid w:val="0075374F"/>
    <w:rsid w:val="007558B0"/>
    <w:rsid w:val="007559A4"/>
    <w:rsid w:val="0075613B"/>
    <w:rsid w:val="0075676C"/>
    <w:rsid w:val="00756D2E"/>
    <w:rsid w:val="007600AB"/>
    <w:rsid w:val="00760B6B"/>
    <w:rsid w:val="00761071"/>
    <w:rsid w:val="007630A9"/>
    <w:rsid w:val="00764014"/>
    <w:rsid w:val="007644AC"/>
    <w:rsid w:val="007659DF"/>
    <w:rsid w:val="00766D95"/>
    <w:rsid w:val="00766EBF"/>
    <w:rsid w:val="00767BB3"/>
    <w:rsid w:val="00771E85"/>
    <w:rsid w:val="00773609"/>
    <w:rsid w:val="00775F65"/>
    <w:rsid w:val="0077655F"/>
    <w:rsid w:val="00776716"/>
    <w:rsid w:val="00776F8A"/>
    <w:rsid w:val="00777E19"/>
    <w:rsid w:val="0078019B"/>
    <w:rsid w:val="007842E9"/>
    <w:rsid w:val="0078680A"/>
    <w:rsid w:val="0078720A"/>
    <w:rsid w:val="0078736F"/>
    <w:rsid w:val="00792ED2"/>
    <w:rsid w:val="00794CC4"/>
    <w:rsid w:val="0079565D"/>
    <w:rsid w:val="00796FAB"/>
    <w:rsid w:val="00797C0E"/>
    <w:rsid w:val="007A0B4C"/>
    <w:rsid w:val="007A0E75"/>
    <w:rsid w:val="007A29FD"/>
    <w:rsid w:val="007A47F4"/>
    <w:rsid w:val="007A5110"/>
    <w:rsid w:val="007A5825"/>
    <w:rsid w:val="007A7FEA"/>
    <w:rsid w:val="007C0AC3"/>
    <w:rsid w:val="007C2961"/>
    <w:rsid w:val="007C4762"/>
    <w:rsid w:val="007C65CE"/>
    <w:rsid w:val="007C6CFF"/>
    <w:rsid w:val="007C6F50"/>
    <w:rsid w:val="007C79F8"/>
    <w:rsid w:val="007C7BC6"/>
    <w:rsid w:val="007C7D7E"/>
    <w:rsid w:val="007D1739"/>
    <w:rsid w:val="007D1D39"/>
    <w:rsid w:val="007D2DCA"/>
    <w:rsid w:val="007D3C46"/>
    <w:rsid w:val="007D49DC"/>
    <w:rsid w:val="007D73FC"/>
    <w:rsid w:val="007D7C8E"/>
    <w:rsid w:val="007E0054"/>
    <w:rsid w:val="007E120C"/>
    <w:rsid w:val="007E1705"/>
    <w:rsid w:val="007E4110"/>
    <w:rsid w:val="007E4AD5"/>
    <w:rsid w:val="007E6796"/>
    <w:rsid w:val="007F0484"/>
    <w:rsid w:val="007F0ABC"/>
    <w:rsid w:val="007F2943"/>
    <w:rsid w:val="007F30B3"/>
    <w:rsid w:val="007F47DC"/>
    <w:rsid w:val="007F5DC6"/>
    <w:rsid w:val="007F6011"/>
    <w:rsid w:val="0080070A"/>
    <w:rsid w:val="00800FC4"/>
    <w:rsid w:val="008028DC"/>
    <w:rsid w:val="00803A9B"/>
    <w:rsid w:val="00803F13"/>
    <w:rsid w:val="008045C1"/>
    <w:rsid w:val="00806BFC"/>
    <w:rsid w:val="00811235"/>
    <w:rsid w:val="00811A0E"/>
    <w:rsid w:val="008139EF"/>
    <w:rsid w:val="00815613"/>
    <w:rsid w:val="00816522"/>
    <w:rsid w:val="00816851"/>
    <w:rsid w:val="008241CE"/>
    <w:rsid w:val="00825411"/>
    <w:rsid w:val="00830FED"/>
    <w:rsid w:val="008343FA"/>
    <w:rsid w:val="00835022"/>
    <w:rsid w:val="008351F1"/>
    <w:rsid w:val="008355FD"/>
    <w:rsid w:val="00836C96"/>
    <w:rsid w:val="008416CC"/>
    <w:rsid w:val="00842A85"/>
    <w:rsid w:val="00842C7A"/>
    <w:rsid w:val="008450B7"/>
    <w:rsid w:val="0084799A"/>
    <w:rsid w:val="00850F45"/>
    <w:rsid w:val="00852685"/>
    <w:rsid w:val="0086187E"/>
    <w:rsid w:val="00865850"/>
    <w:rsid w:val="0087084C"/>
    <w:rsid w:val="00870978"/>
    <w:rsid w:val="0087355E"/>
    <w:rsid w:val="008739FE"/>
    <w:rsid w:val="00873B64"/>
    <w:rsid w:val="008747DF"/>
    <w:rsid w:val="00875DF9"/>
    <w:rsid w:val="00877DB4"/>
    <w:rsid w:val="00877EE4"/>
    <w:rsid w:val="00880EFC"/>
    <w:rsid w:val="00884628"/>
    <w:rsid w:val="00885A81"/>
    <w:rsid w:val="008916CD"/>
    <w:rsid w:val="008933C6"/>
    <w:rsid w:val="00894EF5"/>
    <w:rsid w:val="00896764"/>
    <w:rsid w:val="00897651"/>
    <w:rsid w:val="008A480F"/>
    <w:rsid w:val="008A615B"/>
    <w:rsid w:val="008A6AB5"/>
    <w:rsid w:val="008A7524"/>
    <w:rsid w:val="008A79D4"/>
    <w:rsid w:val="008A7C64"/>
    <w:rsid w:val="008B3D81"/>
    <w:rsid w:val="008B4E06"/>
    <w:rsid w:val="008B5844"/>
    <w:rsid w:val="008B589B"/>
    <w:rsid w:val="008C0261"/>
    <w:rsid w:val="008C07B0"/>
    <w:rsid w:val="008C0D32"/>
    <w:rsid w:val="008C185A"/>
    <w:rsid w:val="008C1E7A"/>
    <w:rsid w:val="008C25D9"/>
    <w:rsid w:val="008C2CF7"/>
    <w:rsid w:val="008C3033"/>
    <w:rsid w:val="008C3107"/>
    <w:rsid w:val="008C44F7"/>
    <w:rsid w:val="008C520D"/>
    <w:rsid w:val="008C74F7"/>
    <w:rsid w:val="008C759C"/>
    <w:rsid w:val="008D0FA9"/>
    <w:rsid w:val="008D3654"/>
    <w:rsid w:val="008D3AAB"/>
    <w:rsid w:val="008D3D64"/>
    <w:rsid w:val="008E14CB"/>
    <w:rsid w:val="008E3F65"/>
    <w:rsid w:val="008E5706"/>
    <w:rsid w:val="008E6550"/>
    <w:rsid w:val="008F01DA"/>
    <w:rsid w:val="008F0B96"/>
    <w:rsid w:val="008F0FCB"/>
    <w:rsid w:val="008F1671"/>
    <w:rsid w:val="008F343E"/>
    <w:rsid w:val="008F444B"/>
    <w:rsid w:val="008F470E"/>
    <w:rsid w:val="008F4836"/>
    <w:rsid w:val="008F74D5"/>
    <w:rsid w:val="0090025C"/>
    <w:rsid w:val="00900960"/>
    <w:rsid w:val="009013F9"/>
    <w:rsid w:val="0090189C"/>
    <w:rsid w:val="00901B78"/>
    <w:rsid w:val="0090274D"/>
    <w:rsid w:val="00904709"/>
    <w:rsid w:val="00904FEA"/>
    <w:rsid w:val="00907AE2"/>
    <w:rsid w:val="00911113"/>
    <w:rsid w:val="00911DCF"/>
    <w:rsid w:val="009127A0"/>
    <w:rsid w:val="00914D2F"/>
    <w:rsid w:val="00914E8A"/>
    <w:rsid w:val="00920DA8"/>
    <w:rsid w:val="00921468"/>
    <w:rsid w:val="00922294"/>
    <w:rsid w:val="00922DE4"/>
    <w:rsid w:val="0092326A"/>
    <w:rsid w:val="0092363B"/>
    <w:rsid w:val="00923675"/>
    <w:rsid w:val="00923F9A"/>
    <w:rsid w:val="009243F9"/>
    <w:rsid w:val="00927299"/>
    <w:rsid w:val="009303DC"/>
    <w:rsid w:val="00934BC8"/>
    <w:rsid w:val="00935C83"/>
    <w:rsid w:val="009362CA"/>
    <w:rsid w:val="00936AB5"/>
    <w:rsid w:val="00937B30"/>
    <w:rsid w:val="00940477"/>
    <w:rsid w:val="009404C6"/>
    <w:rsid w:val="00940DF4"/>
    <w:rsid w:val="009413C8"/>
    <w:rsid w:val="00943754"/>
    <w:rsid w:val="00944135"/>
    <w:rsid w:val="009466B4"/>
    <w:rsid w:val="00950684"/>
    <w:rsid w:val="00950E54"/>
    <w:rsid w:val="00951EC4"/>
    <w:rsid w:val="00952189"/>
    <w:rsid w:val="009563DC"/>
    <w:rsid w:val="009575FD"/>
    <w:rsid w:val="00957A6B"/>
    <w:rsid w:val="009605FB"/>
    <w:rsid w:val="0096177C"/>
    <w:rsid w:val="00967CEB"/>
    <w:rsid w:val="009738EF"/>
    <w:rsid w:val="0097548E"/>
    <w:rsid w:val="009757E8"/>
    <w:rsid w:val="009833AA"/>
    <w:rsid w:val="00983A24"/>
    <w:rsid w:val="00983E54"/>
    <w:rsid w:val="00984646"/>
    <w:rsid w:val="00984DB3"/>
    <w:rsid w:val="009855EC"/>
    <w:rsid w:val="009916B4"/>
    <w:rsid w:val="00994ED0"/>
    <w:rsid w:val="00995EBE"/>
    <w:rsid w:val="00996549"/>
    <w:rsid w:val="00997460"/>
    <w:rsid w:val="009A0024"/>
    <w:rsid w:val="009A0CFC"/>
    <w:rsid w:val="009A2C0E"/>
    <w:rsid w:val="009A3523"/>
    <w:rsid w:val="009A3539"/>
    <w:rsid w:val="009A5395"/>
    <w:rsid w:val="009A5EC5"/>
    <w:rsid w:val="009A5F9A"/>
    <w:rsid w:val="009B079F"/>
    <w:rsid w:val="009B23EB"/>
    <w:rsid w:val="009C273F"/>
    <w:rsid w:val="009C36C2"/>
    <w:rsid w:val="009C3FC1"/>
    <w:rsid w:val="009C4163"/>
    <w:rsid w:val="009C4748"/>
    <w:rsid w:val="009C536D"/>
    <w:rsid w:val="009C6636"/>
    <w:rsid w:val="009C6778"/>
    <w:rsid w:val="009C698D"/>
    <w:rsid w:val="009C72BF"/>
    <w:rsid w:val="009D004E"/>
    <w:rsid w:val="009D1484"/>
    <w:rsid w:val="009D1816"/>
    <w:rsid w:val="009D4130"/>
    <w:rsid w:val="009D5151"/>
    <w:rsid w:val="009D5E2A"/>
    <w:rsid w:val="009D733E"/>
    <w:rsid w:val="009D78B0"/>
    <w:rsid w:val="009E20B7"/>
    <w:rsid w:val="009E277F"/>
    <w:rsid w:val="009E4025"/>
    <w:rsid w:val="009E648C"/>
    <w:rsid w:val="009E7E0A"/>
    <w:rsid w:val="009F244A"/>
    <w:rsid w:val="009F5D1A"/>
    <w:rsid w:val="009F7809"/>
    <w:rsid w:val="00A006DD"/>
    <w:rsid w:val="00A007D3"/>
    <w:rsid w:val="00A009B6"/>
    <w:rsid w:val="00A0162A"/>
    <w:rsid w:val="00A0441F"/>
    <w:rsid w:val="00A04665"/>
    <w:rsid w:val="00A046F6"/>
    <w:rsid w:val="00A04A37"/>
    <w:rsid w:val="00A05C55"/>
    <w:rsid w:val="00A07C11"/>
    <w:rsid w:val="00A10405"/>
    <w:rsid w:val="00A11C16"/>
    <w:rsid w:val="00A13147"/>
    <w:rsid w:val="00A139A5"/>
    <w:rsid w:val="00A147E1"/>
    <w:rsid w:val="00A14AA4"/>
    <w:rsid w:val="00A1695D"/>
    <w:rsid w:val="00A2007A"/>
    <w:rsid w:val="00A2054F"/>
    <w:rsid w:val="00A2067E"/>
    <w:rsid w:val="00A21AC6"/>
    <w:rsid w:val="00A23533"/>
    <w:rsid w:val="00A24301"/>
    <w:rsid w:val="00A248C0"/>
    <w:rsid w:val="00A2573A"/>
    <w:rsid w:val="00A2597C"/>
    <w:rsid w:val="00A26090"/>
    <w:rsid w:val="00A2609C"/>
    <w:rsid w:val="00A268BB"/>
    <w:rsid w:val="00A2716C"/>
    <w:rsid w:val="00A27733"/>
    <w:rsid w:val="00A31C0B"/>
    <w:rsid w:val="00A31E1C"/>
    <w:rsid w:val="00A321E7"/>
    <w:rsid w:val="00A32675"/>
    <w:rsid w:val="00A32B6F"/>
    <w:rsid w:val="00A32D9A"/>
    <w:rsid w:val="00A33665"/>
    <w:rsid w:val="00A37906"/>
    <w:rsid w:val="00A40C32"/>
    <w:rsid w:val="00A41126"/>
    <w:rsid w:val="00A422DA"/>
    <w:rsid w:val="00A4348F"/>
    <w:rsid w:val="00A4494C"/>
    <w:rsid w:val="00A44CA4"/>
    <w:rsid w:val="00A50090"/>
    <w:rsid w:val="00A518BD"/>
    <w:rsid w:val="00A52C88"/>
    <w:rsid w:val="00A53562"/>
    <w:rsid w:val="00A54990"/>
    <w:rsid w:val="00A5572B"/>
    <w:rsid w:val="00A607F2"/>
    <w:rsid w:val="00A61B1D"/>
    <w:rsid w:val="00A63092"/>
    <w:rsid w:val="00A6438F"/>
    <w:rsid w:val="00A67540"/>
    <w:rsid w:val="00A67905"/>
    <w:rsid w:val="00A7006D"/>
    <w:rsid w:val="00A70775"/>
    <w:rsid w:val="00A728A2"/>
    <w:rsid w:val="00A73040"/>
    <w:rsid w:val="00A73883"/>
    <w:rsid w:val="00A73B18"/>
    <w:rsid w:val="00A74017"/>
    <w:rsid w:val="00A77322"/>
    <w:rsid w:val="00A7741F"/>
    <w:rsid w:val="00A778AE"/>
    <w:rsid w:val="00A778C9"/>
    <w:rsid w:val="00A804C9"/>
    <w:rsid w:val="00A81EDE"/>
    <w:rsid w:val="00A83A57"/>
    <w:rsid w:val="00A84037"/>
    <w:rsid w:val="00A84A40"/>
    <w:rsid w:val="00A93B34"/>
    <w:rsid w:val="00A93E33"/>
    <w:rsid w:val="00A9420F"/>
    <w:rsid w:val="00A969D2"/>
    <w:rsid w:val="00AA0112"/>
    <w:rsid w:val="00AA14AF"/>
    <w:rsid w:val="00AA14E4"/>
    <w:rsid w:val="00AA262E"/>
    <w:rsid w:val="00AA2E2F"/>
    <w:rsid w:val="00AA4091"/>
    <w:rsid w:val="00AA4C80"/>
    <w:rsid w:val="00AA7B6E"/>
    <w:rsid w:val="00AB0650"/>
    <w:rsid w:val="00AB096C"/>
    <w:rsid w:val="00AB189F"/>
    <w:rsid w:val="00AB2997"/>
    <w:rsid w:val="00AB35C3"/>
    <w:rsid w:val="00AB4BAF"/>
    <w:rsid w:val="00AB5494"/>
    <w:rsid w:val="00AB5AA9"/>
    <w:rsid w:val="00AB72BB"/>
    <w:rsid w:val="00AB7711"/>
    <w:rsid w:val="00AC03F0"/>
    <w:rsid w:val="00AC3593"/>
    <w:rsid w:val="00AC4A15"/>
    <w:rsid w:val="00AC5704"/>
    <w:rsid w:val="00AD00B1"/>
    <w:rsid w:val="00AD25ED"/>
    <w:rsid w:val="00AD29C1"/>
    <w:rsid w:val="00AD38F8"/>
    <w:rsid w:val="00AD6E1D"/>
    <w:rsid w:val="00AE0355"/>
    <w:rsid w:val="00AE701C"/>
    <w:rsid w:val="00AF014B"/>
    <w:rsid w:val="00AF1065"/>
    <w:rsid w:val="00AF2F66"/>
    <w:rsid w:val="00AF4297"/>
    <w:rsid w:val="00AF4775"/>
    <w:rsid w:val="00AF6862"/>
    <w:rsid w:val="00B0128A"/>
    <w:rsid w:val="00B01D0B"/>
    <w:rsid w:val="00B10273"/>
    <w:rsid w:val="00B10ADB"/>
    <w:rsid w:val="00B10B03"/>
    <w:rsid w:val="00B1141D"/>
    <w:rsid w:val="00B11C3E"/>
    <w:rsid w:val="00B147DD"/>
    <w:rsid w:val="00B149EE"/>
    <w:rsid w:val="00B15551"/>
    <w:rsid w:val="00B157FC"/>
    <w:rsid w:val="00B16099"/>
    <w:rsid w:val="00B16157"/>
    <w:rsid w:val="00B16ABB"/>
    <w:rsid w:val="00B1757E"/>
    <w:rsid w:val="00B22125"/>
    <w:rsid w:val="00B22C85"/>
    <w:rsid w:val="00B2395E"/>
    <w:rsid w:val="00B24DA9"/>
    <w:rsid w:val="00B25E3D"/>
    <w:rsid w:val="00B26180"/>
    <w:rsid w:val="00B26FF9"/>
    <w:rsid w:val="00B34A5F"/>
    <w:rsid w:val="00B35FC1"/>
    <w:rsid w:val="00B41DB0"/>
    <w:rsid w:val="00B4418B"/>
    <w:rsid w:val="00B4451B"/>
    <w:rsid w:val="00B45B44"/>
    <w:rsid w:val="00B51ABD"/>
    <w:rsid w:val="00B548ED"/>
    <w:rsid w:val="00B56CDB"/>
    <w:rsid w:val="00B602E9"/>
    <w:rsid w:val="00B603B0"/>
    <w:rsid w:val="00B6154D"/>
    <w:rsid w:val="00B6200F"/>
    <w:rsid w:val="00B62BDA"/>
    <w:rsid w:val="00B62CD3"/>
    <w:rsid w:val="00B63505"/>
    <w:rsid w:val="00B63AB2"/>
    <w:rsid w:val="00B64D85"/>
    <w:rsid w:val="00B6546B"/>
    <w:rsid w:val="00B6554A"/>
    <w:rsid w:val="00B6766D"/>
    <w:rsid w:val="00B676A6"/>
    <w:rsid w:val="00B70043"/>
    <w:rsid w:val="00B71AD2"/>
    <w:rsid w:val="00B74302"/>
    <w:rsid w:val="00B74D2A"/>
    <w:rsid w:val="00B755EF"/>
    <w:rsid w:val="00B75945"/>
    <w:rsid w:val="00B75AFE"/>
    <w:rsid w:val="00B75DC7"/>
    <w:rsid w:val="00B778A2"/>
    <w:rsid w:val="00B77CD6"/>
    <w:rsid w:val="00B82343"/>
    <w:rsid w:val="00B833D2"/>
    <w:rsid w:val="00B8515D"/>
    <w:rsid w:val="00B90C11"/>
    <w:rsid w:val="00B9118C"/>
    <w:rsid w:val="00B91CD7"/>
    <w:rsid w:val="00B92671"/>
    <w:rsid w:val="00B94ABC"/>
    <w:rsid w:val="00B95460"/>
    <w:rsid w:val="00B95631"/>
    <w:rsid w:val="00BA0A54"/>
    <w:rsid w:val="00BA0BAE"/>
    <w:rsid w:val="00BA11B4"/>
    <w:rsid w:val="00BA180F"/>
    <w:rsid w:val="00BA18F9"/>
    <w:rsid w:val="00BA388A"/>
    <w:rsid w:val="00BA596A"/>
    <w:rsid w:val="00BA5FE8"/>
    <w:rsid w:val="00BA6173"/>
    <w:rsid w:val="00BA6722"/>
    <w:rsid w:val="00BB241E"/>
    <w:rsid w:val="00BB2CF1"/>
    <w:rsid w:val="00BB3050"/>
    <w:rsid w:val="00BB3841"/>
    <w:rsid w:val="00BB3C24"/>
    <w:rsid w:val="00BB3CB8"/>
    <w:rsid w:val="00BB3FB4"/>
    <w:rsid w:val="00BB4400"/>
    <w:rsid w:val="00BB4E0B"/>
    <w:rsid w:val="00BB4FFE"/>
    <w:rsid w:val="00BB6699"/>
    <w:rsid w:val="00BB6EAA"/>
    <w:rsid w:val="00BC120B"/>
    <w:rsid w:val="00BC24DA"/>
    <w:rsid w:val="00BC3027"/>
    <w:rsid w:val="00BC4BA8"/>
    <w:rsid w:val="00BC67F3"/>
    <w:rsid w:val="00BC783D"/>
    <w:rsid w:val="00BD13AF"/>
    <w:rsid w:val="00BD34CD"/>
    <w:rsid w:val="00BD5B96"/>
    <w:rsid w:val="00BD5E61"/>
    <w:rsid w:val="00BE132C"/>
    <w:rsid w:val="00BE1E5B"/>
    <w:rsid w:val="00BE33A2"/>
    <w:rsid w:val="00BE410C"/>
    <w:rsid w:val="00BE43AC"/>
    <w:rsid w:val="00BE503A"/>
    <w:rsid w:val="00BE7082"/>
    <w:rsid w:val="00BE776A"/>
    <w:rsid w:val="00BE7D0B"/>
    <w:rsid w:val="00BF012F"/>
    <w:rsid w:val="00BF013D"/>
    <w:rsid w:val="00BF06CA"/>
    <w:rsid w:val="00BF1448"/>
    <w:rsid w:val="00BF1767"/>
    <w:rsid w:val="00BF1E67"/>
    <w:rsid w:val="00BF23B4"/>
    <w:rsid w:val="00BF23F9"/>
    <w:rsid w:val="00BF284B"/>
    <w:rsid w:val="00BF46C4"/>
    <w:rsid w:val="00BF48E1"/>
    <w:rsid w:val="00BF4A4C"/>
    <w:rsid w:val="00C01BB3"/>
    <w:rsid w:val="00C020A1"/>
    <w:rsid w:val="00C03E08"/>
    <w:rsid w:val="00C05091"/>
    <w:rsid w:val="00C1086A"/>
    <w:rsid w:val="00C111E4"/>
    <w:rsid w:val="00C11B63"/>
    <w:rsid w:val="00C1455F"/>
    <w:rsid w:val="00C16B13"/>
    <w:rsid w:val="00C20BDC"/>
    <w:rsid w:val="00C21EE8"/>
    <w:rsid w:val="00C2287D"/>
    <w:rsid w:val="00C22986"/>
    <w:rsid w:val="00C23264"/>
    <w:rsid w:val="00C2346D"/>
    <w:rsid w:val="00C23D75"/>
    <w:rsid w:val="00C24192"/>
    <w:rsid w:val="00C24A02"/>
    <w:rsid w:val="00C27044"/>
    <w:rsid w:val="00C278B3"/>
    <w:rsid w:val="00C32841"/>
    <w:rsid w:val="00C33FBB"/>
    <w:rsid w:val="00C357FE"/>
    <w:rsid w:val="00C361B3"/>
    <w:rsid w:val="00C36F77"/>
    <w:rsid w:val="00C4113C"/>
    <w:rsid w:val="00C4265D"/>
    <w:rsid w:val="00C447AA"/>
    <w:rsid w:val="00C46A3A"/>
    <w:rsid w:val="00C526E9"/>
    <w:rsid w:val="00C52742"/>
    <w:rsid w:val="00C52C1A"/>
    <w:rsid w:val="00C554F3"/>
    <w:rsid w:val="00C55BBD"/>
    <w:rsid w:val="00C57D44"/>
    <w:rsid w:val="00C61DFC"/>
    <w:rsid w:val="00C62DE5"/>
    <w:rsid w:val="00C63DE7"/>
    <w:rsid w:val="00C6588A"/>
    <w:rsid w:val="00C65F0B"/>
    <w:rsid w:val="00C673B3"/>
    <w:rsid w:val="00C67C09"/>
    <w:rsid w:val="00C67C5B"/>
    <w:rsid w:val="00C704A1"/>
    <w:rsid w:val="00C725F1"/>
    <w:rsid w:val="00C73435"/>
    <w:rsid w:val="00C749C1"/>
    <w:rsid w:val="00C7503A"/>
    <w:rsid w:val="00C7528C"/>
    <w:rsid w:val="00C75446"/>
    <w:rsid w:val="00C75AC3"/>
    <w:rsid w:val="00C76801"/>
    <w:rsid w:val="00C82F72"/>
    <w:rsid w:val="00C835E1"/>
    <w:rsid w:val="00C8367F"/>
    <w:rsid w:val="00C859B8"/>
    <w:rsid w:val="00C90170"/>
    <w:rsid w:val="00C9079F"/>
    <w:rsid w:val="00C90AD8"/>
    <w:rsid w:val="00C977E8"/>
    <w:rsid w:val="00CA3217"/>
    <w:rsid w:val="00CA51FC"/>
    <w:rsid w:val="00CA5240"/>
    <w:rsid w:val="00CA5F8B"/>
    <w:rsid w:val="00CA7EFE"/>
    <w:rsid w:val="00CB15F4"/>
    <w:rsid w:val="00CB20BF"/>
    <w:rsid w:val="00CB381F"/>
    <w:rsid w:val="00CB5DA0"/>
    <w:rsid w:val="00CB603F"/>
    <w:rsid w:val="00CB7358"/>
    <w:rsid w:val="00CC17C1"/>
    <w:rsid w:val="00CC3745"/>
    <w:rsid w:val="00CC3B1B"/>
    <w:rsid w:val="00CC3C46"/>
    <w:rsid w:val="00CC3C54"/>
    <w:rsid w:val="00CC543B"/>
    <w:rsid w:val="00CC67FC"/>
    <w:rsid w:val="00CC6FF5"/>
    <w:rsid w:val="00CD0B2F"/>
    <w:rsid w:val="00CD376E"/>
    <w:rsid w:val="00CD480C"/>
    <w:rsid w:val="00CD5B5C"/>
    <w:rsid w:val="00CD6C0A"/>
    <w:rsid w:val="00CD7649"/>
    <w:rsid w:val="00CE1789"/>
    <w:rsid w:val="00CE1A7E"/>
    <w:rsid w:val="00CE1F3D"/>
    <w:rsid w:val="00CE3AE1"/>
    <w:rsid w:val="00CE3B0B"/>
    <w:rsid w:val="00CE4A0C"/>
    <w:rsid w:val="00CE50FE"/>
    <w:rsid w:val="00CE7148"/>
    <w:rsid w:val="00CF418C"/>
    <w:rsid w:val="00CF4266"/>
    <w:rsid w:val="00CF4824"/>
    <w:rsid w:val="00CF6465"/>
    <w:rsid w:val="00CF6F0F"/>
    <w:rsid w:val="00CF7584"/>
    <w:rsid w:val="00D00D2F"/>
    <w:rsid w:val="00D013A9"/>
    <w:rsid w:val="00D02854"/>
    <w:rsid w:val="00D032E1"/>
    <w:rsid w:val="00D04B95"/>
    <w:rsid w:val="00D07842"/>
    <w:rsid w:val="00D07AA3"/>
    <w:rsid w:val="00D07C79"/>
    <w:rsid w:val="00D137DF"/>
    <w:rsid w:val="00D14739"/>
    <w:rsid w:val="00D155BB"/>
    <w:rsid w:val="00D15F4E"/>
    <w:rsid w:val="00D167B9"/>
    <w:rsid w:val="00D210DC"/>
    <w:rsid w:val="00D2756D"/>
    <w:rsid w:val="00D278CF"/>
    <w:rsid w:val="00D279EF"/>
    <w:rsid w:val="00D27AC1"/>
    <w:rsid w:val="00D316D7"/>
    <w:rsid w:val="00D3548B"/>
    <w:rsid w:val="00D36443"/>
    <w:rsid w:val="00D365FA"/>
    <w:rsid w:val="00D366FA"/>
    <w:rsid w:val="00D405B0"/>
    <w:rsid w:val="00D41488"/>
    <w:rsid w:val="00D4313F"/>
    <w:rsid w:val="00D44D33"/>
    <w:rsid w:val="00D4631C"/>
    <w:rsid w:val="00D5034A"/>
    <w:rsid w:val="00D514CA"/>
    <w:rsid w:val="00D51566"/>
    <w:rsid w:val="00D51DED"/>
    <w:rsid w:val="00D535E1"/>
    <w:rsid w:val="00D579D3"/>
    <w:rsid w:val="00D72797"/>
    <w:rsid w:val="00D741D4"/>
    <w:rsid w:val="00D75F77"/>
    <w:rsid w:val="00D804D8"/>
    <w:rsid w:val="00D81683"/>
    <w:rsid w:val="00D82CD7"/>
    <w:rsid w:val="00D838B2"/>
    <w:rsid w:val="00D84730"/>
    <w:rsid w:val="00D84F3A"/>
    <w:rsid w:val="00D85BC2"/>
    <w:rsid w:val="00D86D23"/>
    <w:rsid w:val="00D87741"/>
    <w:rsid w:val="00D91D66"/>
    <w:rsid w:val="00D95CB7"/>
    <w:rsid w:val="00DA0163"/>
    <w:rsid w:val="00DA075A"/>
    <w:rsid w:val="00DA2572"/>
    <w:rsid w:val="00DA2DC9"/>
    <w:rsid w:val="00DA3E7E"/>
    <w:rsid w:val="00DA6E46"/>
    <w:rsid w:val="00DA77E4"/>
    <w:rsid w:val="00DA7FA3"/>
    <w:rsid w:val="00DB1142"/>
    <w:rsid w:val="00DB1748"/>
    <w:rsid w:val="00DB1752"/>
    <w:rsid w:val="00DB2C49"/>
    <w:rsid w:val="00DC061E"/>
    <w:rsid w:val="00DC1ADC"/>
    <w:rsid w:val="00DC1D4E"/>
    <w:rsid w:val="00DC37EC"/>
    <w:rsid w:val="00DC4559"/>
    <w:rsid w:val="00DC54E3"/>
    <w:rsid w:val="00DC577F"/>
    <w:rsid w:val="00DC6B7B"/>
    <w:rsid w:val="00DC77E0"/>
    <w:rsid w:val="00DC7F5E"/>
    <w:rsid w:val="00DD0CFC"/>
    <w:rsid w:val="00DD14EB"/>
    <w:rsid w:val="00DD1EF2"/>
    <w:rsid w:val="00DD2D22"/>
    <w:rsid w:val="00DD48A5"/>
    <w:rsid w:val="00DD5007"/>
    <w:rsid w:val="00DD5581"/>
    <w:rsid w:val="00DD6C9B"/>
    <w:rsid w:val="00DD77E5"/>
    <w:rsid w:val="00DE088F"/>
    <w:rsid w:val="00DE1DB3"/>
    <w:rsid w:val="00DE21D5"/>
    <w:rsid w:val="00DE2B60"/>
    <w:rsid w:val="00DE2DC6"/>
    <w:rsid w:val="00DE3704"/>
    <w:rsid w:val="00DE588F"/>
    <w:rsid w:val="00DE79C5"/>
    <w:rsid w:val="00DF00E4"/>
    <w:rsid w:val="00DF1688"/>
    <w:rsid w:val="00DF5569"/>
    <w:rsid w:val="00DF6EB6"/>
    <w:rsid w:val="00E00593"/>
    <w:rsid w:val="00E0196E"/>
    <w:rsid w:val="00E02141"/>
    <w:rsid w:val="00E02159"/>
    <w:rsid w:val="00E034BD"/>
    <w:rsid w:val="00E03D52"/>
    <w:rsid w:val="00E0432C"/>
    <w:rsid w:val="00E04A1F"/>
    <w:rsid w:val="00E061E5"/>
    <w:rsid w:val="00E0766D"/>
    <w:rsid w:val="00E109CA"/>
    <w:rsid w:val="00E115F7"/>
    <w:rsid w:val="00E127FB"/>
    <w:rsid w:val="00E12E32"/>
    <w:rsid w:val="00E164CD"/>
    <w:rsid w:val="00E16F33"/>
    <w:rsid w:val="00E17A8A"/>
    <w:rsid w:val="00E2035D"/>
    <w:rsid w:val="00E22980"/>
    <w:rsid w:val="00E246A8"/>
    <w:rsid w:val="00E26339"/>
    <w:rsid w:val="00E26BBC"/>
    <w:rsid w:val="00E26D38"/>
    <w:rsid w:val="00E27D7B"/>
    <w:rsid w:val="00E301C2"/>
    <w:rsid w:val="00E30447"/>
    <w:rsid w:val="00E31927"/>
    <w:rsid w:val="00E32489"/>
    <w:rsid w:val="00E32622"/>
    <w:rsid w:val="00E32B7F"/>
    <w:rsid w:val="00E3304C"/>
    <w:rsid w:val="00E3340E"/>
    <w:rsid w:val="00E33735"/>
    <w:rsid w:val="00E3398B"/>
    <w:rsid w:val="00E40F9D"/>
    <w:rsid w:val="00E42509"/>
    <w:rsid w:val="00E42A70"/>
    <w:rsid w:val="00E432F7"/>
    <w:rsid w:val="00E44288"/>
    <w:rsid w:val="00E447C0"/>
    <w:rsid w:val="00E45544"/>
    <w:rsid w:val="00E47D0C"/>
    <w:rsid w:val="00E52296"/>
    <w:rsid w:val="00E5336A"/>
    <w:rsid w:val="00E53C05"/>
    <w:rsid w:val="00E53F90"/>
    <w:rsid w:val="00E54004"/>
    <w:rsid w:val="00E5419D"/>
    <w:rsid w:val="00E548FD"/>
    <w:rsid w:val="00E54AC4"/>
    <w:rsid w:val="00E55F71"/>
    <w:rsid w:val="00E57175"/>
    <w:rsid w:val="00E6126F"/>
    <w:rsid w:val="00E62039"/>
    <w:rsid w:val="00E63302"/>
    <w:rsid w:val="00E66FA4"/>
    <w:rsid w:val="00E678F9"/>
    <w:rsid w:val="00E70AFB"/>
    <w:rsid w:val="00E70DE7"/>
    <w:rsid w:val="00E71174"/>
    <w:rsid w:val="00E72712"/>
    <w:rsid w:val="00E74946"/>
    <w:rsid w:val="00E756A7"/>
    <w:rsid w:val="00E76946"/>
    <w:rsid w:val="00E8076F"/>
    <w:rsid w:val="00E81E56"/>
    <w:rsid w:val="00E836D8"/>
    <w:rsid w:val="00E84275"/>
    <w:rsid w:val="00E86C1F"/>
    <w:rsid w:val="00E87009"/>
    <w:rsid w:val="00E874EC"/>
    <w:rsid w:val="00E87523"/>
    <w:rsid w:val="00E876F2"/>
    <w:rsid w:val="00E91E87"/>
    <w:rsid w:val="00E9365C"/>
    <w:rsid w:val="00E95B3E"/>
    <w:rsid w:val="00E961DB"/>
    <w:rsid w:val="00EA36F7"/>
    <w:rsid w:val="00EA6124"/>
    <w:rsid w:val="00EB5F99"/>
    <w:rsid w:val="00EB6FBD"/>
    <w:rsid w:val="00EB7DDF"/>
    <w:rsid w:val="00EC0E08"/>
    <w:rsid w:val="00EC104F"/>
    <w:rsid w:val="00EC412F"/>
    <w:rsid w:val="00EC619A"/>
    <w:rsid w:val="00EC683D"/>
    <w:rsid w:val="00ED38CF"/>
    <w:rsid w:val="00ED3C17"/>
    <w:rsid w:val="00ED4360"/>
    <w:rsid w:val="00ED67A1"/>
    <w:rsid w:val="00EE082B"/>
    <w:rsid w:val="00EE1937"/>
    <w:rsid w:val="00EE3619"/>
    <w:rsid w:val="00EE4D6F"/>
    <w:rsid w:val="00EE5F55"/>
    <w:rsid w:val="00EE6D75"/>
    <w:rsid w:val="00EE7F7E"/>
    <w:rsid w:val="00EF009F"/>
    <w:rsid w:val="00EF00AA"/>
    <w:rsid w:val="00EF0FB8"/>
    <w:rsid w:val="00EF240C"/>
    <w:rsid w:val="00EF4A55"/>
    <w:rsid w:val="00EF5C0E"/>
    <w:rsid w:val="00EF5D3A"/>
    <w:rsid w:val="00EF75CC"/>
    <w:rsid w:val="00F013A7"/>
    <w:rsid w:val="00F031EC"/>
    <w:rsid w:val="00F03B21"/>
    <w:rsid w:val="00F0514A"/>
    <w:rsid w:val="00F131E3"/>
    <w:rsid w:val="00F14812"/>
    <w:rsid w:val="00F170A6"/>
    <w:rsid w:val="00F17374"/>
    <w:rsid w:val="00F214B4"/>
    <w:rsid w:val="00F2291E"/>
    <w:rsid w:val="00F239DC"/>
    <w:rsid w:val="00F25B12"/>
    <w:rsid w:val="00F26DB0"/>
    <w:rsid w:val="00F30155"/>
    <w:rsid w:val="00F31155"/>
    <w:rsid w:val="00F31EB3"/>
    <w:rsid w:val="00F35CC9"/>
    <w:rsid w:val="00F366E5"/>
    <w:rsid w:val="00F36C6C"/>
    <w:rsid w:val="00F37EEB"/>
    <w:rsid w:val="00F41994"/>
    <w:rsid w:val="00F41E1C"/>
    <w:rsid w:val="00F428F7"/>
    <w:rsid w:val="00F42932"/>
    <w:rsid w:val="00F4412E"/>
    <w:rsid w:val="00F4504E"/>
    <w:rsid w:val="00F464B1"/>
    <w:rsid w:val="00F4657F"/>
    <w:rsid w:val="00F52AF2"/>
    <w:rsid w:val="00F53EB4"/>
    <w:rsid w:val="00F54702"/>
    <w:rsid w:val="00F54B5D"/>
    <w:rsid w:val="00F54CEF"/>
    <w:rsid w:val="00F562D1"/>
    <w:rsid w:val="00F56DE6"/>
    <w:rsid w:val="00F6048B"/>
    <w:rsid w:val="00F6143E"/>
    <w:rsid w:val="00F63030"/>
    <w:rsid w:val="00F63716"/>
    <w:rsid w:val="00F638F5"/>
    <w:rsid w:val="00F63D49"/>
    <w:rsid w:val="00F647F1"/>
    <w:rsid w:val="00F66E4C"/>
    <w:rsid w:val="00F67EFF"/>
    <w:rsid w:val="00F70BB9"/>
    <w:rsid w:val="00F72A79"/>
    <w:rsid w:val="00F73165"/>
    <w:rsid w:val="00F745BE"/>
    <w:rsid w:val="00F764AE"/>
    <w:rsid w:val="00F76D08"/>
    <w:rsid w:val="00F80AFB"/>
    <w:rsid w:val="00F81173"/>
    <w:rsid w:val="00F82AF3"/>
    <w:rsid w:val="00F82B70"/>
    <w:rsid w:val="00F83041"/>
    <w:rsid w:val="00F8403F"/>
    <w:rsid w:val="00F84942"/>
    <w:rsid w:val="00F860B9"/>
    <w:rsid w:val="00F86314"/>
    <w:rsid w:val="00F87027"/>
    <w:rsid w:val="00F87A77"/>
    <w:rsid w:val="00F90AD9"/>
    <w:rsid w:val="00F90F70"/>
    <w:rsid w:val="00F913C2"/>
    <w:rsid w:val="00F914F8"/>
    <w:rsid w:val="00F921B6"/>
    <w:rsid w:val="00F93FD4"/>
    <w:rsid w:val="00F96ECF"/>
    <w:rsid w:val="00F97711"/>
    <w:rsid w:val="00FA2AA9"/>
    <w:rsid w:val="00FA54E9"/>
    <w:rsid w:val="00FA5C1A"/>
    <w:rsid w:val="00FA6A69"/>
    <w:rsid w:val="00FA6C76"/>
    <w:rsid w:val="00FB021E"/>
    <w:rsid w:val="00FB0C20"/>
    <w:rsid w:val="00FB1281"/>
    <w:rsid w:val="00FB15B5"/>
    <w:rsid w:val="00FB1E96"/>
    <w:rsid w:val="00FB2843"/>
    <w:rsid w:val="00FB417F"/>
    <w:rsid w:val="00FB4499"/>
    <w:rsid w:val="00FB5393"/>
    <w:rsid w:val="00FB6D71"/>
    <w:rsid w:val="00FB7D1A"/>
    <w:rsid w:val="00FC0F31"/>
    <w:rsid w:val="00FC18C3"/>
    <w:rsid w:val="00FC33AC"/>
    <w:rsid w:val="00FC62B3"/>
    <w:rsid w:val="00FD29B4"/>
    <w:rsid w:val="00FD4680"/>
    <w:rsid w:val="00FD7F23"/>
    <w:rsid w:val="00FE0F2A"/>
    <w:rsid w:val="00FE145D"/>
    <w:rsid w:val="00FE2199"/>
    <w:rsid w:val="00FE220A"/>
    <w:rsid w:val="00FE2D4C"/>
    <w:rsid w:val="00FE363B"/>
    <w:rsid w:val="00FE4F36"/>
    <w:rsid w:val="00FE5769"/>
    <w:rsid w:val="00FE5BDD"/>
    <w:rsid w:val="00FE646C"/>
    <w:rsid w:val="00FF1090"/>
    <w:rsid w:val="00FF388B"/>
    <w:rsid w:val="00FF6B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o:shapelayout v:ext="edit">
      <o:idmap v:ext="edit" data="1"/>
    </o:shapelayout>
  </w:shapeDefaults>
  <w:decimalSymbol w:val=","/>
  <w:listSeparator w:val=","/>
  <w14:docId w14:val="3358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27E"/>
    <w:rPr>
      <w:sz w:val="22"/>
      <w:lang w:val="nb-NO" w:eastAsia="en-US"/>
    </w:rPr>
  </w:style>
  <w:style w:type="paragraph" w:styleId="Heading1">
    <w:name w:val="heading 1"/>
    <w:basedOn w:val="Normal"/>
    <w:next w:val="Normal"/>
    <w:qFormat/>
    <w:rsid w:val="0002127E"/>
    <w:pPr>
      <w:keepNext/>
      <w:spacing w:before="240" w:after="60"/>
      <w:outlineLvl w:val="0"/>
    </w:pPr>
    <w:rPr>
      <w:rFonts w:ascii="Arial" w:hAnsi="Arial"/>
      <w:b/>
      <w:kern w:val="28"/>
      <w:sz w:val="32"/>
      <w:lang w:val="en-US"/>
    </w:rPr>
  </w:style>
  <w:style w:type="paragraph" w:styleId="Heading2">
    <w:name w:val="heading 2"/>
    <w:basedOn w:val="Normal"/>
    <w:next w:val="Normal"/>
    <w:qFormat/>
    <w:rsid w:val="0002127E"/>
    <w:pPr>
      <w:keepNext/>
      <w:spacing w:before="240" w:after="60"/>
      <w:outlineLvl w:val="1"/>
    </w:pPr>
    <w:rPr>
      <w:rFonts w:ascii="Arial" w:hAnsi="Arial"/>
      <w:b/>
      <w:i/>
      <w:sz w:val="28"/>
      <w:lang w:val="en-US"/>
    </w:rPr>
  </w:style>
  <w:style w:type="paragraph" w:styleId="Heading3">
    <w:name w:val="heading 3"/>
    <w:basedOn w:val="Normal"/>
    <w:next w:val="Normal"/>
    <w:qFormat/>
    <w:rsid w:val="0002127E"/>
    <w:pPr>
      <w:keepNext/>
      <w:outlineLvl w:val="2"/>
    </w:pPr>
    <w:rPr>
      <w:b/>
      <w:lang w:val="da-DK"/>
    </w:rPr>
  </w:style>
  <w:style w:type="paragraph" w:styleId="Heading4">
    <w:name w:val="heading 4"/>
    <w:basedOn w:val="Normal"/>
    <w:next w:val="Normal"/>
    <w:qFormat/>
    <w:rsid w:val="0002127E"/>
    <w:pPr>
      <w:keepNext/>
      <w:outlineLvl w:val="3"/>
    </w:pPr>
    <w:rPr>
      <w:color w:val="808080"/>
    </w:rPr>
  </w:style>
  <w:style w:type="paragraph" w:styleId="Heading5">
    <w:name w:val="heading 5"/>
    <w:basedOn w:val="Normal"/>
    <w:next w:val="Normal"/>
    <w:qFormat/>
    <w:rsid w:val="0002127E"/>
    <w:pPr>
      <w:keepNext/>
      <w:tabs>
        <w:tab w:val="left" w:pos="-720"/>
      </w:tabs>
      <w:suppressAutoHyphens/>
      <w:jc w:val="center"/>
      <w:outlineLvl w:val="4"/>
    </w:pPr>
    <w:rPr>
      <w:b/>
      <w:lang w:val="da-DK"/>
    </w:rPr>
  </w:style>
  <w:style w:type="paragraph" w:styleId="Heading6">
    <w:name w:val="heading 6"/>
    <w:basedOn w:val="Normal"/>
    <w:next w:val="Normal"/>
    <w:qFormat/>
    <w:rsid w:val="0002127E"/>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02127E"/>
    <w:pPr>
      <w:keepNext/>
      <w:outlineLvl w:val="6"/>
    </w:pPr>
    <w:rPr>
      <w:b/>
      <w:color w:val="808080"/>
    </w:rPr>
  </w:style>
  <w:style w:type="paragraph" w:styleId="Heading8">
    <w:name w:val="heading 8"/>
    <w:basedOn w:val="Normal"/>
    <w:next w:val="Normal"/>
    <w:qFormat/>
    <w:rsid w:val="0002127E"/>
    <w:pPr>
      <w:keepNext/>
      <w:jc w:val="both"/>
      <w:outlineLvl w:val="7"/>
    </w:pPr>
    <w:rPr>
      <w:b/>
      <w:bCs/>
      <w:i/>
      <w:iCs/>
    </w:rPr>
  </w:style>
  <w:style w:type="paragraph" w:styleId="Heading9">
    <w:name w:val="heading 9"/>
    <w:basedOn w:val="Normal"/>
    <w:next w:val="Normal"/>
    <w:qFormat/>
    <w:rsid w:val="0002127E"/>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02127E"/>
    <w:pPr>
      <w:widowControl w:val="0"/>
      <w:tabs>
        <w:tab w:val="left" w:pos="567"/>
      </w:tabs>
    </w:pPr>
    <w:rPr>
      <w:lang w:val="da-DK"/>
    </w:rPr>
  </w:style>
  <w:style w:type="paragraph" w:styleId="BodyText2">
    <w:name w:val="Body Text 2"/>
    <w:basedOn w:val="Normal"/>
    <w:rsid w:val="0002127E"/>
    <w:pPr>
      <w:tabs>
        <w:tab w:val="left" w:pos="-720"/>
      </w:tabs>
      <w:suppressAutoHyphens/>
      <w:ind w:left="567" w:hanging="567"/>
    </w:pPr>
    <w:rPr>
      <w:lang w:val="da-DK"/>
    </w:rPr>
  </w:style>
  <w:style w:type="paragraph" w:styleId="BodyText">
    <w:name w:val="Body Text"/>
    <w:basedOn w:val="Normal"/>
    <w:link w:val="BodyTextChar"/>
    <w:rsid w:val="0002127E"/>
    <w:pPr>
      <w:tabs>
        <w:tab w:val="left" w:pos="-993"/>
        <w:tab w:val="left" w:pos="-720"/>
      </w:tabs>
      <w:suppressAutoHyphens/>
      <w:jc w:val="both"/>
    </w:pPr>
    <w:rPr>
      <w:b/>
      <w:noProof/>
      <w:lang w:val="x-none"/>
    </w:rPr>
  </w:style>
  <w:style w:type="paragraph" w:styleId="BodyText3">
    <w:name w:val="Body Text 3"/>
    <w:basedOn w:val="Normal"/>
    <w:rsid w:val="0002127E"/>
    <w:pPr>
      <w:tabs>
        <w:tab w:val="left" w:pos="-720"/>
      </w:tabs>
      <w:suppressAutoHyphens/>
    </w:pPr>
    <w:rPr>
      <w:b/>
      <w:lang w:val="da-DK"/>
    </w:rPr>
  </w:style>
  <w:style w:type="paragraph" w:styleId="Footer">
    <w:name w:val="footer"/>
    <w:basedOn w:val="Normal"/>
    <w:link w:val="FooterChar"/>
    <w:uiPriority w:val="99"/>
    <w:rsid w:val="0002127E"/>
    <w:pPr>
      <w:widowControl w:val="0"/>
      <w:tabs>
        <w:tab w:val="center" w:pos="4536"/>
        <w:tab w:val="center" w:pos="8930"/>
      </w:tabs>
    </w:pPr>
    <w:rPr>
      <w:rFonts w:ascii="Helvetica" w:hAnsi="Helvetica"/>
      <w:sz w:val="16"/>
      <w:lang w:val="da-DK" w:eastAsia="x-none"/>
    </w:rPr>
  </w:style>
  <w:style w:type="character" w:styleId="PageNumber">
    <w:name w:val="page number"/>
    <w:basedOn w:val="DefaultParagraphFont"/>
    <w:rsid w:val="0002127E"/>
  </w:style>
  <w:style w:type="character" w:styleId="CommentReference">
    <w:name w:val="annotation reference"/>
    <w:aliases w:val="-H18,Annotationmark,Kommentarzeichen"/>
    <w:qFormat/>
    <w:rsid w:val="0002127E"/>
    <w:rPr>
      <w:sz w:val="16"/>
    </w:rPr>
  </w:style>
  <w:style w:type="paragraph" w:styleId="CommentText">
    <w:name w:val="annotation text"/>
    <w:basedOn w:val="Normal"/>
    <w:link w:val="CommentTextChar"/>
    <w:qFormat/>
    <w:rsid w:val="0002127E"/>
    <w:rPr>
      <w:sz w:val="20"/>
    </w:rPr>
  </w:style>
  <w:style w:type="paragraph" w:styleId="Header">
    <w:name w:val="header"/>
    <w:basedOn w:val="Normal"/>
    <w:rsid w:val="0002127E"/>
    <w:pPr>
      <w:tabs>
        <w:tab w:val="center" w:pos="4153"/>
        <w:tab w:val="right" w:pos="8306"/>
      </w:tabs>
    </w:pPr>
  </w:style>
  <w:style w:type="paragraph" w:styleId="BodyTextIndent">
    <w:name w:val="Body Text Indent"/>
    <w:basedOn w:val="Normal"/>
    <w:link w:val="BodyTextIndentChar"/>
    <w:rsid w:val="0002127E"/>
    <w:pPr>
      <w:shd w:val="pct25" w:color="000000" w:fill="FFFFFF"/>
      <w:ind w:left="567" w:hanging="567"/>
    </w:pPr>
    <w:rPr>
      <w:b/>
      <w:lang w:val="x-none"/>
    </w:rPr>
  </w:style>
  <w:style w:type="paragraph" w:styleId="BodyTextIndent2">
    <w:name w:val="Body Text Indent 2"/>
    <w:basedOn w:val="Normal"/>
    <w:link w:val="BodyTextIndent2Char"/>
    <w:rsid w:val="0002127E"/>
    <w:pPr>
      <w:ind w:left="567" w:hanging="567"/>
    </w:pPr>
    <w:rPr>
      <w:lang w:eastAsia="x-none"/>
    </w:rPr>
  </w:style>
  <w:style w:type="paragraph" w:styleId="BodyTextIndent3">
    <w:name w:val="Body Text Indent 3"/>
    <w:basedOn w:val="Normal"/>
    <w:rsid w:val="0002127E"/>
    <w:pPr>
      <w:ind w:firstLine="567"/>
    </w:pPr>
  </w:style>
  <w:style w:type="paragraph" w:styleId="DocumentMap">
    <w:name w:val="Document Map"/>
    <w:basedOn w:val="Normal"/>
    <w:semiHidden/>
    <w:rsid w:val="0002127E"/>
    <w:pPr>
      <w:shd w:val="clear" w:color="auto" w:fill="000080"/>
    </w:pPr>
    <w:rPr>
      <w:rFonts w:ascii="Tahoma" w:hAnsi="Tahoma"/>
    </w:rPr>
  </w:style>
  <w:style w:type="paragraph" w:customStyle="1" w:styleId="LabelingBodyText">
    <w:name w:val="Labeling Body Text"/>
    <w:rsid w:val="0002127E"/>
    <w:pPr>
      <w:spacing w:after="40" w:line="250" w:lineRule="exact"/>
      <w:ind w:firstLine="187"/>
    </w:pPr>
    <w:rPr>
      <w:sz w:val="24"/>
      <w:lang w:eastAsia="en-US"/>
    </w:rPr>
  </w:style>
  <w:style w:type="paragraph" w:styleId="BalloonText">
    <w:name w:val="Balloon Text"/>
    <w:basedOn w:val="Normal"/>
    <w:semiHidden/>
    <w:rsid w:val="00212A31"/>
    <w:rPr>
      <w:rFonts w:ascii="Tahoma" w:hAnsi="Tahoma" w:cs="Tahoma"/>
      <w:sz w:val="16"/>
      <w:szCs w:val="16"/>
    </w:rPr>
  </w:style>
  <w:style w:type="table" w:styleId="TableGrid">
    <w:name w:val="Table Grid"/>
    <w:basedOn w:val="TableNormal"/>
    <w:rsid w:val="00387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0916C1"/>
    <w:rPr>
      <w:b/>
      <w:bCs/>
    </w:rPr>
  </w:style>
  <w:style w:type="paragraph" w:customStyle="1" w:styleId="Revisjon1">
    <w:name w:val="Revisjon1"/>
    <w:hidden/>
    <w:uiPriority w:val="99"/>
    <w:semiHidden/>
    <w:rsid w:val="00137CE8"/>
    <w:rPr>
      <w:sz w:val="22"/>
      <w:lang w:val="nb-NO" w:eastAsia="en-US"/>
    </w:rPr>
  </w:style>
  <w:style w:type="paragraph" w:styleId="List">
    <w:name w:val="List"/>
    <w:basedOn w:val="Normal"/>
    <w:rsid w:val="003E66D1"/>
    <w:pPr>
      <w:ind w:left="283" w:hanging="283"/>
      <w:contextualSpacing/>
    </w:pPr>
  </w:style>
  <w:style w:type="paragraph" w:styleId="List2">
    <w:name w:val="List 2"/>
    <w:basedOn w:val="Normal"/>
    <w:rsid w:val="003E66D1"/>
    <w:pPr>
      <w:ind w:left="566" w:hanging="283"/>
      <w:contextualSpacing/>
    </w:pPr>
  </w:style>
  <w:style w:type="paragraph" w:styleId="List3">
    <w:name w:val="List 3"/>
    <w:basedOn w:val="Normal"/>
    <w:rsid w:val="003E66D1"/>
    <w:pPr>
      <w:ind w:left="849" w:hanging="283"/>
      <w:contextualSpacing/>
    </w:pPr>
  </w:style>
  <w:style w:type="paragraph" w:styleId="ListBullet">
    <w:name w:val="List Bullet"/>
    <w:basedOn w:val="Normal"/>
    <w:rsid w:val="003E66D1"/>
    <w:pPr>
      <w:numPr>
        <w:numId w:val="4"/>
      </w:numPr>
      <w:contextualSpacing/>
    </w:pPr>
  </w:style>
  <w:style w:type="paragraph" w:styleId="ListBullet2">
    <w:name w:val="List Bullet 2"/>
    <w:basedOn w:val="Normal"/>
    <w:rsid w:val="003E66D1"/>
    <w:pPr>
      <w:numPr>
        <w:numId w:val="5"/>
      </w:numPr>
      <w:contextualSpacing/>
    </w:pPr>
  </w:style>
  <w:style w:type="paragraph" w:styleId="ListBullet3">
    <w:name w:val="List Bullet 3"/>
    <w:basedOn w:val="Normal"/>
    <w:rsid w:val="003E66D1"/>
    <w:pPr>
      <w:numPr>
        <w:numId w:val="6"/>
      </w:numPr>
      <w:contextualSpacing/>
    </w:pPr>
  </w:style>
  <w:style w:type="paragraph" w:styleId="ListContinue2">
    <w:name w:val="List Continue 2"/>
    <w:basedOn w:val="Normal"/>
    <w:rsid w:val="003E66D1"/>
    <w:pPr>
      <w:spacing w:after="120"/>
      <w:ind w:left="566"/>
      <w:contextualSpacing/>
    </w:pPr>
  </w:style>
  <w:style w:type="paragraph" w:styleId="BodyTextFirstIndent">
    <w:name w:val="Body Text First Indent"/>
    <w:basedOn w:val="BodyText"/>
    <w:link w:val="BodyTextFirstIndentChar"/>
    <w:rsid w:val="003E66D1"/>
    <w:pPr>
      <w:tabs>
        <w:tab w:val="clear" w:pos="-993"/>
        <w:tab w:val="clear" w:pos="-720"/>
      </w:tabs>
      <w:suppressAutoHyphens w:val="0"/>
      <w:spacing w:after="120"/>
      <w:ind w:firstLine="210"/>
      <w:jc w:val="left"/>
    </w:pPr>
    <w:rPr>
      <w:b w:val="0"/>
      <w:noProof w:val="0"/>
    </w:rPr>
  </w:style>
  <w:style w:type="character" w:customStyle="1" w:styleId="BodyTextChar">
    <w:name w:val="Body Text Char"/>
    <w:link w:val="BodyText"/>
    <w:rsid w:val="003E66D1"/>
    <w:rPr>
      <w:b/>
      <w:noProof/>
      <w:sz w:val="22"/>
      <w:lang w:eastAsia="en-US"/>
    </w:rPr>
  </w:style>
  <w:style w:type="character" w:customStyle="1" w:styleId="BodyTextFirstIndentChar">
    <w:name w:val="Body Text First Indent Char"/>
    <w:link w:val="BodyTextFirstIndent"/>
    <w:rsid w:val="003E66D1"/>
    <w:rPr>
      <w:b/>
      <w:noProof/>
      <w:sz w:val="22"/>
      <w:lang w:eastAsia="en-US"/>
    </w:rPr>
  </w:style>
  <w:style w:type="paragraph" w:styleId="BodyTextFirstIndent2">
    <w:name w:val="Body Text First Indent 2"/>
    <w:basedOn w:val="BodyTextIndent"/>
    <w:link w:val="BodyTextFirstIndent2Char"/>
    <w:rsid w:val="003E66D1"/>
    <w:pPr>
      <w:shd w:val="clear" w:color="auto" w:fill="auto"/>
      <w:spacing w:after="120"/>
      <w:ind w:left="283" w:firstLine="210"/>
    </w:pPr>
    <w:rPr>
      <w:b w:val="0"/>
    </w:rPr>
  </w:style>
  <w:style w:type="character" w:customStyle="1" w:styleId="BodyTextIndentChar">
    <w:name w:val="Body Text Indent Char"/>
    <w:link w:val="BodyTextIndent"/>
    <w:rsid w:val="003E66D1"/>
    <w:rPr>
      <w:b/>
      <w:sz w:val="22"/>
      <w:shd w:val="pct25" w:color="000000" w:fill="FFFFFF"/>
      <w:lang w:eastAsia="en-US"/>
    </w:rPr>
  </w:style>
  <w:style w:type="character" w:customStyle="1" w:styleId="BodyTextFirstIndent2Char">
    <w:name w:val="Body Text First Indent 2 Char"/>
    <w:link w:val="BodyTextFirstIndent2"/>
    <w:rsid w:val="003E66D1"/>
    <w:rPr>
      <w:b/>
      <w:sz w:val="22"/>
      <w:shd w:val="pct25" w:color="000000" w:fill="FFFFFF"/>
      <w:lang w:eastAsia="en-US"/>
    </w:rPr>
  </w:style>
  <w:style w:type="character" w:styleId="Hyperlink">
    <w:name w:val="Hyperlink"/>
    <w:rsid w:val="003E66D1"/>
    <w:rPr>
      <w:color w:val="0000FF"/>
      <w:u w:val="single"/>
    </w:rPr>
  </w:style>
  <w:style w:type="paragraph" w:customStyle="1" w:styleId="PLRBulletedIndent">
    <w:name w:val="PLR_Bulleted Indent"/>
    <w:basedOn w:val="Normal"/>
    <w:rsid w:val="00B22125"/>
    <w:pPr>
      <w:ind w:left="1008" w:hanging="360"/>
    </w:pPr>
    <w:rPr>
      <w:sz w:val="20"/>
      <w:lang w:val="en-US"/>
    </w:rPr>
  </w:style>
  <w:style w:type="paragraph" w:styleId="Revision">
    <w:name w:val="Revision"/>
    <w:hidden/>
    <w:uiPriority w:val="99"/>
    <w:semiHidden/>
    <w:rsid w:val="004E1981"/>
    <w:rPr>
      <w:sz w:val="22"/>
      <w:lang w:val="nb-NO" w:eastAsia="en-US"/>
    </w:rPr>
  </w:style>
  <w:style w:type="paragraph" w:customStyle="1" w:styleId="SPCTitleA">
    <w:name w:val="SPC Title A"/>
    <w:basedOn w:val="Normal"/>
    <w:link w:val="SPCTitleAChar"/>
    <w:qFormat/>
    <w:rsid w:val="00707673"/>
    <w:pPr>
      <w:suppressAutoHyphens/>
      <w:ind w:left="567" w:hanging="567"/>
      <w:jc w:val="center"/>
    </w:pPr>
    <w:rPr>
      <w:b/>
      <w:lang w:eastAsia="x-none"/>
    </w:rPr>
  </w:style>
  <w:style w:type="paragraph" w:customStyle="1" w:styleId="SPCTitleB">
    <w:name w:val="SPC Title B"/>
    <w:basedOn w:val="Normal"/>
    <w:link w:val="SPCTitleBChar"/>
    <w:qFormat/>
    <w:rsid w:val="00707673"/>
    <w:pPr>
      <w:ind w:left="567" w:hanging="567"/>
    </w:pPr>
    <w:rPr>
      <w:b/>
      <w:lang w:eastAsia="x-none"/>
    </w:rPr>
  </w:style>
  <w:style w:type="character" w:customStyle="1" w:styleId="SPCTitleAChar">
    <w:name w:val="SPC Title A Char"/>
    <w:link w:val="SPCTitleA"/>
    <w:rsid w:val="00707673"/>
    <w:rPr>
      <w:b/>
      <w:sz w:val="22"/>
      <w:lang w:val="nb-NO"/>
    </w:rPr>
  </w:style>
  <w:style w:type="character" w:customStyle="1" w:styleId="FooterChar">
    <w:name w:val="Footer Char"/>
    <w:link w:val="Footer"/>
    <w:uiPriority w:val="99"/>
    <w:rsid w:val="00F4504E"/>
    <w:rPr>
      <w:rFonts w:ascii="Helvetica" w:hAnsi="Helvetica"/>
      <w:sz w:val="16"/>
      <w:lang w:val="da-DK"/>
    </w:rPr>
  </w:style>
  <w:style w:type="character" w:customStyle="1" w:styleId="SPCTitleBChar">
    <w:name w:val="SPC Title B Char"/>
    <w:link w:val="SPCTitleB"/>
    <w:rsid w:val="00707673"/>
    <w:rPr>
      <w:b/>
      <w:sz w:val="22"/>
      <w:lang w:val="nb-NO"/>
    </w:rPr>
  </w:style>
  <w:style w:type="paragraph" w:styleId="Bibliography">
    <w:name w:val="Bibliography"/>
    <w:basedOn w:val="Normal"/>
    <w:next w:val="Normal"/>
    <w:uiPriority w:val="37"/>
    <w:semiHidden/>
    <w:unhideWhenUsed/>
    <w:rsid w:val="005716BD"/>
  </w:style>
  <w:style w:type="paragraph" w:styleId="BlockText">
    <w:name w:val="Block Text"/>
    <w:basedOn w:val="Normal"/>
    <w:uiPriority w:val="99"/>
    <w:semiHidden/>
    <w:unhideWhenUsed/>
    <w:rsid w:val="005716BD"/>
    <w:pPr>
      <w:spacing w:after="120"/>
      <w:ind w:left="1440" w:right="1440"/>
    </w:pPr>
  </w:style>
  <w:style w:type="paragraph" w:styleId="Caption">
    <w:name w:val="caption"/>
    <w:basedOn w:val="Normal"/>
    <w:next w:val="Normal"/>
    <w:uiPriority w:val="35"/>
    <w:semiHidden/>
    <w:unhideWhenUsed/>
    <w:qFormat/>
    <w:rsid w:val="005716BD"/>
    <w:rPr>
      <w:b/>
      <w:bCs/>
      <w:sz w:val="20"/>
    </w:rPr>
  </w:style>
  <w:style w:type="paragraph" w:styleId="Closing">
    <w:name w:val="Closing"/>
    <w:basedOn w:val="Normal"/>
    <w:link w:val="ClosingChar"/>
    <w:uiPriority w:val="99"/>
    <w:semiHidden/>
    <w:unhideWhenUsed/>
    <w:rsid w:val="005716BD"/>
    <w:pPr>
      <w:ind w:left="4252"/>
    </w:pPr>
    <w:rPr>
      <w:lang w:eastAsia="x-none"/>
    </w:rPr>
  </w:style>
  <w:style w:type="character" w:customStyle="1" w:styleId="ClosingChar">
    <w:name w:val="Closing Char"/>
    <w:link w:val="Closing"/>
    <w:uiPriority w:val="99"/>
    <w:semiHidden/>
    <w:rsid w:val="005716BD"/>
    <w:rPr>
      <w:sz w:val="22"/>
      <w:lang w:val="nb-NO"/>
    </w:rPr>
  </w:style>
  <w:style w:type="paragraph" w:styleId="Date">
    <w:name w:val="Date"/>
    <w:basedOn w:val="Normal"/>
    <w:next w:val="Normal"/>
    <w:link w:val="DateChar"/>
    <w:uiPriority w:val="99"/>
    <w:semiHidden/>
    <w:unhideWhenUsed/>
    <w:rsid w:val="005716BD"/>
    <w:rPr>
      <w:lang w:eastAsia="x-none"/>
    </w:rPr>
  </w:style>
  <w:style w:type="character" w:customStyle="1" w:styleId="DateChar">
    <w:name w:val="Date Char"/>
    <w:link w:val="Date"/>
    <w:uiPriority w:val="99"/>
    <w:semiHidden/>
    <w:rsid w:val="005716BD"/>
    <w:rPr>
      <w:sz w:val="22"/>
      <w:lang w:val="nb-NO"/>
    </w:rPr>
  </w:style>
  <w:style w:type="paragraph" w:styleId="E-mailSignature">
    <w:name w:val="E-mail Signature"/>
    <w:basedOn w:val="Normal"/>
    <w:link w:val="E-mailSignatureChar"/>
    <w:uiPriority w:val="99"/>
    <w:semiHidden/>
    <w:unhideWhenUsed/>
    <w:rsid w:val="005716BD"/>
    <w:rPr>
      <w:lang w:eastAsia="x-none"/>
    </w:rPr>
  </w:style>
  <w:style w:type="character" w:customStyle="1" w:styleId="E-mailSignatureChar">
    <w:name w:val="E-mail Signature Char"/>
    <w:link w:val="E-mailSignature"/>
    <w:uiPriority w:val="99"/>
    <w:semiHidden/>
    <w:rsid w:val="005716BD"/>
    <w:rPr>
      <w:sz w:val="22"/>
      <w:lang w:val="nb-NO"/>
    </w:rPr>
  </w:style>
  <w:style w:type="paragraph" w:styleId="EnvelopeAddress">
    <w:name w:val="envelope address"/>
    <w:basedOn w:val="Normal"/>
    <w:uiPriority w:val="99"/>
    <w:semiHidden/>
    <w:unhideWhenUsed/>
    <w:rsid w:val="005716B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5716BD"/>
    <w:rPr>
      <w:rFonts w:ascii="Cambria" w:hAnsi="Cambria"/>
      <w:sz w:val="20"/>
    </w:rPr>
  </w:style>
  <w:style w:type="paragraph" w:styleId="FootnoteText">
    <w:name w:val="footnote text"/>
    <w:basedOn w:val="Normal"/>
    <w:link w:val="FootnoteTextChar"/>
    <w:uiPriority w:val="99"/>
    <w:semiHidden/>
    <w:unhideWhenUsed/>
    <w:rsid w:val="005716BD"/>
    <w:rPr>
      <w:sz w:val="20"/>
      <w:lang w:eastAsia="x-none"/>
    </w:rPr>
  </w:style>
  <w:style w:type="character" w:customStyle="1" w:styleId="FootnoteTextChar">
    <w:name w:val="Footnote Text Char"/>
    <w:link w:val="FootnoteText"/>
    <w:uiPriority w:val="99"/>
    <w:semiHidden/>
    <w:rsid w:val="005716BD"/>
    <w:rPr>
      <w:lang w:val="nb-NO"/>
    </w:rPr>
  </w:style>
  <w:style w:type="paragraph" w:styleId="HTMLAddress">
    <w:name w:val="HTML Address"/>
    <w:basedOn w:val="Normal"/>
    <w:link w:val="HTMLAddressChar"/>
    <w:uiPriority w:val="99"/>
    <w:semiHidden/>
    <w:unhideWhenUsed/>
    <w:rsid w:val="005716BD"/>
    <w:rPr>
      <w:i/>
      <w:iCs/>
      <w:lang w:eastAsia="x-none"/>
    </w:rPr>
  </w:style>
  <w:style w:type="character" w:customStyle="1" w:styleId="HTMLAddressChar">
    <w:name w:val="HTML Address Char"/>
    <w:link w:val="HTMLAddress"/>
    <w:uiPriority w:val="99"/>
    <w:semiHidden/>
    <w:rsid w:val="005716BD"/>
    <w:rPr>
      <w:i/>
      <w:iCs/>
      <w:sz w:val="22"/>
      <w:lang w:val="nb-NO"/>
    </w:rPr>
  </w:style>
  <w:style w:type="paragraph" w:styleId="HTMLPreformatted">
    <w:name w:val="HTML Preformatted"/>
    <w:basedOn w:val="Normal"/>
    <w:link w:val="HTMLPreformattedChar"/>
    <w:uiPriority w:val="99"/>
    <w:semiHidden/>
    <w:unhideWhenUsed/>
    <w:rsid w:val="005716BD"/>
    <w:rPr>
      <w:rFonts w:ascii="Courier New" w:hAnsi="Courier New"/>
      <w:sz w:val="20"/>
      <w:lang w:eastAsia="x-none"/>
    </w:rPr>
  </w:style>
  <w:style w:type="character" w:customStyle="1" w:styleId="HTMLPreformattedChar">
    <w:name w:val="HTML Preformatted Char"/>
    <w:link w:val="HTMLPreformatted"/>
    <w:uiPriority w:val="99"/>
    <w:semiHidden/>
    <w:rsid w:val="005716BD"/>
    <w:rPr>
      <w:rFonts w:ascii="Courier New" w:hAnsi="Courier New" w:cs="Courier New"/>
      <w:lang w:val="nb-NO"/>
    </w:rPr>
  </w:style>
  <w:style w:type="paragraph" w:styleId="Index1">
    <w:name w:val="index 1"/>
    <w:basedOn w:val="Normal"/>
    <w:next w:val="Normal"/>
    <w:autoRedefine/>
    <w:uiPriority w:val="99"/>
    <w:semiHidden/>
    <w:unhideWhenUsed/>
    <w:rsid w:val="005716BD"/>
    <w:pPr>
      <w:ind w:left="220" w:hanging="220"/>
    </w:pPr>
  </w:style>
  <w:style w:type="paragraph" w:styleId="Index2">
    <w:name w:val="index 2"/>
    <w:basedOn w:val="Normal"/>
    <w:next w:val="Normal"/>
    <w:autoRedefine/>
    <w:uiPriority w:val="99"/>
    <w:semiHidden/>
    <w:unhideWhenUsed/>
    <w:rsid w:val="005716BD"/>
    <w:pPr>
      <w:ind w:left="440" w:hanging="220"/>
    </w:pPr>
  </w:style>
  <w:style w:type="paragraph" w:styleId="Index3">
    <w:name w:val="index 3"/>
    <w:basedOn w:val="Normal"/>
    <w:next w:val="Normal"/>
    <w:autoRedefine/>
    <w:uiPriority w:val="99"/>
    <w:semiHidden/>
    <w:unhideWhenUsed/>
    <w:rsid w:val="005716BD"/>
    <w:pPr>
      <w:ind w:left="660" w:hanging="220"/>
    </w:pPr>
  </w:style>
  <w:style w:type="paragraph" w:styleId="Index4">
    <w:name w:val="index 4"/>
    <w:basedOn w:val="Normal"/>
    <w:next w:val="Normal"/>
    <w:autoRedefine/>
    <w:uiPriority w:val="99"/>
    <w:semiHidden/>
    <w:unhideWhenUsed/>
    <w:rsid w:val="005716BD"/>
    <w:pPr>
      <w:ind w:left="880" w:hanging="220"/>
    </w:pPr>
  </w:style>
  <w:style w:type="paragraph" w:styleId="Index5">
    <w:name w:val="index 5"/>
    <w:basedOn w:val="Normal"/>
    <w:next w:val="Normal"/>
    <w:autoRedefine/>
    <w:uiPriority w:val="99"/>
    <w:semiHidden/>
    <w:unhideWhenUsed/>
    <w:rsid w:val="005716BD"/>
    <w:pPr>
      <w:ind w:left="1100" w:hanging="220"/>
    </w:pPr>
  </w:style>
  <w:style w:type="paragraph" w:styleId="Index6">
    <w:name w:val="index 6"/>
    <w:basedOn w:val="Normal"/>
    <w:next w:val="Normal"/>
    <w:autoRedefine/>
    <w:uiPriority w:val="99"/>
    <w:semiHidden/>
    <w:unhideWhenUsed/>
    <w:rsid w:val="005716BD"/>
    <w:pPr>
      <w:ind w:left="1320" w:hanging="220"/>
    </w:pPr>
  </w:style>
  <w:style w:type="paragraph" w:styleId="Index7">
    <w:name w:val="index 7"/>
    <w:basedOn w:val="Normal"/>
    <w:next w:val="Normal"/>
    <w:autoRedefine/>
    <w:uiPriority w:val="99"/>
    <w:semiHidden/>
    <w:unhideWhenUsed/>
    <w:rsid w:val="005716BD"/>
    <w:pPr>
      <w:ind w:left="1540" w:hanging="220"/>
    </w:pPr>
  </w:style>
  <w:style w:type="paragraph" w:styleId="Index8">
    <w:name w:val="index 8"/>
    <w:basedOn w:val="Normal"/>
    <w:next w:val="Normal"/>
    <w:autoRedefine/>
    <w:uiPriority w:val="99"/>
    <w:semiHidden/>
    <w:unhideWhenUsed/>
    <w:rsid w:val="005716BD"/>
    <w:pPr>
      <w:ind w:left="1760" w:hanging="220"/>
    </w:pPr>
  </w:style>
  <w:style w:type="paragraph" w:styleId="Index9">
    <w:name w:val="index 9"/>
    <w:basedOn w:val="Normal"/>
    <w:next w:val="Normal"/>
    <w:autoRedefine/>
    <w:uiPriority w:val="99"/>
    <w:semiHidden/>
    <w:unhideWhenUsed/>
    <w:rsid w:val="005716BD"/>
    <w:pPr>
      <w:ind w:left="1980" w:hanging="220"/>
    </w:pPr>
  </w:style>
  <w:style w:type="paragraph" w:styleId="IndexHeading">
    <w:name w:val="index heading"/>
    <w:basedOn w:val="Normal"/>
    <w:next w:val="Index1"/>
    <w:uiPriority w:val="99"/>
    <w:semiHidden/>
    <w:unhideWhenUsed/>
    <w:rsid w:val="005716BD"/>
    <w:rPr>
      <w:rFonts w:ascii="Cambria" w:hAnsi="Cambria"/>
      <w:b/>
      <w:bCs/>
    </w:rPr>
  </w:style>
  <w:style w:type="paragraph" w:styleId="IntenseQuote">
    <w:name w:val="Intense Quote"/>
    <w:basedOn w:val="Normal"/>
    <w:next w:val="Normal"/>
    <w:link w:val="IntenseQuoteChar"/>
    <w:uiPriority w:val="30"/>
    <w:qFormat/>
    <w:rsid w:val="005716BD"/>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sid w:val="005716BD"/>
    <w:rPr>
      <w:b/>
      <w:bCs/>
      <w:i/>
      <w:iCs/>
      <w:color w:val="4F81BD"/>
      <w:sz w:val="22"/>
      <w:lang w:val="nb-NO"/>
    </w:rPr>
  </w:style>
  <w:style w:type="paragraph" w:styleId="List4">
    <w:name w:val="List 4"/>
    <w:basedOn w:val="Normal"/>
    <w:uiPriority w:val="99"/>
    <w:semiHidden/>
    <w:unhideWhenUsed/>
    <w:rsid w:val="005716BD"/>
    <w:pPr>
      <w:ind w:left="1132" w:hanging="283"/>
      <w:contextualSpacing/>
    </w:pPr>
  </w:style>
  <w:style w:type="paragraph" w:styleId="List5">
    <w:name w:val="List 5"/>
    <w:basedOn w:val="Normal"/>
    <w:uiPriority w:val="99"/>
    <w:semiHidden/>
    <w:unhideWhenUsed/>
    <w:rsid w:val="005716BD"/>
    <w:pPr>
      <w:ind w:left="1415" w:hanging="283"/>
      <w:contextualSpacing/>
    </w:pPr>
  </w:style>
  <w:style w:type="paragraph" w:styleId="ListBullet4">
    <w:name w:val="List Bullet 4"/>
    <w:basedOn w:val="Normal"/>
    <w:uiPriority w:val="99"/>
    <w:semiHidden/>
    <w:unhideWhenUsed/>
    <w:rsid w:val="005716BD"/>
    <w:pPr>
      <w:numPr>
        <w:numId w:val="14"/>
      </w:numPr>
      <w:contextualSpacing/>
    </w:pPr>
  </w:style>
  <w:style w:type="paragraph" w:styleId="ListBullet5">
    <w:name w:val="List Bullet 5"/>
    <w:basedOn w:val="Normal"/>
    <w:uiPriority w:val="99"/>
    <w:semiHidden/>
    <w:unhideWhenUsed/>
    <w:rsid w:val="005716BD"/>
    <w:pPr>
      <w:numPr>
        <w:numId w:val="15"/>
      </w:numPr>
      <w:contextualSpacing/>
    </w:pPr>
  </w:style>
  <w:style w:type="paragraph" w:styleId="ListContinue">
    <w:name w:val="List Continue"/>
    <w:basedOn w:val="Normal"/>
    <w:uiPriority w:val="99"/>
    <w:semiHidden/>
    <w:unhideWhenUsed/>
    <w:rsid w:val="005716BD"/>
    <w:pPr>
      <w:spacing w:after="120"/>
      <w:ind w:left="283"/>
      <w:contextualSpacing/>
    </w:pPr>
  </w:style>
  <w:style w:type="paragraph" w:styleId="ListContinue3">
    <w:name w:val="List Continue 3"/>
    <w:basedOn w:val="Normal"/>
    <w:uiPriority w:val="99"/>
    <w:semiHidden/>
    <w:unhideWhenUsed/>
    <w:rsid w:val="005716BD"/>
    <w:pPr>
      <w:spacing w:after="120"/>
      <w:ind w:left="849"/>
      <w:contextualSpacing/>
    </w:pPr>
  </w:style>
  <w:style w:type="paragraph" w:styleId="ListContinue4">
    <w:name w:val="List Continue 4"/>
    <w:basedOn w:val="Normal"/>
    <w:uiPriority w:val="99"/>
    <w:semiHidden/>
    <w:unhideWhenUsed/>
    <w:rsid w:val="005716BD"/>
    <w:pPr>
      <w:spacing w:after="120"/>
      <w:ind w:left="1132"/>
      <w:contextualSpacing/>
    </w:pPr>
  </w:style>
  <w:style w:type="paragraph" w:styleId="ListContinue5">
    <w:name w:val="List Continue 5"/>
    <w:basedOn w:val="Normal"/>
    <w:uiPriority w:val="99"/>
    <w:semiHidden/>
    <w:unhideWhenUsed/>
    <w:rsid w:val="005716BD"/>
    <w:pPr>
      <w:spacing w:after="120"/>
      <w:ind w:left="1415"/>
      <w:contextualSpacing/>
    </w:pPr>
  </w:style>
  <w:style w:type="paragraph" w:styleId="ListNumber">
    <w:name w:val="List Number"/>
    <w:basedOn w:val="Normal"/>
    <w:uiPriority w:val="99"/>
    <w:semiHidden/>
    <w:unhideWhenUsed/>
    <w:rsid w:val="005716BD"/>
    <w:pPr>
      <w:numPr>
        <w:numId w:val="16"/>
      </w:numPr>
      <w:ind w:left="0" w:firstLine="0"/>
      <w:contextualSpacing/>
    </w:pPr>
  </w:style>
  <w:style w:type="paragraph" w:styleId="ListNumber2">
    <w:name w:val="List Number 2"/>
    <w:basedOn w:val="Normal"/>
    <w:uiPriority w:val="99"/>
    <w:semiHidden/>
    <w:unhideWhenUsed/>
    <w:rsid w:val="005716BD"/>
    <w:pPr>
      <w:numPr>
        <w:numId w:val="17"/>
      </w:numPr>
      <w:tabs>
        <w:tab w:val="clear" w:pos="643"/>
        <w:tab w:val="num" w:pos="360"/>
      </w:tabs>
      <w:ind w:left="0" w:firstLine="0"/>
      <w:contextualSpacing/>
    </w:pPr>
  </w:style>
  <w:style w:type="paragraph" w:styleId="ListNumber3">
    <w:name w:val="List Number 3"/>
    <w:basedOn w:val="Normal"/>
    <w:uiPriority w:val="99"/>
    <w:semiHidden/>
    <w:unhideWhenUsed/>
    <w:rsid w:val="005716BD"/>
    <w:pPr>
      <w:numPr>
        <w:numId w:val="18"/>
      </w:numPr>
      <w:contextualSpacing/>
    </w:pPr>
  </w:style>
  <w:style w:type="paragraph" w:styleId="ListNumber4">
    <w:name w:val="List Number 4"/>
    <w:basedOn w:val="Normal"/>
    <w:uiPriority w:val="99"/>
    <w:semiHidden/>
    <w:unhideWhenUsed/>
    <w:rsid w:val="005716BD"/>
    <w:pPr>
      <w:numPr>
        <w:numId w:val="19"/>
      </w:numPr>
      <w:contextualSpacing/>
    </w:pPr>
  </w:style>
  <w:style w:type="paragraph" w:styleId="ListNumber5">
    <w:name w:val="List Number 5"/>
    <w:basedOn w:val="Normal"/>
    <w:uiPriority w:val="99"/>
    <w:semiHidden/>
    <w:unhideWhenUsed/>
    <w:rsid w:val="005716BD"/>
    <w:pPr>
      <w:numPr>
        <w:numId w:val="20"/>
      </w:numPr>
      <w:contextualSpacing/>
    </w:pPr>
  </w:style>
  <w:style w:type="paragraph" w:styleId="ListParagraph">
    <w:name w:val="List Paragraph"/>
    <w:basedOn w:val="Normal"/>
    <w:link w:val="ListParagraphChar"/>
    <w:uiPriority w:val="34"/>
    <w:qFormat/>
    <w:rsid w:val="005716BD"/>
    <w:pPr>
      <w:ind w:left="720"/>
    </w:pPr>
  </w:style>
  <w:style w:type="paragraph" w:styleId="MacroText">
    <w:name w:val="macro"/>
    <w:link w:val="MacroTextChar"/>
    <w:uiPriority w:val="99"/>
    <w:semiHidden/>
    <w:unhideWhenUsed/>
    <w:rsid w:val="005716B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nb-NO" w:eastAsia="en-US"/>
    </w:rPr>
  </w:style>
  <w:style w:type="character" w:customStyle="1" w:styleId="MacroTextChar">
    <w:name w:val="Macro Text Char"/>
    <w:link w:val="MacroText"/>
    <w:uiPriority w:val="99"/>
    <w:semiHidden/>
    <w:rsid w:val="005716BD"/>
    <w:rPr>
      <w:rFonts w:ascii="Courier New" w:hAnsi="Courier New" w:cs="Courier New"/>
      <w:lang w:val="nb-NO" w:eastAsia="en-US" w:bidi="ar-SA"/>
    </w:rPr>
  </w:style>
  <w:style w:type="paragraph" w:styleId="MessageHeader">
    <w:name w:val="Message Header"/>
    <w:basedOn w:val="Normal"/>
    <w:link w:val="MessageHeaderChar"/>
    <w:uiPriority w:val="99"/>
    <w:semiHidden/>
    <w:unhideWhenUsed/>
    <w:rsid w:val="005716B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eastAsia="x-none"/>
    </w:rPr>
  </w:style>
  <w:style w:type="character" w:customStyle="1" w:styleId="MessageHeaderChar">
    <w:name w:val="Message Header Char"/>
    <w:link w:val="MessageHeader"/>
    <w:uiPriority w:val="99"/>
    <w:semiHidden/>
    <w:rsid w:val="005716BD"/>
    <w:rPr>
      <w:rFonts w:ascii="Cambria" w:eastAsia="Times New Roman" w:hAnsi="Cambria" w:cs="Times New Roman"/>
      <w:sz w:val="24"/>
      <w:szCs w:val="24"/>
      <w:shd w:val="pct20" w:color="auto" w:fill="auto"/>
      <w:lang w:val="nb-NO"/>
    </w:rPr>
  </w:style>
  <w:style w:type="paragraph" w:styleId="NoSpacing">
    <w:name w:val="No Spacing"/>
    <w:uiPriority w:val="1"/>
    <w:qFormat/>
    <w:rsid w:val="005716BD"/>
    <w:rPr>
      <w:sz w:val="22"/>
      <w:lang w:val="nb-NO" w:eastAsia="en-US"/>
    </w:rPr>
  </w:style>
  <w:style w:type="paragraph" w:styleId="NormalWeb">
    <w:name w:val="Normal (Web)"/>
    <w:basedOn w:val="Normal"/>
    <w:uiPriority w:val="99"/>
    <w:semiHidden/>
    <w:unhideWhenUsed/>
    <w:rsid w:val="005716BD"/>
    <w:rPr>
      <w:sz w:val="24"/>
      <w:szCs w:val="24"/>
    </w:rPr>
  </w:style>
  <w:style w:type="paragraph" w:styleId="NormalIndent">
    <w:name w:val="Normal Indent"/>
    <w:basedOn w:val="Normal"/>
    <w:uiPriority w:val="99"/>
    <w:semiHidden/>
    <w:unhideWhenUsed/>
    <w:rsid w:val="005716BD"/>
    <w:pPr>
      <w:ind w:left="720"/>
    </w:pPr>
  </w:style>
  <w:style w:type="paragraph" w:styleId="NoteHeading">
    <w:name w:val="Note Heading"/>
    <w:basedOn w:val="Normal"/>
    <w:next w:val="Normal"/>
    <w:link w:val="NoteHeadingChar"/>
    <w:uiPriority w:val="99"/>
    <w:semiHidden/>
    <w:unhideWhenUsed/>
    <w:rsid w:val="005716BD"/>
    <w:rPr>
      <w:lang w:eastAsia="x-none"/>
    </w:rPr>
  </w:style>
  <w:style w:type="character" w:customStyle="1" w:styleId="NoteHeadingChar">
    <w:name w:val="Note Heading Char"/>
    <w:link w:val="NoteHeading"/>
    <w:uiPriority w:val="99"/>
    <w:semiHidden/>
    <w:rsid w:val="005716BD"/>
    <w:rPr>
      <w:sz w:val="22"/>
      <w:lang w:val="nb-NO"/>
    </w:rPr>
  </w:style>
  <w:style w:type="paragraph" w:styleId="PlainText">
    <w:name w:val="Plain Text"/>
    <w:basedOn w:val="Normal"/>
    <w:link w:val="PlainTextChar"/>
    <w:uiPriority w:val="99"/>
    <w:semiHidden/>
    <w:unhideWhenUsed/>
    <w:rsid w:val="005716BD"/>
    <w:rPr>
      <w:rFonts w:ascii="Courier New" w:hAnsi="Courier New"/>
      <w:sz w:val="20"/>
      <w:lang w:eastAsia="x-none"/>
    </w:rPr>
  </w:style>
  <w:style w:type="character" w:customStyle="1" w:styleId="PlainTextChar">
    <w:name w:val="Plain Text Char"/>
    <w:link w:val="PlainText"/>
    <w:uiPriority w:val="99"/>
    <w:semiHidden/>
    <w:rsid w:val="005716BD"/>
    <w:rPr>
      <w:rFonts w:ascii="Courier New" w:hAnsi="Courier New" w:cs="Courier New"/>
      <w:lang w:val="nb-NO"/>
    </w:rPr>
  </w:style>
  <w:style w:type="paragraph" w:styleId="Quote">
    <w:name w:val="Quote"/>
    <w:basedOn w:val="Normal"/>
    <w:next w:val="Normal"/>
    <w:link w:val="QuoteChar"/>
    <w:uiPriority w:val="29"/>
    <w:qFormat/>
    <w:rsid w:val="005716BD"/>
    <w:rPr>
      <w:i/>
      <w:iCs/>
      <w:color w:val="000000"/>
      <w:lang w:eastAsia="x-none"/>
    </w:rPr>
  </w:style>
  <w:style w:type="character" w:customStyle="1" w:styleId="QuoteChar">
    <w:name w:val="Quote Char"/>
    <w:link w:val="Quote"/>
    <w:uiPriority w:val="29"/>
    <w:rsid w:val="005716BD"/>
    <w:rPr>
      <w:i/>
      <w:iCs/>
      <w:color w:val="000000"/>
      <w:sz w:val="22"/>
      <w:lang w:val="nb-NO"/>
    </w:rPr>
  </w:style>
  <w:style w:type="paragraph" w:styleId="Salutation">
    <w:name w:val="Salutation"/>
    <w:basedOn w:val="Normal"/>
    <w:next w:val="Normal"/>
    <w:link w:val="SalutationChar"/>
    <w:uiPriority w:val="99"/>
    <w:semiHidden/>
    <w:unhideWhenUsed/>
    <w:rsid w:val="005716BD"/>
    <w:rPr>
      <w:lang w:eastAsia="x-none"/>
    </w:rPr>
  </w:style>
  <w:style w:type="character" w:customStyle="1" w:styleId="SalutationChar">
    <w:name w:val="Salutation Char"/>
    <w:link w:val="Salutation"/>
    <w:uiPriority w:val="99"/>
    <w:semiHidden/>
    <w:rsid w:val="005716BD"/>
    <w:rPr>
      <w:sz w:val="22"/>
      <w:lang w:val="nb-NO"/>
    </w:rPr>
  </w:style>
  <w:style w:type="paragraph" w:styleId="Signature">
    <w:name w:val="Signature"/>
    <w:basedOn w:val="Normal"/>
    <w:link w:val="SignatureChar"/>
    <w:uiPriority w:val="99"/>
    <w:semiHidden/>
    <w:unhideWhenUsed/>
    <w:rsid w:val="005716BD"/>
    <w:pPr>
      <w:ind w:left="4252"/>
    </w:pPr>
    <w:rPr>
      <w:lang w:eastAsia="x-none"/>
    </w:rPr>
  </w:style>
  <w:style w:type="character" w:customStyle="1" w:styleId="SignatureChar">
    <w:name w:val="Signature Char"/>
    <w:link w:val="Signature"/>
    <w:uiPriority w:val="99"/>
    <w:semiHidden/>
    <w:rsid w:val="005716BD"/>
    <w:rPr>
      <w:sz w:val="22"/>
      <w:lang w:val="nb-NO"/>
    </w:rPr>
  </w:style>
  <w:style w:type="paragraph" w:styleId="Subtitle">
    <w:name w:val="Subtitle"/>
    <w:basedOn w:val="Normal"/>
    <w:next w:val="Normal"/>
    <w:link w:val="SubtitleChar"/>
    <w:uiPriority w:val="11"/>
    <w:qFormat/>
    <w:rsid w:val="005716BD"/>
    <w:pPr>
      <w:spacing w:after="60"/>
      <w:jc w:val="center"/>
      <w:outlineLvl w:val="1"/>
    </w:pPr>
    <w:rPr>
      <w:rFonts w:ascii="Cambria" w:hAnsi="Cambria"/>
      <w:sz w:val="24"/>
      <w:szCs w:val="24"/>
      <w:lang w:eastAsia="x-none"/>
    </w:rPr>
  </w:style>
  <w:style w:type="character" w:customStyle="1" w:styleId="SubtitleChar">
    <w:name w:val="Subtitle Char"/>
    <w:link w:val="Subtitle"/>
    <w:uiPriority w:val="11"/>
    <w:rsid w:val="005716BD"/>
    <w:rPr>
      <w:rFonts w:ascii="Cambria" w:eastAsia="Times New Roman" w:hAnsi="Cambria" w:cs="Times New Roman"/>
      <w:sz w:val="24"/>
      <w:szCs w:val="24"/>
      <w:lang w:val="nb-NO"/>
    </w:rPr>
  </w:style>
  <w:style w:type="paragraph" w:styleId="TableofAuthorities">
    <w:name w:val="table of authorities"/>
    <w:basedOn w:val="Normal"/>
    <w:next w:val="Normal"/>
    <w:uiPriority w:val="99"/>
    <w:semiHidden/>
    <w:unhideWhenUsed/>
    <w:rsid w:val="005716BD"/>
    <w:pPr>
      <w:ind w:left="220" w:hanging="220"/>
    </w:pPr>
  </w:style>
  <w:style w:type="paragraph" w:styleId="TableofFigures">
    <w:name w:val="table of figures"/>
    <w:basedOn w:val="Normal"/>
    <w:next w:val="Normal"/>
    <w:uiPriority w:val="99"/>
    <w:semiHidden/>
    <w:unhideWhenUsed/>
    <w:rsid w:val="005716BD"/>
  </w:style>
  <w:style w:type="paragraph" w:styleId="Title">
    <w:name w:val="Title"/>
    <w:basedOn w:val="Normal"/>
    <w:next w:val="Normal"/>
    <w:link w:val="TitleChar"/>
    <w:uiPriority w:val="10"/>
    <w:qFormat/>
    <w:rsid w:val="005716B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5716BD"/>
    <w:rPr>
      <w:rFonts w:ascii="Cambria" w:eastAsia="Times New Roman" w:hAnsi="Cambria" w:cs="Times New Roman"/>
      <w:b/>
      <w:bCs/>
      <w:kern w:val="28"/>
      <w:sz w:val="32"/>
      <w:szCs w:val="32"/>
      <w:lang w:val="nb-NO"/>
    </w:rPr>
  </w:style>
  <w:style w:type="paragraph" w:styleId="TOAHeading">
    <w:name w:val="toa heading"/>
    <w:basedOn w:val="Normal"/>
    <w:next w:val="Normal"/>
    <w:uiPriority w:val="99"/>
    <w:semiHidden/>
    <w:unhideWhenUsed/>
    <w:rsid w:val="005716BD"/>
    <w:pPr>
      <w:spacing w:before="120"/>
    </w:pPr>
    <w:rPr>
      <w:rFonts w:ascii="Cambria" w:hAnsi="Cambria"/>
      <w:b/>
      <w:bCs/>
      <w:sz w:val="24"/>
      <w:szCs w:val="24"/>
    </w:rPr>
  </w:style>
  <w:style w:type="paragraph" w:styleId="TOC1">
    <w:name w:val="toc 1"/>
    <w:basedOn w:val="Normal"/>
    <w:next w:val="Normal"/>
    <w:autoRedefine/>
    <w:uiPriority w:val="39"/>
    <w:semiHidden/>
    <w:unhideWhenUsed/>
    <w:rsid w:val="005716BD"/>
  </w:style>
  <w:style w:type="paragraph" w:styleId="TOC2">
    <w:name w:val="toc 2"/>
    <w:basedOn w:val="Normal"/>
    <w:next w:val="Normal"/>
    <w:autoRedefine/>
    <w:uiPriority w:val="39"/>
    <w:semiHidden/>
    <w:unhideWhenUsed/>
    <w:rsid w:val="005716BD"/>
    <w:pPr>
      <w:ind w:left="220"/>
    </w:pPr>
  </w:style>
  <w:style w:type="paragraph" w:styleId="TOC3">
    <w:name w:val="toc 3"/>
    <w:basedOn w:val="Normal"/>
    <w:next w:val="Normal"/>
    <w:autoRedefine/>
    <w:uiPriority w:val="39"/>
    <w:semiHidden/>
    <w:unhideWhenUsed/>
    <w:rsid w:val="005716BD"/>
    <w:pPr>
      <w:ind w:left="440"/>
    </w:pPr>
  </w:style>
  <w:style w:type="paragraph" w:styleId="TOC4">
    <w:name w:val="toc 4"/>
    <w:basedOn w:val="Normal"/>
    <w:next w:val="Normal"/>
    <w:autoRedefine/>
    <w:uiPriority w:val="39"/>
    <w:semiHidden/>
    <w:unhideWhenUsed/>
    <w:rsid w:val="005716BD"/>
    <w:pPr>
      <w:ind w:left="660"/>
    </w:pPr>
  </w:style>
  <w:style w:type="paragraph" w:styleId="TOC5">
    <w:name w:val="toc 5"/>
    <w:basedOn w:val="Normal"/>
    <w:next w:val="Normal"/>
    <w:autoRedefine/>
    <w:uiPriority w:val="39"/>
    <w:semiHidden/>
    <w:unhideWhenUsed/>
    <w:rsid w:val="005716BD"/>
    <w:pPr>
      <w:ind w:left="880"/>
    </w:pPr>
  </w:style>
  <w:style w:type="paragraph" w:styleId="TOC6">
    <w:name w:val="toc 6"/>
    <w:basedOn w:val="Normal"/>
    <w:next w:val="Normal"/>
    <w:autoRedefine/>
    <w:uiPriority w:val="39"/>
    <w:semiHidden/>
    <w:unhideWhenUsed/>
    <w:rsid w:val="005716BD"/>
    <w:pPr>
      <w:ind w:left="1100"/>
    </w:pPr>
  </w:style>
  <w:style w:type="paragraph" w:styleId="TOC7">
    <w:name w:val="toc 7"/>
    <w:basedOn w:val="Normal"/>
    <w:next w:val="Normal"/>
    <w:autoRedefine/>
    <w:uiPriority w:val="39"/>
    <w:semiHidden/>
    <w:unhideWhenUsed/>
    <w:rsid w:val="005716BD"/>
    <w:pPr>
      <w:ind w:left="1320"/>
    </w:pPr>
  </w:style>
  <w:style w:type="paragraph" w:styleId="TOC8">
    <w:name w:val="toc 8"/>
    <w:basedOn w:val="Normal"/>
    <w:next w:val="Normal"/>
    <w:autoRedefine/>
    <w:uiPriority w:val="39"/>
    <w:semiHidden/>
    <w:unhideWhenUsed/>
    <w:rsid w:val="005716BD"/>
    <w:pPr>
      <w:ind w:left="1540"/>
    </w:pPr>
  </w:style>
  <w:style w:type="paragraph" w:styleId="TOC9">
    <w:name w:val="toc 9"/>
    <w:basedOn w:val="Normal"/>
    <w:next w:val="Normal"/>
    <w:autoRedefine/>
    <w:uiPriority w:val="39"/>
    <w:semiHidden/>
    <w:unhideWhenUsed/>
    <w:rsid w:val="005716BD"/>
    <w:pPr>
      <w:ind w:left="1760"/>
    </w:pPr>
  </w:style>
  <w:style w:type="paragraph" w:styleId="TOCHeading">
    <w:name w:val="TOC Heading"/>
    <w:basedOn w:val="Heading1"/>
    <w:next w:val="Normal"/>
    <w:uiPriority w:val="39"/>
    <w:semiHidden/>
    <w:unhideWhenUsed/>
    <w:qFormat/>
    <w:rsid w:val="005716BD"/>
    <w:pPr>
      <w:outlineLvl w:val="9"/>
    </w:pPr>
    <w:rPr>
      <w:rFonts w:ascii="Cambria" w:hAnsi="Cambria"/>
      <w:bCs/>
      <w:kern w:val="32"/>
      <w:szCs w:val="32"/>
      <w:lang w:val="nb-NO"/>
    </w:rPr>
  </w:style>
  <w:style w:type="character" w:customStyle="1" w:styleId="BodyTextIndent2Char">
    <w:name w:val="Body Text Indent 2 Char"/>
    <w:link w:val="BodyTextIndent2"/>
    <w:rsid w:val="00595C20"/>
    <w:rPr>
      <w:sz w:val="22"/>
      <w:lang w:val="nb-NO"/>
    </w:rPr>
  </w:style>
  <w:style w:type="paragraph" w:customStyle="1" w:styleId="BodytextAgency">
    <w:name w:val="Body text (Agency)"/>
    <w:basedOn w:val="Normal"/>
    <w:link w:val="BodytextAgencyChar"/>
    <w:rsid w:val="008D3654"/>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8D3654"/>
    <w:rPr>
      <w:rFonts w:ascii="Verdana" w:eastAsia="Verdana" w:hAnsi="Verdana"/>
      <w:sz w:val="18"/>
      <w:szCs w:val="18"/>
      <w:lang w:val="en-GB" w:eastAsia="en-GB"/>
    </w:rPr>
  </w:style>
  <w:style w:type="paragraph" w:customStyle="1" w:styleId="No-numheading3Agency">
    <w:name w:val="No-num heading 3 (Agency)"/>
    <w:basedOn w:val="Normal"/>
    <w:next w:val="BodytextAgency"/>
    <w:link w:val="No-numheading3AgencyChar"/>
    <w:rsid w:val="008D3654"/>
    <w:pPr>
      <w:keepNext/>
      <w:spacing w:before="280" w:after="220"/>
      <w:outlineLvl w:val="2"/>
    </w:pPr>
    <w:rPr>
      <w:rFonts w:ascii="Verdana" w:hAnsi="Verdana"/>
      <w:b/>
      <w:kern w:val="32"/>
      <w:lang w:val="en-GB" w:eastAsia="en-GB"/>
    </w:rPr>
  </w:style>
  <w:style w:type="character" w:customStyle="1" w:styleId="No-numheading3AgencyChar">
    <w:name w:val="No-num heading 3 (Agency) Char"/>
    <w:link w:val="No-numheading3Agency"/>
    <w:rsid w:val="008D3654"/>
    <w:rPr>
      <w:rFonts w:ascii="Verdana" w:hAnsi="Verdana"/>
      <w:b/>
      <w:kern w:val="32"/>
      <w:sz w:val="22"/>
      <w:lang w:val="en-GB" w:eastAsia="en-GB"/>
    </w:rPr>
  </w:style>
  <w:style w:type="character" w:customStyle="1" w:styleId="EndnoteTextChar">
    <w:name w:val="Endnote Text Char"/>
    <w:link w:val="EndnoteText"/>
    <w:semiHidden/>
    <w:rsid w:val="00BF1E67"/>
    <w:rPr>
      <w:sz w:val="22"/>
      <w:lang w:val="da-DK" w:eastAsia="en-US"/>
    </w:rPr>
  </w:style>
  <w:style w:type="character" w:styleId="FollowedHyperlink">
    <w:name w:val="FollowedHyperlink"/>
    <w:uiPriority w:val="99"/>
    <w:semiHidden/>
    <w:unhideWhenUsed/>
    <w:rsid w:val="00BF1E67"/>
    <w:rPr>
      <w:color w:val="800080"/>
      <w:u w:val="single"/>
    </w:rPr>
  </w:style>
  <w:style w:type="paragraph" w:customStyle="1" w:styleId="SPCTitleC">
    <w:name w:val="SPC Title C"/>
    <w:basedOn w:val="SPCTitleB"/>
    <w:qFormat/>
    <w:rsid w:val="003D60AD"/>
    <w:pPr>
      <w:ind w:left="0" w:firstLine="0"/>
    </w:pPr>
  </w:style>
  <w:style w:type="character" w:customStyle="1" w:styleId="ListParagraphChar">
    <w:name w:val="List Paragraph Char"/>
    <w:link w:val="ListParagraph"/>
    <w:uiPriority w:val="34"/>
    <w:locked/>
    <w:rsid w:val="00BF013D"/>
    <w:rPr>
      <w:sz w:val="22"/>
      <w:lang w:val="nb-NO"/>
    </w:rPr>
  </w:style>
  <w:style w:type="character" w:customStyle="1" w:styleId="CommentTextChar">
    <w:name w:val="Comment Text Char"/>
    <w:link w:val="CommentText"/>
    <w:qFormat/>
    <w:rsid w:val="00F214B4"/>
    <w:rPr>
      <w:lang w:val="nb-NO"/>
    </w:rPr>
  </w:style>
  <w:style w:type="character" w:styleId="UnresolvedMention">
    <w:name w:val="Unresolved Mention"/>
    <w:basedOn w:val="DefaultParagraphFont"/>
    <w:uiPriority w:val="99"/>
    <w:semiHidden/>
    <w:unhideWhenUsed/>
    <w:rsid w:val="00DC5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6888">
      <w:bodyDiv w:val="1"/>
      <w:marLeft w:val="0"/>
      <w:marRight w:val="0"/>
      <w:marTop w:val="0"/>
      <w:marBottom w:val="0"/>
      <w:divBdr>
        <w:top w:val="none" w:sz="0" w:space="0" w:color="auto"/>
        <w:left w:val="none" w:sz="0" w:space="0" w:color="auto"/>
        <w:bottom w:val="none" w:sz="0" w:space="0" w:color="auto"/>
        <w:right w:val="none" w:sz="0" w:space="0" w:color="auto"/>
      </w:divBdr>
    </w:div>
    <w:div w:id="412242877">
      <w:bodyDiv w:val="1"/>
      <w:marLeft w:val="0"/>
      <w:marRight w:val="0"/>
      <w:marTop w:val="0"/>
      <w:marBottom w:val="0"/>
      <w:divBdr>
        <w:top w:val="none" w:sz="0" w:space="0" w:color="auto"/>
        <w:left w:val="none" w:sz="0" w:space="0" w:color="auto"/>
        <w:bottom w:val="none" w:sz="0" w:space="0" w:color="auto"/>
        <w:right w:val="none" w:sz="0" w:space="0" w:color="auto"/>
      </w:divBdr>
    </w:div>
    <w:div w:id="869223298">
      <w:bodyDiv w:val="1"/>
      <w:marLeft w:val="0"/>
      <w:marRight w:val="0"/>
      <w:marTop w:val="0"/>
      <w:marBottom w:val="0"/>
      <w:divBdr>
        <w:top w:val="none" w:sz="0" w:space="0" w:color="auto"/>
        <w:left w:val="none" w:sz="0" w:space="0" w:color="auto"/>
        <w:bottom w:val="none" w:sz="0" w:space="0" w:color="auto"/>
        <w:right w:val="none" w:sz="0" w:space="0" w:color="auto"/>
      </w:divBdr>
    </w:div>
    <w:div w:id="1564674995">
      <w:bodyDiv w:val="1"/>
      <w:marLeft w:val="0"/>
      <w:marRight w:val="0"/>
      <w:marTop w:val="0"/>
      <w:marBottom w:val="0"/>
      <w:divBdr>
        <w:top w:val="none" w:sz="0" w:space="0" w:color="auto"/>
        <w:left w:val="none" w:sz="0" w:space="0" w:color="auto"/>
        <w:bottom w:val="none" w:sz="0" w:space="0" w:color="auto"/>
        <w:right w:val="none" w:sz="0" w:space="0" w:color="auto"/>
      </w:divBdr>
    </w:div>
    <w:div w:id="1603145502">
      <w:bodyDiv w:val="1"/>
      <w:marLeft w:val="0"/>
      <w:marRight w:val="0"/>
      <w:marTop w:val="0"/>
      <w:marBottom w:val="0"/>
      <w:divBdr>
        <w:top w:val="none" w:sz="0" w:space="0" w:color="auto"/>
        <w:left w:val="none" w:sz="0" w:space="0" w:color="auto"/>
        <w:bottom w:val="none" w:sz="0" w:space="0" w:color="auto"/>
        <w:right w:val="none" w:sz="0" w:space="0" w:color="auto"/>
      </w:divBdr>
      <w:divsChild>
        <w:div w:id="1516309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png"/><Relationship Id="rId39" Type="http://schemas.openxmlformats.org/officeDocument/2006/relationships/theme" Target="theme/theme1.xml"/><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customXml" Target="../customXml/item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footer" Target="footer2.xml"/><Relationship Id="rId40"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png"/><Relationship Id="rId30" Type="http://schemas.openxmlformats.org/officeDocument/2006/relationships/image" Target="media/image20.jpeg"/><Relationship Id="rId35" Type="http://schemas.openxmlformats.org/officeDocument/2006/relationships/image" Target="media/image25.png"/><Relationship Id="rId43" Type="http://schemas.openxmlformats.org/officeDocument/2006/relationships/customXml" Target="../customXml/item6.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png"/><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EMADOC-1700519818-2809975</_dlc_DocId>
    <_dlc_DocIdUrl xmlns="a034c160-bfb7-45f5-8632-2eb7e0508071">
      <Url>https://euema.sharepoint.com/sites/CRM/_layouts/15/DocIdRedir.aspx?ID=EMADOC-1700519818-2809975</Url>
      <Description>EMADOC-1700519818-2809975</Description>
    </_dlc_DocIdUrl>
  </documentManagement>
</p:properties>
</file>

<file path=customXml/itemProps1.xml><?xml version="1.0" encoding="utf-8"?>
<ds:datastoreItem xmlns:ds="http://schemas.openxmlformats.org/officeDocument/2006/customXml" ds:itemID="{4AC399C9-EA41-43D8-8142-25F4A436E3FB}">
  <ds:schemaRefs>
    <ds:schemaRef ds:uri="http://schemas.microsoft.com/office/2006/metadata/longProperties"/>
  </ds:schemaRefs>
</ds:datastoreItem>
</file>

<file path=customXml/itemProps2.xml><?xml version="1.0" encoding="utf-8"?>
<ds:datastoreItem xmlns:ds="http://schemas.openxmlformats.org/officeDocument/2006/customXml" ds:itemID="{D6C0F17C-62FB-47BB-80C1-C6ED8080E8A8}">
  <ds:schemaRefs>
    <ds:schemaRef ds:uri="http://schemas.openxmlformats.org/officeDocument/2006/bibliography"/>
  </ds:schemaRefs>
</ds:datastoreItem>
</file>

<file path=customXml/itemProps3.xml><?xml version="1.0" encoding="utf-8"?>
<ds:datastoreItem xmlns:ds="http://schemas.openxmlformats.org/officeDocument/2006/customXml" ds:itemID="{ADBA3C04-9AE3-451A-83B3-492EAB1788C3}"/>
</file>

<file path=customXml/itemProps4.xml><?xml version="1.0" encoding="utf-8"?>
<ds:datastoreItem xmlns:ds="http://schemas.openxmlformats.org/officeDocument/2006/customXml" ds:itemID="{0F1C5154-A2EC-4D65-9468-4744C8188A7D}"/>
</file>

<file path=customXml/itemProps5.xml><?xml version="1.0" encoding="utf-8"?>
<ds:datastoreItem xmlns:ds="http://schemas.openxmlformats.org/officeDocument/2006/customXml" ds:itemID="{3E8F3C23-99D5-42CF-893A-51A6A5E96138}"/>
</file>

<file path=customXml/itemProps6.xml><?xml version="1.0" encoding="utf-8"?>
<ds:datastoreItem xmlns:ds="http://schemas.openxmlformats.org/officeDocument/2006/customXml" ds:itemID="{6DE0E74D-236A-4712-AE7E-D289FB6FA821}"/>
</file>

<file path=docProps/app.xml><?xml version="1.0" encoding="utf-8"?>
<Properties xmlns="http://schemas.openxmlformats.org/officeDocument/2006/extended-properties" xmlns:vt="http://schemas.openxmlformats.org/officeDocument/2006/docPropsVTypes">
  <Template>Normal</Template>
  <TotalTime>0</TotalTime>
  <Pages>67</Pages>
  <Words>21707</Words>
  <Characters>123731</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Adcirca: EPAR - Product information - tracked changes</vt:lpstr>
    </vt:vector>
  </TitlesOfParts>
  <Company/>
  <LinksUpToDate>false</LinksUpToDate>
  <CharactersWithSpaces>145148</CharactersWithSpaces>
  <SharedDoc>false</SharedDoc>
  <HLinks>
    <vt:vector size="36"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Adcirca: EPAR - Product information - tracked changes</dc:title>
  <dc:subject>EPAR</dc:subject>
  <dc:creator/>
  <cp:keywords>Adcirca: EPAR - Product information - tracked changes</cp:keywords>
  <cp:lastModifiedBy/>
  <cp:revision>1</cp:revision>
  <dcterms:created xsi:type="dcterms:W3CDTF">2025-09-09T10:15:00Z</dcterms:created>
  <dcterms:modified xsi:type="dcterms:W3CDTF">2025-09-12T06:51:00Z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3cc5a1fd-dc68-4075-8c10-974671c2a944</vt:lpwstr>
  </property>
  <property fmtid="{D5CDD505-2E9C-101B-9397-08002B2CF9AE}" pid="4" name="MediaServiceImageTags">
    <vt:lpwstr/>
  </property>
</Properties>
</file>