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56" w:type="dxa"/>
        <w:tblInd w:w="-147" w:type="dxa"/>
        <w:tblLook w:val="04A0" w:firstRow="1" w:lastRow="0" w:firstColumn="1" w:lastColumn="0" w:noHBand="0" w:noVBand="1"/>
      </w:tblPr>
      <w:tblGrid>
        <w:gridCol w:w="9356"/>
      </w:tblGrid>
      <w:tr w:rsidR="00785601" w:rsidRPr="0055719E" w14:paraId="6AC2BBC1" w14:textId="77777777" w:rsidTr="00D40DC9">
        <w:trPr>
          <w:ins w:id="0" w:author="Author"/>
        </w:trPr>
        <w:tc>
          <w:tcPr>
            <w:tcW w:w="8363" w:type="dxa"/>
          </w:tcPr>
          <w:p w14:paraId="0CF35AFE" w14:textId="77777777" w:rsidR="00785601" w:rsidRPr="00220238" w:rsidRDefault="00785601" w:rsidP="00785601">
            <w:pPr>
              <w:widowControl w:val="0"/>
              <w:tabs>
                <w:tab w:val="clear" w:pos="567"/>
              </w:tabs>
              <w:rPr>
                <w:ins w:id="1" w:author="Author"/>
              </w:rPr>
            </w:pPr>
            <w:ins w:id="2" w:author="Author">
              <w:r w:rsidRPr="00220238">
                <w:t xml:space="preserve">Dette </w:t>
              </w:r>
              <w:proofErr w:type="spellStart"/>
              <w:r w:rsidRPr="00220238">
                <w:t>dokumentet</w:t>
              </w:r>
              <w:proofErr w:type="spellEnd"/>
              <w:r w:rsidRPr="00220238">
                <w:t xml:space="preserve"> er den </w:t>
              </w:r>
              <w:proofErr w:type="spellStart"/>
              <w:r w:rsidRPr="00220238">
                <w:t>godkjente</w:t>
              </w:r>
              <w:proofErr w:type="spellEnd"/>
              <w:r w:rsidRPr="00220238">
                <w:t xml:space="preserve"> </w:t>
              </w:r>
              <w:proofErr w:type="spellStart"/>
              <w:r w:rsidRPr="00220238">
                <w:t>produktinformasjonen</w:t>
              </w:r>
              <w:proofErr w:type="spellEnd"/>
              <w:r w:rsidRPr="00220238">
                <w:t xml:space="preserve"> for </w:t>
              </w:r>
              <w:r>
                <w:t>Adempas</w:t>
              </w:r>
              <w:r w:rsidRPr="00220238">
                <w:t xml:space="preserve">. Endringer </w:t>
              </w:r>
              <w:proofErr w:type="spellStart"/>
              <w:r w:rsidRPr="00220238">
                <w:t>siden</w:t>
              </w:r>
              <w:proofErr w:type="spellEnd"/>
              <w:r w:rsidRPr="00220238">
                <w:t xml:space="preserve"> </w:t>
              </w:r>
              <w:proofErr w:type="spellStart"/>
              <w:r w:rsidRPr="00220238">
                <w:t>forrige</w:t>
              </w:r>
              <w:proofErr w:type="spellEnd"/>
              <w:r w:rsidRPr="00220238">
                <w:t xml:space="preserve"> </w:t>
              </w:r>
              <w:proofErr w:type="spellStart"/>
              <w:r w:rsidRPr="00220238">
                <w:t>prosedyre</w:t>
              </w:r>
              <w:proofErr w:type="spellEnd"/>
              <w:r w:rsidRPr="00220238">
                <w:t xml:space="preserve"> </w:t>
              </w:r>
              <w:proofErr w:type="spellStart"/>
              <w:r w:rsidRPr="00220238">
                <w:t>som</w:t>
              </w:r>
              <w:proofErr w:type="spellEnd"/>
              <w:r w:rsidRPr="00220238">
                <w:t xml:space="preserve"> </w:t>
              </w:r>
              <w:proofErr w:type="spellStart"/>
              <w:r w:rsidRPr="00220238">
                <w:t>påvirker</w:t>
              </w:r>
              <w:proofErr w:type="spellEnd"/>
              <w:r w:rsidRPr="00220238">
                <w:t xml:space="preserve"> </w:t>
              </w:r>
              <w:proofErr w:type="spellStart"/>
              <w:r w:rsidRPr="00220238">
                <w:t>produktinformasjonen</w:t>
              </w:r>
              <w:proofErr w:type="spellEnd"/>
              <w:r w:rsidRPr="00220238">
                <w:t xml:space="preserve"> (</w:t>
              </w:r>
              <w:r w:rsidRPr="009D101F">
                <w:t>EMEA/H/C/002737/X/0041</w:t>
              </w:r>
              <w:r w:rsidRPr="00220238">
                <w:t xml:space="preserve">) er </w:t>
              </w:r>
              <w:proofErr w:type="spellStart"/>
              <w:r w:rsidRPr="00220238">
                <w:t>uthevet</w:t>
              </w:r>
              <w:proofErr w:type="spellEnd"/>
              <w:r w:rsidRPr="00220238">
                <w:t>.</w:t>
              </w:r>
            </w:ins>
          </w:p>
          <w:p w14:paraId="6EF681E3" w14:textId="77777777" w:rsidR="00785601" w:rsidRPr="00220238" w:rsidRDefault="00785601" w:rsidP="00785601">
            <w:pPr>
              <w:widowControl w:val="0"/>
              <w:tabs>
                <w:tab w:val="clear" w:pos="567"/>
              </w:tabs>
              <w:rPr>
                <w:ins w:id="3" w:author="Author"/>
              </w:rPr>
            </w:pPr>
          </w:p>
          <w:p w14:paraId="56C55109" w14:textId="01E1C37A" w:rsidR="00785601" w:rsidRPr="0055719E" w:rsidRDefault="00785601" w:rsidP="00785601">
            <w:pPr>
              <w:widowControl w:val="0"/>
              <w:tabs>
                <w:tab w:val="clear" w:pos="567"/>
              </w:tabs>
              <w:suppressAutoHyphens/>
              <w:spacing w:line="240" w:lineRule="auto"/>
              <w:rPr>
                <w:ins w:id="4" w:author="Author"/>
                <w:szCs w:val="24"/>
                <w:lang w:val="en-US"/>
              </w:rPr>
            </w:pPr>
            <w:ins w:id="5" w:author="Author">
              <w:r w:rsidRPr="00220238">
                <w:t xml:space="preserve">Mer </w:t>
              </w:r>
              <w:proofErr w:type="spellStart"/>
              <w:r w:rsidRPr="00220238">
                <w:t>informasjon</w:t>
              </w:r>
              <w:proofErr w:type="spellEnd"/>
              <w:r w:rsidRPr="00220238">
                <w:t xml:space="preserve"> </w:t>
              </w:r>
              <w:proofErr w:type="spellStart"/>
              <w:r w:rsidRPr="00220238">
                <w:t>finnes</w:t>
              </w:r>
              <w:proofErr w:type="spellEnd"/>
              <w:r w:rsidRPr="00220238">
                <w:t xml:space="preserve"> </w:t>
              </w:r>
              <w:proofErr w:type="spellStart"/>
              <w:r w:rsidRPr="00220238">
                <w:t>på</w:t>
              </w:r>
              <w:proofErr w:type="spellEnd"/>
              <w:r w:rsidRPr="00220238">
                <w:t xml:space="preserve"> </w:t>
              </w:r>
              <w:proofErr w:type="spellStart"/>
              <w:r w:rsidRPr="00220238">
                <w:t>nettstedet</w:t>
              </w:r>
              <w:proofErr w:type="spellEnd"/>
              <w:r w:rsidRPr="00220238">
                <w:t xml:space="preserve"> </w:t>
              </w:r>
              <w:proofErr w:type="spellStart"/>
              <w:r w:rsidRPr="00220238">
                <w:t>til</w:t>
              </w:r>
              <w:proofErr w:type="spellEnd"/>
              <w:r w:rsidRPr="00220238">
                <w:t xml:space="preserve"> Det </w:t>
              </w:r>
              <w:proofErr w:type="spellStart"/>
              <w:r w:rsidRPr="00220238">
                <w:t>europeiske</w:t>
              </w:r>
              <w:proofErr w:type="spellEnd"/>
              <w:r w:rsidRPr="00220238">
                <w:t xml:space="preserve"> </w:t>
              </w:r>
              <w:proofErr w:type="spellStart"/>
              <w:r w:rsidRPr="00220238">
                <w:t>legemiddelkontoret</w:t>
              </w:r>
              <w:proofErr w:type="spellEnd"/>
              <w:r w:rsidRPr="00220238">
                <w:t xml:space="preserve">: </w:t>
              </w:r>
              <w:r>
                <w:fldChar w:fldCharType="begin"/>
              </w:r>
              <w:r>
                <w:instrText>HYPERLINK "</w:instrText>
              </w:r>
              <w:r w:rsidRPr="00191799">
                <w:instrText>https://www.ema.europa.eu/en/medicines/human/epar/</w:instrText>
              </w:r>
              <w:r>
                <w:rPr>
                  <w:lang w:val="en-US"/>
                </w:rPr>
                <w:instrText>Adempas</w:instrText>
              </w:r>
              <w:r>
                <w:instrText>"</w:instrText>
              </w:r>
              <w:r>
                <w:fldChar w:fldCharType="separate"/>
              </w:r>
              <w:r w:rsidRPr="003E317B">
                <w:rPr>
                  <w:rStyle w:val="Hyperlink"/>
                </w:rPr>
                <w:t>https://www.ema.europa.eu/en/medicines/human/epar/</w:t>
              </w:r>
              <w:r w:rsidRPr="003E317B">
                <w:rPr>
                  <w:rStyle w:val="Hyperlink"/>
                  <w:lang w:val="en-US"/>
                </w:rPr>
                <w:t>Adempas</w:t>
              </w:r>
              <w:r>
                <w:fldChar w:fldCharType="end"/>
              </w:r>
            </w:ins>
          </w:p>
        </w:tc>
      </w:tr>
    </w:tbl>
    <w:p w14:paraId="0579D38B" w14:textId="1CE9CB69" w:rsidR="00131A11" w:rsidRPr="00124208" w:rsidDel="00785601" w:rsidRDefault="00131A11" w:rsidP="00B051AC">
      <w:pPr>
        <w:tabs>
          <w:tab w:val="clear" w:pos="567"/>
        </w:tabs>
        <w:spacing w:line="240" w:lineRule="auto"/>
        <w:rPr>
          <w:del w:id="6" w:author="Author"/>
          <w:lang w:val="nb-NO"/>
        </w:rPr>
      </w:pPr>
    </w:p>
    <w:p w14:paraId="0579D38C" w14:textId="502D4360" w:rsidR="00131A11" w:rsidRPr="00124208" w:rsidDel="00785601" w:rsidRDefault="00131A11" w:rsidP="00B051AC">
      <w:pPr>
        <w:tabs>
          <w:tab w:val="clear" w:pos="567"/>
        </w:tabs>
        <w:spacing w:line="240" w:lineRule="auto"/>
        <w:rPr>
          <w:del w:id="7" w:author="Author"/>
          <w:lang w:val="nb-NO"/>
        </w:rPr>
      </w:pPr>
    </w:p>
    <w:p w14:paraId="0579D38D" w14:textId="737E979C" w:rsidR="00131A11" w:rsidRPr="00124208" w:rsidDel="00785601" w:rsidRDefault="00131A11" w:rsidP="00B051AC">
      <w:pPr>
        <w:tabs>
          <w:tab w:val="clear" w:pos="567"/>
        </w:tabs>
        <w:spacing w:line="240" w:lineRule="auto"/>
        <w:rPr>
          <w:del w:id="8" w:author="Author"/>
          <w:lang w:val="nb-NO"/>
        </w:rPr>
      </w:pPr>
    </w:p>
    <w:p w14:paraId="0579D38E" w14:textId="5A8B1E6D" w:rsidR="00131A11" w:rsidRPr="00124208" w:rsidDel="00785601" w:rsidRDefault="00131A11" w:rsidP="00B051AC">
      <w:pPr>
        <w:tabs>
          <w:tab w:val="clear" w:pos="567"/>
        </w:tabs>
        <w:spacing w:line="240" w:lineRule="auto"/>
        <w:rPr>
          <w:del w:id="9" w:author="Author"/>
          <w:lang w:val="nb-NO"/>
        </w:rPr>
      </w:pPr>
    </w:p>
    <w:p w14:paraId="0579D38F" w14:textId="261B2506" w:rsidR="00131A11" w:rsidRPr="00124208" w:rsidDel="00785601" w:rsidRDefault="00131A11" w:rsidP="00B051AC">
      <w:pPr>
        <w:tabs>
          <w:tab w:val="clear" w:pos="567"/>
        </w:tabs>
        <w:spacing w:line="240" w:lineRule="auto"/>
        <w:rPr>
          <w:del w:id="10" w:author="Author"/>
          <w:lang w:val="nb-NO"/>
        </w:rPr>
      </w:pPr>
    </w:p>
    <w:p w14:paraId="0579D390" w14:textId="77777777" w:rsidR="00131A11" w:rsidRPr="00124208" w:rsidRDefault="00131A11" w:rsidP="00B051AC">
      <w:pPr>
        <w:tabs>
          <w:tab w:val="clear" w:pos="567"/>
        </w:tabs>
        <w:spacing w:line="240" w:lineRule="auto"/>
        <w:rPr>
          <w:lang w:val="nb-NO"/>
        </w:rPr>
      </w:pPr>
    </w:p>
    <w:p w14:paraId="0579D391" w14:textId="77777777" w:rsidR="00131A11" w:rsidRPr="00124208" w:rsidRDefault="00131A11" w:rsidP="00B051AC">
      <w:pPr>
        <w:tabs>
          <w:tab w:val="clear" w:pos="567"/>
        </w:tabs>
        <w:spacing w:line="240" w:lineRule="auto"/>
        <w:rPr>
          <w:lang w:val="nb-NO"/>
        </w:rPr>
      </w:pPr>
    </w:p>
    <w:p w14:paraId="0579D392" w14:textId="77777777" w:rsidR="00131A11" w:rsidRPr="00124208" w:rsidRDefault="00131A11" w:rsidP="00B051AC">
      <w:pPr>
        <w:tabs>
          <w:tab w:val="clear" w:pos="567"/>
        </w:tabs>
        <w:spacing w:line="240" w:lineRule="auto"/>
        <w:rPr>
          <w:lang w:val="nb-NO"/>
        </w:rPr>
      </w:pPr>
    </w:p>
    <w:p w14:paraId="0579D393" w14:textId="77777777" w:rsidR="00131A11" w:rsidRPr="00124208" w:rsidRDefault="00131A11" w:rsidP="00B051AC">
      <w:pPr>
        <w:tabs>
          <w:tab w:val="clear" w:pos="567"/>
        </w:tabs>
        <w:spacing w:line="240" w:lineRule="auto"/>
        <w:rPr>
          <w:lang w:val="nb-NO"/>
        </w:rPr>
      </w:pPr>
    </w:p>
    <w:p w14:paraId="0579D394" w14:textId="77777777" w:rsidR="00131A11" w:rsidRPr="00124208" w:rsidRDefault="00131A11" w:rsidP="00B051AC">
      <w:pPr>
        <w:tabs>
          <w:tab w:val="clear" w:pos="567"/>
        </w:tabs>
        <w:spacing w:line="240" w:lineRule="auto"/>
        <w:rPr>
          <w:lang w:val="nb-NO"/>
        </w:rPr>
      </w:pPr>
    </w:p>
    <w:p w14:paraId="0579D395" w14:textId="77777777" w:rsidR="00131A11" w:rsidRPr="00124208" w:rsidRDefault="00131A11" w:rsidP="00B051AC">
      <w:pPr>
        <w:tabs>
          <w:tab w:val="clear" w:pos="567"/>
        </w:tabs>
        <w:spacing w:line="240" w:lineRule="auto"/>
        <w:rPr>
          <w:lang w:val="nb-NO"/>
        </w:rPr>
      </w:pPr>
    </w:p>
    <w:p w14:paraId="0579D396" w14:textId="77777777" w:rsidR="00131A11" w:rsidRPr="00124208" w:rsidRDefault="00131A11" w:rsidP="00B051AC">
      <w:pPr>
        <w:tabs>
          <w:tab w:val="clear" w:pos="567"/>
        </w:tabs>
        <w:spacing w:line="240" w:lineRule="auto"/>
        <w:rPr>
          <w:lang w:val="nb-NO"/>
        </w:rPr>
      </w:pPr>
    </w:p>
    <w:p w14:paraId="0579D397" w14:textId="77777777" w:rsidR="00131A11" w:rsidRPr="00124208" w:rsidRDefault="00131A11" w:rsidP="00B051AC">
      <w:pPr>
        <w:tabs>
          <w:tab w:val="clear" w:pos="567"/>
        </w:tabs>
        <w:spacing w:line="240" w:lineRule="auto"/>
        <w:rPr>
          <w:lang w:val="nb-NO"/>
        </w:rPr>
      </w:pPr>
    </w:p>
    <w:p w14:paraId="0579D398" w14:textId="77777777" w:rsidR="00131A11" w:rsidRPr="00124208" w:rsidRDefault="00131A11" w:rsidP="00B051AC">
      <w:pPr>
        <w:tabs>
          <w:tab w:val="clear" w:pos="567"/>
        </w:tabs>
        <w:spacing w:line="240" w:lineRule="auto"/>
        <w:rPr>
          <w:lang w:val="nb-NO"/>
        </w:rPr>
      </w:pPr>
    </w:p>
    <w:p w14:paraId="0579D399" w14:textId="77777777" w:rsidR="00131A11" w:rsidRPr="00124208" w:rsidRDefault="00131A11" w:rsidP="00B051AC">
      <w:pPr>
        <w:tabs>
          <w:tab w:val="clear" w:pos="567"/>
        </w:tabs>
        <w:spacing w:line="240" w:lineRule="auto"/>
        <w:rPr>
          <w:lang w:val="nb-NO"/>
        </w:rPr>
      </w:pPr>
    </w:p>
    <w:p w14:paraId="0579D39A" w14:textId="480F7A48" w:rsidR="00131A11" w:rsidRPr="00124208" w:rsidRDefault="00131A11" w:rsidP="00B051AC">
      <w:pPr>
        <w:tabs>
          <w:tab w:val="clear" w:pos="567"/>
        </w:tabs>
        <w:spacing w:line="240" w:lineRule="auto"/>
        <w:rPr>
          <w:lang w:val="nb-NO"/>
        </w:rPr>
      </w:pPr>
    </w:p>
    <w:p w14:paraId="0579D39B" w14:textId="77777777" w:rsidR="00131A11" w:rsidRPr="00124208" w:rsidRDefault="00131A11" w:rsidP="00B051AC">
      <w:pPr>
        <w:tabs>
          <w:tab w:val="clear" w:pos="567"/>
        </w:tabs>
        <w:spacing w:line="240" w:lineRule="auto"/>
        <w:rPr>
          <w:lang w:val="nb-NO"/>
        </w:rPr>
      </w:pPr>
    </w:p>
    <w:p w14:paraId="0579D39C" w14:textId="77777777" w:rsidR="00131A11" w:rsidRPr="00124208" w:rsidRDefault="00131A11" w:rsidP="00B051AC">
      <w:pPr>
        <w:tabs>
          <w:tab w:val="clear" w:pos="567"/>
        </w:tabs>
        <w:spacing w:line="240" w:lineRule="auto"/>
        <w:rPr>
          <w:lang w:val="nb-NO"/>
        </w:rPr>
      </w:pPr>
    </w:p>
    <w:p w14:paraId="0579D39D" w14:textId="77777777" w:rsidR="00131A11" w:rsidRPr="00124208" w:rsidRDefault="00131A11" w:rsidP="00B051AC">
      <w:pPr>
        <w:tabs>
          <w:tab w:val="clear" w:pos="567"/>
        </w:tabs>
        <w:spacing w:line="240" w:lineRule="auto"/>
        <w:rPr>
          <w:lang w:val="nb-NO"/>
        </w:rPr>
      </w:pPr>
    </w:p>
    <w:p w14:paraId="0579D39E" w14:textId="77777777" w:rsidR="00131A11" w:rsidRPr="00124208" w:rsidRDefault="00131A11" w:rsidP="00B051AC">
      <w:pPr>
        <w:tabs>
          <w:tab w:val="clear" w:pos="567"/>
        </w:tabs>
        <w:spacing w:line="240" w:lineRule="auto"/>
        <w:rPr>
          <w:lang w:val="nb-NO"/>
        </w:rPr>
      </w:pPr>
    </w:p>
    <w:p w14:paraId="0579D39F" w14:textId="77777777" w:rsidR="00131A11" w:rsidRPr="00124208" w:rsidRDefault="00131A11" w:rsidP="00B051AC">
      <w:pPr>
        <w:tabs>
          <w:tab w:val="clear" w:pos="567"/>
        </w:tabs>
        <w:spacing w:line="240" w:lineRule="auto"/>
        <w:rPr>
          <w:lang w:val="nb-NO"/>
        </w:rPr>
      </w:pPr>
    </w:p>
    <w:p w14:paraId="0579D3A0" w14:textId="77777777" w:rsidR="00131A11" w:rsidRPr="00124208" w:rsidRDefault="00131A11" w:rsidP="00B051AC">
      <w:pPr>
        <w:tabs>
          <w:tab w:val="clear" w:pos="567"/>
        </w:tabs>
        <w:spacing w:line="240" w:lineRule="auto"/>
        <w:rPr>
          <w:lang w:val="nb-NO"/>
        </w:rPr>
      </w:pPr>
    </w:p>
    <w:p w14:paraId="0579D3A1" w14:textId="77777777" w:rsidR="00131A11" w:rsidRPr="00124208" w:rsidRDefault="00131A11" w:rsidP="00B051AC">
      <w:pPr>
        <w:tabs>
          <w:tab w:val="clear" w:pos="567"/>
        </w:tabs>
        <w:spacing w:line="240" w:lineRule="auto"/>
        <w:rPr>
          <w:lang w:val="nb-NO"/>
        </w:rPr>
      </w:pPr>
    </w:p>
    <w:p w14:paraId="0579D3A2" w14:textId="77777777" w:rsidR="00131A11" w:rsidRPr="00124208" w:rsidRDefault="00842002" w:rsidP="00B051AC">
      <w:pPr>
        <w:tabs>
          <w:tab w:val="clear" w:pos="567"/>
        </w:tabs>
        <w:spacing w:line="240" w:lineRule="auto"/>
        <w:jc w:val="center"/>
        <w:rPr>
          <w:b/>
          <w:bCs/>
          <w:lang w:val="nb-NO"/>
        </w:rPr>
      </w:pPr>
      <w:r w:rsidRPr="00124208">
        <w:rPr>
          <w:b/>
          <w:bCs/>
          <w:lang w:val="nb-NO"/>
        </w:rPr>
        <w:t>VEDLEGG I</w:t>
      </w:r>
    </w:p>
    <w:p w14:paraId="0579D3A3" w14:textId="77777777" w:rsidR="00131A11" w:rsidRPr="00124208" w:rsidRDefault="00131A11" w:rsidP="00B051AC">
      <w:pPr>
        <w:tabs>
          <w:tab w:val="clear" w:pos="567"/>
        </w:tabs>
        <w:spacing w:line="240" w:lineRule="auto"/>
        <w:jc w:val="center"/>
        <w:rPr>
          <w:lang w:val="nb-NO"/>
        </w:rPr>
      </w:pPr>
    </w:p>
    <w:p w14:paraId="0579D3A4" w14:textId="77777777" w:rsidR="00131A11" w:rsidRPr="00124208" w:rsidRDefault="00842002" w:rsidP="00B051AC">
      <w:pPr>
        <w:pStyle w:val="TitleA"/>
        <w:rPr>
          <w:lang w:val="nb-NO"/>
        </w:rPr>
      </w:pPr>
      <w:r w:rsidRPr="00124208">
        <w:rPr>
          <w:lang w:val="nb-NO"/>
        </w:rPr>
        <w:t>PREPARATOMTALE</w:t>
      </w:r>
    </w:p>
    <w:p w14:paraId="0579D3A5" w14:textId="77777777" w:rsidR="00131A11" w:rsidRPr="00124208" w:rsidRDefault="00131A11" w:rsidP="00B051AC">
      <w:pPr>
        <w:tabs>
          <w:tab w:val="clear" w:pos="567"/>
        </w:tabs>
        <w:spacing w:line="240" w:lineRule="auto"/>
        <w:jc w:val="center"/>
        <w:rPr>
          <w:b/>
          <w:bCs/>
          <w:lang w:val="nb-NO"/>
        </w:rPr>
      </w:pPr>
    </w:p>
    <w:p w14:paraId="0579D3A6" w14:textId="77777777" w:rsidR="00131A11" w:rsidRPr="00124208" w:rsidRDefault="00842002" w:rsidP="00B051AC">
      <w:pPr>
        <w:widowControl w:val="0"/>
        <w:suppressLineNumbers/>
        <w:spacing w:line="240" w:lineRule="auto"/>
        <w:outlineLvl w:val="1"/>
        <w:rPr>
          <w:noProof/>
          <w:lang w:val="nb-NO"/>
        </w:rPr>
      </w:pPr>
      <w:r w:rsidRPr="00124208">
        <w:rPr>
          <w:b/>
          <w:bCs/>
          <w:lang w:val="nb-NO"/>
        </w:rPr>
        <w:br w:type="page"/>
      </w:r>
      <w:r w:rsidRPr="00124208">
        <w:rPr>
          <w:b/>
          <w:noProof/>
          <w:lang w:val="nb-NO"/>
        </w:rPr>
        <w:lastRenderedPageBreak/>
        <w:t>1.</w:t>
      </w:r>
      <w:r w:rsidRPr="00124208">
        <w:rPr>
          <w:b/>
          <w:noProof/>
          <w:lang w:val="nb-NO"/>
        </w:rPr>
        <w:tab/>
      </w:r>
      <w:r w:rsidRPr="00124208">
        <w:rPr>
          <w:b/>
          <w:lang w:val="nb-NO"/>
        </w:rPr>
        <w:t>LEGEMIDLETS NAVN</w:t>
      </w:r>
    </w:p>
    <w:p w14:paraId="0579D3A7" w14:textId="77777777" w:rsidR="00131A11" w:rsidRPr="00124208" w:rsidRDefault="00131A11" w:rsidP="00B051AC">
      <w:pPr>
        <w:suppressLineNumbers/>
        <w:spacing w:line="240" w:lineRule="auto"/>
        <w:rPr>
          <w:iCs/>
          <w:noProof/>
          <w:lang w:val="nb-NO"/>
        </w:rPr>
      </w:pPr>
    </w:p>
    <w:p w14:paraId="0579D3A8" w14:textId="77777777" w:rsidR="00131A11" w:rsidRPr="00124208" w:rsidRDefault="00842002" w:rsidP="00B051AC">
      <w:pPr>
        <w:suppressLineNumbers/>
        <w:spacing w:line="240" w:lineRule="auto"/>
        <w:outlineLvl w:val="5"/>
        <w:rPr>
          <w:lang w:val="nb-NO"/>
        </w:rPr>
      </w:pPr>
      <w:r w:rsidRPr="00124208">
        <w:rPr>
          <w:lang w:val="nb-NO"/>
        </w:rPr>
        <w:t>Adempas 0,5 mg tabletter, filmdrasjerte</w:t>
      </w:r>
    </w:p>
    <w:p w14:paraId="0579D3A9" w14:textId="77777777" w:rsidR="00131A11" w:rsidRPr="00124208" w:rsidRDefault="00842002" w:rsidP="00B051AC">
      <w:pPr>
        <w:suppressLineNumbers/>
        <w:spacing w:line="240" w:lineRule="auto"/>
        <w:outlineLvl w:val="5"/>
        <w:rPr>
          <w:iCs/>
          <w:noProof/>
          <w:lang w:val="nb-NO"/>
        </w:rPr>
      </w:pPr>
      <w:r w:rsidRPr="00124208">
        <w:rPr>
          <w:lang w:val="nb-NO"/>
        </w:rPr>
        <w:t>Adempas 1 mg tabletter, filmdrasjerte</w:t>
      </w:r>
    </w:p>
    <w:p w14:paraId="0579D3AA" w14:textId="77777777" w:rsidR="00131A11" w:rsidRPr="00124208" w:rsidRDefault="00842002" w:rsidP="00B051AC">
      <w:pPr>
        <w:suppressLineNumbers/>
        <w:spacing w:line="240" w:lineRule="auto"/>
        <w:outlineLvl w:val="5"/>
        <w:rPr>
          <w:iCs/>
          <w:noProof/>
          <w:lang w:val="nb-NO"/>
        </w:rPr>
      </w:pPr>
      <w:r w:rsidRPr="00124208">
        <w:rPr>
          <w:lang w:val="nb-NO"/>
        </w:rPr>
        <w:t>Adempas 1,5 mg tabletter, filmdrasjerte</w:t>
      </w:r>
    </w:p>
    <w:p w14:paraId="0579D3AB" w14:textId="77777777" w:rsidR="00131A11" w:rsidRPr="00124208" w:rsidRDefault="00842002" w:rsidP="00B051AC">
      <w:pPr>
        <w:suppressLineNumbers/>
        <w:spacing w:line="240" w:lineRule="auto"/>
        <w:outlineLvl w:val="5"/>
        <w:rPr>
          <w:iCs/>
          <w:noProof/>
          <w:lang w:val="nb-NO"/>
        </w:rPr>
      </w:pPr>
      <w:r w:rsidRPr="00124208">
        <w:rPr>
          <w:lang w:val="nb-NO"/>
        </w:rPr>
        <w:t>Adempas 2 mg tabletter, filmdrasjerte</w:t>
      </w:r>
    </w:p>
    <w:p w14:paraId="0579D3AC" w14:textId="77777777" w:rsidR="00131A11" w:rsidRPr="00124208" w:rsidRDefault="00842002" w:rsidP="00B051AC">
      <w:pPr>
        <w:suppressLineNumbers/>
        <w:spacing w:line="240" w:lineRule="auto"/>
        <w:outlineLvl w:val="5"/>
        <w:rPr>
          <w:iCs/>
          <w:noProof/>
          <w:lang w:val="nb-NO"/>
        </w:rPr>
      </w:pPr>
      <w:r w:rsidRPr="00124208">
        <w:rPr>
          <w:lang w:val="nb-NO"/>
        </w:rPr>
        <w:t>Adempas 2,5 mg tabletter, filmdrasjerte</w:t>
      </w:r>
    </w:p>
    <w:p w14:paraId="0579D3AD" w14:textId="77777777" w:rsidR="00131A11" w:rsidRPr="00124208" w:rsidRDefault="00131A11" w:rsidP="00B051AC">
      <w:pPr>
        <w:spacing w:line="240" w:lineRule="auto"/>
        <w:rPr>
          <w:iCs/>
          <w:noProof/>
          <w:lang w:val="nb-NO"/>
        </w:rPr>
      </w:pPr>
    </w:p>
    <w:p w14:paraId="0579D3AE" w14:textId="77777777" w:rsidR="00131A11" w:rsidRPr="00124208" w:rsidRDefault="00131A11" w:rsidP="00B051AC">
      <w:pPr>
        <w:spacing w:line="240" w:lineRule="auto"/>
        <w:rPr>
          <w:iCs/>
          <w:noProof/>
          <w:lang w:val="nb-NO"/>
        </w:rPr>
      </w:pPr>
    </w:p>
    <w:p w14:paraId="0579D3AF" w14:textId="77777777" w:rsidR="00131A11" w:rsidRPr="00124208" w:rsidRDefault="00842002" w:rsidP="00B051AC">
      <w:pPr>
        <w:widowControl w:val="0"/>
        <w:suppressLineNumbers/>
        <w:spacing w:line="240" w:lineRule="auto"/>
        <w:outlineLvl w:val="1"/>
        <w:rPr>
          <w:noProof/>
          <w:lang w:val="nb-NO"/>
        </w:rPr>
      </w:pPr>
      <w:r w:rsidRPr="00124208">
        <w:rPr>
          <w:b/>
          <w:noProof/>
          <w:lang w:val="nb-NO"/>
        </w:rPr>
        <w:t>2.</w:t>
      </w:r>
      <w:r w:rsidRPr="00124208">
        <w:rPr>
          <w:b/>
          <w:noProof/>
          <w:lang w:val="nb-NO"/>
        </w:rPr>
        <w:tab/>
      </w:r>
      <w:r w:rsidRPr="00124208">
        <w:rPr>
          <w:b/>
          <w:lang w:val="nb-NO"/>
        </w:rPr>
        <w:t>KVALITATIV OG KVANTITATIV SAMMENSETNING</w:t>
      </w:r>
    </w:p>
    <w:p w14:paraId="0579D3B0" w14:textId="77777777" w:rsidR="00131A11" w:rsidRPr="00124208" w:rsidRDefault="00131A11" w:rsidP="00B051AC">
      <w:pPr>
        <w:suppressLineNumbers/>
        <w:spacing w:line="240" w:lineRule="auto"/>
        <w:rPr>
          <w:noProof/>
          <w:lang w:val="nb-NO"/>
        </w:rPr>
      </w:pPr>
    </w:p>
    <w:p w14:paraId="0579D3B1" w14:textId="77777777" w:rsidR="00131A11" w:rsidRPr="00124208" w:rsidRDefault="00842002" w:rsidP="00B051AC">
      <w:pPr>
        <w:suppressLineNumbers/>
        <w:spacing w:line="240" w:lineRule="auto"/>
        <w:rPr>
          <w:u w:val="single"/>
          <w:lang w:val="nb-NO"/>
        </w:rPr>
      </w:pPr>
      <w:r w:rsidRPr="00124208">
        <w:rPr>
          <w:u w:val="single"/>
          <w:lang w:val="nb-NO"/>
        </w:rPr>
        <w:t>Adempas 0,5 mg filmdrasjerte tabletter</w:t>
      </w:r>
    </w:p>
    <w:p w14:paraId="0579D3B2" w14:textId="092A1103" w:rsidR="00131A11" w:rsidRPr="00124208" w:rsidRDefault="00842002" w:rsidP="00B051AC">
      <w:pPr>
        <w:pStyle w:val="BayerBodyTextFull"/>
        <w:spacing w:before="0" w:after="0"/>
        <w:rPr>
          <w:sz w:val="22"/>
          <w:szCs w:val="22"/>
          <w:lang w:val="nb-NO"/>
        </w:rPr>
      </w:pPr>
      <w:r w:rsidRPr="00124208">
        <w:rPr>
          <w:sz w:val="22"/>
          <w:szCs w:val="22"/>
          <w:lang w:val="nb-NO"/>
        </w:rPr>
        <w:t>Hver filmdrasjerte tablett inneholder 0,5 mg riociguat</w:t>
      </w:r>
      <w:r w:rsidR="00A26CB7" w:rsidRPr="00124208">
        <w:rPr>
          <w:sz w:val="22"/>
          <w:szCs w:val="22"/>
          <w:lang w:val="nb-NO"/>
        </w:rPr>
        <w:t xml:space="preserve"> </w:t>
      </w:r>
      <w:r w:rsidR="00A26CB7" w:rsidRPr="00D57F9C">
        <w:rPr>
          <w:i/>
          <w:iCs/>
          <w:sz w:val="22"/>
          <w:szCs w:val="22"/>
          <w:lang w:val="nb-NO"/>
        </w:rPr>
        <w:t>(riociguatum)</w:t>
      </w:r>
      <w:r w:rsidRPr="00124208">
        <w:rPr>
          <w:sz w:val="22"/>
          <w:szCs w:val="22"/>
          <w:lang w:val="nb-NO"/>
        </w:rPr>
        <w:t>.</w:t>
      </w:r>
    </w:p>
    <w:p w14:paraId="0579D3B3" w14:textId="77777777" w:rsidR="00131A11" w:rsidRPr="00124208" w:rsidRDefault="00131A11" w:rsidP="00B051AC">
      <w:pPr>
        <w:pStyle w:val="BayerBodyTextFull"/>
        <w:spacing w:before="0" w:after="0"/>
        <w:rPr>
          <w:sz w:val="22"/>
          <w:szCs w:val="22"/>
          <w:lang w:val="nb-NO"/>
        </w:rPr>
      </w:pPr>
    </w:p>
    <w:p w14:paraId="0579D3B4" w14:textId="77777777" w:rsidR="00131A11" w:rsidRPr="00124208" w:rsidRDefault="00842002" w:rsidP="00B051AC">
      <w:pPr>
        <w:suppressLineNumbers/>
        <w:spacing w:line="240" w:lineRule="auto"/>
        <w:rPr>
          <w:iCs/>
          <w:noProof/>
          <w:u w:val="single"/>
          <w:lang w:val="nb-NO"/>
        </w:rPr>
      </w:pPr>
      <w:r w:rsidRPr="00124208">
        <w:rPr>
          <w:u w:val="single"/>
          <w:lang w:val="nb-NO"/>
        </w:rPr>
        <w:t>Adempas 1 mg filmdrasjerte tabletter</w:t>
      </w:r>
    </w:p>
    <w:p w14:paraId="0579D3B5" w14:textId="4A78C380" w:rsidR="00131A11" w:rsidRPr="00124208" w:rsidRDefault="00842002" w:rsidP="00B051AC">
      <w:pPr>
        <w:pStyle w:val="BayerBodyTextFull"/>
        <w:spacing w:before="0" w:after="0"/>
        <w:rPr>
          <w:sz w:val="22"/>
          <w:szCs w:val="22"/>
          <w:lang w:val="nb-NO"/>
        </w:rPr>
      </w:pPr>
      <w:r w:rsidRPr="00124208">
        <w:rPr>
          <w:sz w:val="22"/>
          <w:szCs w:val="22"/>
          <w:lang w:val="nb-NO"/>
        </w:rPr>
        <w:t>Hver filmdrasjerte tablett inneholder 1 mg riociguat</w:t>
      </w:r>
      <w:r w:rsidR="00A26CB7" w:rsidRPr="00124208">
        <w:rPr>
          <w:sz w:val="22"/>
          <w:szCs w:val="22"/>
          <w:lang w:val="nb-NO"/>
        </w:rPr>
        <w:t xml:space="preserve"> </w:t>
      </w:r>
      <w:r w:rsidR="00A26CB7" w:rsidRPr="00124208">
        <w:rPr>
          <w:i/>
          <w:iCs/>
          <w:sz w:val="22"/>
          <w:szCs w:val="22"/>
          <w:lang w:val="nb-NO"/>
        </w:rPr>
        <w:t>(riociguatum)</w:t>
      </w:r>
      <w:r w:rsidRPr="00124208">
        <w:rPr>
          <w:sz w:val="22"/>
          <w:szCs w:val="22"/>
          <w:lang w:val="nb-NO"/>
        </w:rPr>
        <w:t>.</w:t>
      </w:r>
    </w:p>
    <w:p w14:paraId="0579D3B6" w14:textId="77777777" w:rsidR="00131A11" w:rsidRPr="00124208" w:rsidRDefault="00131A11" w:rsidP="00B051AC">
      <w:pPr>
        <w:pStyle w:val="BayerBodyTextFull"/>
        <w:spacing w:before="0" w:after="0"/>
        <w:rPr>
          <w:sz w:val="22"/>
          <w:szCs w:val="22"/>
          <w:lang w:val="nb-NO"/>
        </w:rPr>
      </w:pPr>
    </w:p>
    <w:p w14:paraId="0579D3B7" w14:textId="77777777" w:rsidR="00131A11" w:rsidRPr="00124208" w:rsidRDefault="00842002" w:rsidP="00B051AC">
      <w:pPr>
        <w:suppressLineNumbers/>
        <w:spacing w:line="240" w:lineRule="auto"/>
        <w:rPr>
          <w:iCs/>
          <w:noProof/>
          <w:u w:val="single"/>
          <w:lang w:val="nb-NO"/>
        </w:rPr>
      </w:pPr>
      <w:r w:rsidRPr="00124208">
        <w:rPr>
          <w:u w:val="single"/>
          <w:lang w:val="nb-NO"/>
        </w:rPr>
        <w:t>Adempas 1,5 mg filmdrasjerte tabletter</w:t>
      </w:r>
    </w:p>
    <w:p w14:paraId="0579D3B8" w14:textId="1EED65FE" w:rsidR="00131A11" w:rsidRPr="00124208" w:rsidRDefault="00842002" w:rsidP="00B051AC">
      <w:pPr>
        <w:pStyle w:val="BayerBodyTextFull"/>
        <w:spacing w:before="0" w:after="0"/>
        <w:rPr>
          <w:sz w:val="22"/>
          <w:szCs w:val="22"/>
          <w:lang w:val="nb-NO"/>
        </w:rPr>
      </w:pPr>
      <w:r w:rsidRPr="00124208">
        <w:rPr>
          <w:sz w:val="22"/>
          <w:szCs w:val="22"/>
          <w:lang w:val="nb-NO"/>
        </w:rPr>
        <w:t>Hver filmdrasjerte tablett inneholder 1,5 mg riociguat</w:t>
      </w:r>
      <w:r w:rsidR="00A26CB7" w:rsidRPr="00124208">
        <w:rPr>
          <w:sz w:val="22"/>
          <w:szCs w:val="22"/>
          <w:lang w:val="nb-NO"/>
        </w:rPr>
        <w:t xml:space="preserve"> </w:t>
      </w:r>
      <w:r w:rsidR="00A26CB7" w:rsidRPr="00124208">
        <w:rPr>
          <w:i/>
          <w:iCs/>
          <w:sz w:val="22"/>
          <w:szCs w:val="22"/>
          <w:lang w:val="nb-NO"/>
        </w:rPr>
        <w:t>(riociguatum)</w:t>
      </w:r>
      <w:r w:rsidRPr="00124208">
        <w:rPr>
          <w:sz w:val="22"/>
          <w:szCs w:val="22"/>
          <w:lang w:val="nb-NO"/>
        </w:rPr>
        <w:t>.</w:t>
      </w:r>
    </w:p>
    <w:p w14:paraId="0579D3B9" w14:textId="77777777" w:rsidR="00131A11" w:rsidRPr="00124208" w:rsidRDefault="00131A11" w:rsidP="00B051AC">
      <w:pPr>
        <w:pStyle w:val="BayerBodyTextFull"/>
        <w:spacing w:before="0" w:after="0"/>
        <w:rPr>
          <w:sz w:val="22"/>
          <w:szCs w:val="22"/>
          <w:lang w:val="nb-NO"/>
        </w:rPr>
      </w:pPr>
    </w:p>
    <w:p w14:paraId="0579D3BA" w14:textId="77777777" w:rsidR="00131A11" w:rsidRPr="00124208" w:rsidRDefault="00842002" w:rsidP="00B051AC">
      <w:pPr>
        <w:suppressLineNumbers/>
        <w:spacing w:line="240" w:lineRule="auto"/>
        <w:rPr>
          <w:iCs/>
          <w:noProof/>
          <w:u w:val="single"/>
          <w:lang w:val="nb-NO"/>
        </w:rPr>
      </w:pPr>
      <w:r w:rsidRPr="00124208">
        <w:rPr>
          <w:u w:val="single"/>
          <w:lang w:val="nb-NO"/>
        </w:rPr>
        <w:t>Adempas 2 mg filmdrasjerte tabletter</w:t>
      </w:r>
    </w:p>
    <w:p w14:paraId="0579D3BB" w14:textId="282B4081" w:rsidR="00131A11" w:rsidRPr="00124208" w:rsidRDefault="00842002" w:rsidP="00B051AC">
      <w:pPr>
        <w:pStyle w:val="BayerBodyTextFull"/>
        <w:spacing w:before="0" w:after="0"/>
        <w:rPr>
          <w:sz w:val="22"/>
          <w:szCs w:val="22"/>
          <w:lang w:val="nb-NO"/>
        </w:rPr>
      </w:pPr>
      <w:r w:rsidRPr="00124208">
        <w:rPr>
          <w:sz w:val="22"/>
          <w:szCs w:val="22"/>
          <w:lang w:val="nb-NO"/>
        </w:rPr>
        <w:t>Hver filmdrasjerte tablett inneholder 2 mg riociguat</w:t>
      </w:r>
      <w:r w:rsidR="00A26CB7" w:rsidRPr="00124208">
        <w:rPr>
          <w:sz w:val="22"/>
          <w:szCs w:val="22"/>
          <w:lang w:val="nb-NO"/>
        </w:rPr>
        <w:t xml:space="preserve"> </w:t>
      </w:r>
      <w:r w:rsidR="00A26CB7" w:rsidRPr="00124208">
        <w:rPr>
          <w:i/>
          <w:iCs/>
          <w:sz w:val="22"/>
          <w:szCs w:val="22"/>
          <w:lang w:val="nb-NO"/>
        </w:rPr>
        <w:t>(riociguatum)</w:t>
      </w:r>
      <w:r w:rsidRPr="00124208">
        <w:rPr>
          <w:sz w:val="22"/>
          <w:szCs w:val="22"/>
          <w:lang w:val="nb-NO"/>
        </w:rPr>
        <w:t>.</w:t>
      </w:r>
    </w:p>
    <w:p w14:paraId="0579D3BC" w14:textId="77777777" w:rsidR="00131A11" w:rsidRPr="00124208" w:rsidRDefault="00131A11" w:rsidP="00B051AC">
      <w:pPr>
        <w:pStyle w:val="BayerBodyTextFull"/>
        <w:spacing w:before="0" w:after="0"/>
        <w:rPr>
          <w:sz w:val="22"/>
          <w:szCs w:val="22"/>
          <w:lang w:val="nb-NO"/>
        </w:rPr>
      </w:pPr>
    </w:p>
    <w:p w14:paraId="0579D3BD" w14:textId="77777777" w:rsidR="00131A11" w:rsidRPr="00124208" w:rsidRDefault="00842002" w:rsidP="00B051AC">
      <w:pPr>
        <w:suppressLineNumbers/>
        <w:spacing w:line="240" w:lineRule="auto"/>
        <w:rPr>
          <w:iCs/>
          <w:noProof/>
          <w:u w:val="single"/>
          <w:lang w:val="nb-NO"/>
        </w:rPr>
      </w:pPr>
      <w:r w:rsidRPr="00124208">
        <w:rPr>
          <w:u w:val="single"/>
          <w:lang w:val="nb-NO"/>
        </w:rPr>
        <w:t>Adempas 2,5 mg filmdrasjerte tabletter</w:t>
      </w:r>
    </w:p>
    <w:p w14:paraId="0579D3BE" w14:textId="0CEDEA36" w:rsidR="00131A11" w:rsidRPr="00124208" w:rsidRDefault="00842002" w:rsidP="00B051AC">
      <w:pPr>
        <w:pStyle w:val="BayerBodyTextFull"/>
        <w:spacing w:before="0" w:after="0"/>
        <w:rPr>
          <w:sz w:val="22"/>
          <w:szCs w:val="22"/>
          <w:lang w:val="nb-NO"/>
        </w:rPr>
      </w:pPr>
      <w:r w:rsidRPr="00124208">
        <w:rPr>
          <w:sz w:val="22"/>
          <w:szCs w:val="22"/>
          <w:lang w:val="nb-NO"/>
        </w:rPr>
        <w:t>Hver filmdrasjerte tablett inneholder 2,5 mg riociguat</w:t>
      </w:r>
      <w:r w:rsidR="00A26CB7" w:rsidRPr="00124208">
        <w:rPr>
          <w:sz w:val="22"/>
          <w:szCs w:val="22"/>
          <w:lang w:val="nb-NO"/>
        </w:rPr>
        <w:t xml:space="preserve"> </w:t>
      </w:r>
      <w:r w:rsidR="00A26CB7" w:rsidRPr="00124208">
        <w:rPr>
          <w:i/>
          <w:iCs/>
          <w:sz w:val="22"/>
          <w:szCs w:val="22"/>
          <w:lang w:val="nb-NO"/>
        </w:rPr>
        <w:t>(riociguatum)</w:t>
      </w:r>
      <w:r w:rsidRPr="00124208">
        <w:rPr>
          <w:sz w:val="22"/>
          <w:szCs w:val="22"/>
          <w:lang w:val="nb-NO"/>
        </w:rPr>
        <w:t>.</w:t>
      </w:r>
    </w:p>
    <w:p w14:paraId="0579D3BF" w14:textId="77777777" w:rsidR="00131A11" w:rsidRPr="00124208" w:rsidRDefault="00131A11" w:rsidP="00B051AC">
      <w:pPr>
        <w:pStyle w:val="BayerBodyTextFull"/>
        <w:spacing w:before="0" w:after="0"/>
        <w:rPr>
          <w:bCs/>
          <w:noProof/>
          <w:sz w:val="22"/>
          <w:szCs w:val="22"/>
          <w:lang w:val="nb-NO"/>
        </w:rPr>
      </w:pPr>
    </w:p>
    <w:p w14:paraId="0579D3C0" w14:textId="77777777" w:rsidR="00131A11" w:rsidRPr="00124208" w:rsidRDefault="00842002" w:rsidP="00B051AC">
      <w:pPr>
        <w:pStyle w:val="EMEAEnBodyText"/>
        <w:suppressLineNumbers/>
        <w:autoSpaceDE w:val="0"/>
        <w:autoSpaceDN w:val="0"/>
        <w:adjustRightInd w:val="0"/>
        <w:spacing w:before="0" w:after="0"/>
        <w:jc w:val="left"/>
        <w:rPr>
          <w:szCs w:val="22"/>
          <w:u w:val="single"/>
          <w:lang w:val="nb-NO"/>
        </w:rPr>
      </w:pPr>
      <w:r w:rsidRPr="00124208">
        <w:rPr>
          <w:szCs w:val="22"/>
          <w:u w:val="single"/>
          <w:lang w:val="nb-NO"/>
        </w:rPr>
        <w:t>Hjelpestoffer med kjent effekt</w:t>
      </w:r>
    </w:p>
    <w:p w14:paraId="0579D3C1" w14:textId="77777777" w:rsidR="00131A11" w:rsidRPr="00124208" w:rsidRDefault="00131A11" w:rsidP="00B051AC">
      <w:pPr>
        <w:pStyle w:val="EMEAEnBodyText"/>
        <w:widowControl w:val="0"/>
        <w:suppressLineNumbers/>
        <w:autoSpaceDE w:val="0"/>
        <w:autoSpaceDN w:val="0"/>
        <w:adjustRightInd w:val="0"/>
        <w:spacing w:before="0" w:after="0"/>
        <w:jc w:val="left"/>
        <w:rPr>
          <w:szCs w:val="22"/>
          <w:u w:val="single"/>
          <w:lang w:val="nb-NO"/>
        </w:rPr>
      </w:pPr>
    </w:p>
    <w:p w14:paraId="0579D3C2" w14:textId="77777777" w:rsidR="00131A11" w:rsidRPr="00124208" w:rsidRDefault="00842002" w:rsidP="00B051AC">
      <w:pPr>
        <w:pStyle w:val="EMEAEnBodyText"/>
        <w:suppressLineNumbers/>
        <w:autoSpaceDE w:val="0"/>
        <w:autoSpaceDN w:val="0"/>
        <w:adjustRightInd w:val="0"/>
        <w:spacing w:before="0" w:after="0"/>
        <w:jc w:val="left"/>
        <w:rPr>
          <w:i/>
          <w:szCs w:val="22"/>
          <w:lang w:val="nb-NO"/>
        </w:rPr>
      </w:pPr>
      <w:r w:rsidRPr="00124208">
        <w:rPr>
          <w:i/>
          <w:szCs w:val="22"/>
          <w:lang w:val="nb-NO"/>
        </w:rPr>
        <w:t>Adempas 0,5 mg filmdrasjerte tabletter</w:t>
      </w:r>
    </w:p>
    <w:p w14:paraId="0579D3C3" w14:textId="77777777" w:rsidR="00131A11" w:rsidRPr="00124208" w:rsidRDefault="00842002" w:rsidP="00B051AC">
      <w:pPr>
        <w:pStyle w:val="EMEAEnBodyText"/>
        <w:suppressLineNumbers/>
        <w:autoSpaceDE w:val="0"/>
        <w:autoSpaceDN w:val="0"/>
        <w:adjustRightInd w:val="0"/>
        <w:spacing w:before="0" w:after="0"/>
        <w:jc w:val="left"/>
        <w:rPr>
          <w:szCs w:val="22"/>
          <w:lang w:val="nb-NO"/>
        </w:rPr>
      </w:pPr>
      <w:r w:rsidRPr="00124208">
        <w:rPr>
          <w:szCs w:val="22"/>
          <w:lang w:val="nb-NO"/>
        </w:rPr>
        <w:t>Hver 0,5 mg filmdrasjerte tablett inneholder 37,8 mg laktose (som monohydrat).</w:t>
      </w:r>
    </w:p>
    <w:p w14:paraId="0579D3C4" w14:textId="77777777" w:rsidR="00131A11" w:rsidRPr="00124208" w:rsidRDefault="00131A11" w:rsidP="00B051AC">
      <w:pPr>
        <w:pStyle w:val="EMEAEnBodyText"/>
        <w:spacing w:before="0" w:after="0"/>
        <w:rPr>
          <w:szCs w:val="22"/>
          <w:lang w:val="nb-NO"/>
        </w:rPr>
      </w:pPr>
    </w:p>
    <w:p w14:paraId="0579D3C5" w14:textId="77777777" w:rsidR="00131A11" w:rsidRPr="00124208" w:rsidRDefault="00842002" w:rsidP="00B051AC">
      <w:pPr>
        <w:suppressLineNumbers/>
        <w:spacing w:line="240" w:lineRule="auto"/>
        <w:rPr>
          <w:i/>
          <w:iCs/>
          <w:noProof/>
          <w:lang w:val="nb-NO"/>
        </w:rPr>
      </w:pPr>
      <w:r w:rsidRPr="00124208">
        <w:rPr>
          <w:i/>
          <w:lang w:val="nb-NO"/>
        </w:rPr>
        <w:t>Adempas 1 mg filmdrasjerte tabletter</w:t>
      </w:r>
    </w:p>
    <w:p w14:paraId="0579D3C6" w14:textId="77777777" w:rsidR="00131A11" w:rsidRPr="00124208" w:rsidRDefault="00842002" w:rsidP="00B051AC">
      <w:pPr>
        <w:pStyle w:val="EMEAEnBodyText"/>
        <w:suppressLineNumbers/>
        <w:autoSpaceDE w:val="0"/>
        <w:autoSpaceDN w:val="0"/>
        <w:adjustRightInd w:val="0"/>
        <w:spacing w:before="0" w:after="0"/>
        <w:jc w:val="left"/>
        <w:rPr>
          <w:szCs w:val="22"/>
          <w:lang w:val="nb-NO"/>
        </w:rPr>
      </w:pPr>
      <w:r w:rsidRPr="00124208">
        <w:rPr>
          <w:szCs w:val="22"/>
          <w:lang w:val="nb-NO"/>
        </w:rPr>
        <w:t>Hver 1 mg filmdrasjerte tablett inneholder 37,2 mg laktose (som monohydrat).</w:t>
      </w:r>
    </w:p>
    <w:p w14:paraId="0579D3C7" w14:textId="77777777" w:rsidR="00131A11" w:rsidRPr="00124208" w:rsidRDefault="00131A11" w:rsidP="00B051AC">
      <w:pPr>
        <w:pStyle w:val="EMEAEnBodyText"/>
        <w:spacing w:before="0" w:after="0"/>
        <w:rPr>
          <w:szCs w:val="22"/>
          <w:lang w:val="nb-NO"/>
        </w:rPr>
      </w:pPr>
    </w:p>
    <w:p w14:paraId="0579D3C8" w14:textId="77777777" w:rsidR="00131A11" w:rsidRPr="00124208" w:rsidRDefault="00842002" w:rsidP="00B051AC">
      <w:pPr>
        <w:suppressLineNumbers/>
        <w:spacing w:line="240" w:lineRule="auto"/>
        <w:rPr>
          <w:i/>
          <w:iCs/>
          <w:noProof/>
          <w:lang w:val="nb-NO"/>
        </w:rPr>
      </w:pPr>
      <w:r w:rsidRPr="00124208">
        <w:rPr>
          <w:i/>
          <w:lang w:val="nb-NO"/>
        </w:rPr>
        <w:t>Adempas 1,5 mg filmdrasjerte tabletter</w:t>
      </w:r>
    </w:p>
    <w:p w14:paraId="0579D3C9" w14:textId="77777777" w:rsidR="00131A11" w:rsidRPr="00124208" w:rsidRDefault="00842002" w:rsidP="00B051AC">
      <w:pPr>
        <w:pStyle w:val="EMEAEnBodyText"/>
        <w:suppressLineNumbers/>
        <w:autoSpaceDE w:val="0"/>
        <w:autoSpaceDN w:val="0"/>
        <w:adjustRightInd w:val="0"/>
        <w:spacing w:before="0" w:after="0"/>
        <w:jc w:val="left"/>
        <w:rPr>
          <w:szCs w:val="22"/>
          <w:lang w:val="nb-NO"/>
        </w:rPr>
      </w:pPr>
      <w:r w:rsidRPr="00124208">
        <w:rPr>
          <w:szCs w:val="22"/>
          <w:lang w:val="nb-NO"/>
        </w:rPr>
        <w:t>Hver 1,5 mg filmdrasjerte tablett inneholder 36,8 mg laktose (som monohydrat).</w:t>
      </w:r>
    </w:p>
    <w:p w14:paraId="0579D3CA" w14:textId="77777777" w:rsidR="00131A11" w:rsidRPr="00124208" w:rsidRDefault="00131A11" w:rsidP="00B051AC">
      <w:pPr>
        <w:pStyle w:val="EMEAEnBodyText"/>
        <w:spacing w:before="0" w:after="0"/>
        <w:rPr>
          <w:szCs w:val="22"/>
          <w:lang w:val="nb-NO"/>
        </w:rPr>
      </w:pPr>
    </w:p>
    <w:p w14:paraId="0579D3CB" w14:textId="77777777" w:rsidR="00131A11" w:rsidRPr="00124208" w:rsidRDefault="00842002" w:rsidP="00B051AC">
      <w:pPr>
        <w:suppressLineNumbers/>
        <w:spacing w:line="240" w:lineRule="auto"/>
        <w:rPr>
          <w:i/>
          <w:iCs/>
          <w:noProof/>
          <w:lang w:val="nb-NO"/>
        </w:rPr>
      </w:pPr>
      <w:r w:rsidRPr="00124208">
        <w:rPr>
          <w:i/>
          <w:lang w:val="nb-NO"/>
        </w:rPr>
        <w:t>Adempas 2 mg filmdrasjerte tabletter</w:t>
      </w:r>
    </w:p>
    <w:p w14:paraId="0579D3CC" w14:textId="77777777" w:rsidR="00131A11" w:rsidRPr="00124208" w:rsidRDefault="00842002" w:rsidP="00B051AC">
      <w:pPr>
        <w:pStyle w:val="EMEAEnBodyText"/>
        <w:suppressLineNumbers/>
        <w:autoSpaceDE w:val="0"/>
        <w:autoSpaceDN w:val="0"/>
        <w:adjustRightInd w:val="0"/>
        <w:spacing w:before="0" w:after="0"/>
        <w:jc w:val="left"/>
        <w:rPr>
          <w:szCs w:val="22"/>
          <w:lang w:val="nb-NO"/>
        </w:rPr>
      </w:pPr>
      <w:r w:rsidRPr="00124208">
        <w:rPr>
          <w:szCs w:val="22"/>
          <w:lang w:val="nb-NO"/>
        </w:rPr>
        <w:t>Hver 2 mg filmdrasjerte tablett inneholder 36,3 mg laktose (som monohydrat).</w:t>
      </w:r>
    </w:p>
    <w:p w14:paraId="0579D3CD" w14:textId="77777777" w:rsidR="00131A11" w:rsidRPr="00124208" w:rsidRDefault="00131A11" w:rsidP="00B051AC">
      <w:pPr>
        <w:pStyle w:val="EMEAEnBodyText"/>
        <w:spacing w:before="0" w:after="0"/>
        <w:rPr>
          <w:szCs w:val="22"/>
          <w:lang w:val="nb-NO"/>
        </w:rPr>
      </w:pPr>
    </w:p>
    <w:p w14:paraId="0579D3CE" w14:textId="77777777" w:rsidR="00131A11" w:rsidRPr="00124208" w:rsidRDefault="00842002" w:rsidP="00B051AC">
      <w:pPr>
        <w:suppressLineNumbers/>
        <w:spacing w:line="240" w:lineRule="auto"/>
        <w:rPr>
          <w:i/>
          <w:iCs/>
          <w:noProof/>
          <w:lang w:val="nb-NO"/>
        </w:rPr>
      </w:pPr>
      <w:r w:rsidRPr="00124208">
        <w:rPr>
          <w:i/>
          <w:lang w:val="nb-NO"/>
        </w:rPr>
        <w:t>Adempas 2,5 mg filmdrasjerte tabletter</w:t>
      </w:r>
    </w:p>
    <w:p w14:paraId="0579D3CF" w14:textId="77777777" w:rsidR="00131A11" w:rsidRPr="00124208" w:rsidRDefault="00842002" w:rsidP="00B051AC">
      <w:pPr>
        <w:pStyle w:val="EMEAEnBodyText"/>
        <w:suppressLineNumbers/>
        <w:autoSpaceDE w:val="0"/>
        <w:autoSpaceDN w:val="0"/>
        <w:adjustRightInd w:val="0"/>
        <w:spacing w:before="0" w:after="0"/>
        <w:jc w:val="left"/>
        <w:rPr>
          <w:szCs w:val="22"/>
          <w:lang w:val="nb-NO"/>
        </w:rPr>
      </w:pPr>
      <w:r w:rsidRPr="00124208">
        <w:rPr>
          <w:szCs w:val="22"/>
          <w:lang w:val="nb-NO"/>
        </w:rPr>
        <w:t>Hver 2,5 mg filmdrasjerte tablett inneholder 35,8 mg laktose (som monohydrat).</w:t>
      </w:r>
    </w:p>
    <w:p w14:paraId="0579D3D0" w14:textId="77777777" w:rsidR="00131A11" w:rsidRPr="00124208" w:rsidRDefault="00131A11" w:rsidP="00B051AC">
      <w:pPr>
        <w:pStyle w:val="EMEAEnBodyText"/>
        <w:spacing w:before="0" w:after="0"/>
        <w:rPr>
          <w:szCs w:val="22"/>
          <w:lang w:val="nb-NO"/>
        </w:rPr>
      </w:pPr>
    </w:p>
    <w:p w14:paraId="0579D3D1" w14:textId="77777777" w:rsidR="00131A11" w:rsidRPr="00124208" w:rsidRDefault="00842002" w:rsidP="00B051AC">
      <w:pPr>
        <w:suppressLineNumbers/>
        <w:spacing w:line="240" w:lineRule="auto"/>
        <w:rPr>
          <w:noProof/>
          <w:lang w:val="nb-NO"/>
        </w:rPr>
      </w:pPr>
      <w:r w:rsidRPr="00124208">
        <w:rPr>
          <w:noProof/>
          <w:lang w:val="nb-NO"/>
        </w:rPr>
        <w:t>For fullstendig liste over hjelpestoffer, se pkt. 6.1.</w:t>
      </w:r>
    </w:p>
    <w:p w14:paraId="0579D3D2" w14:textId="77777777" w:rsidR="00131A11" w:rsidRPr="00124208" w:rsidRDefault="00131A11" w:rsidP="00B051AC">
      <w:pPr>
        <w:spacing w:line="240" w:lineRule="auto"/>
        <w:rPr>
          <w:noProof/>
          <w:lang w:val="nb-NO"/>
        </w:rPr>
      </w:pPr>
    </w:p>
    <w:p w14:paraId="0579D3D3" w14:textId="77777777" w:rsidR="00131A11" w:rsidRPr="00124208" w:rsidRDefault="00131A11" w:rsidP="00B051AC">
      <w:pPr>
        <w:spacing w:line="240" w:lineRule="auto"/>
        <w:rPr>
          <w:noProof/>
          <w:lang w:val="nb-NO"/>
        </w:rPr>
      </w:pPr>
    </w:p>
    <w:p w14:paraId="0579D3D4" w14:textId="77777777" w:rsidR="00131A11" w:rsidRPr="00124208" w:rsidRDefault="00842002" w:rsidP="00B051AC">
      <w:pPr>
        <w:suppressLineNumbers/>
        <w:spacing w:line="240" w:lineRule="auto"/>
        <w:outlineLvl w:val="1"/>
        <w:rPr>
          <w:caps/>
          <w:noProof/>
          <w:lang w:val="nb-NO"/>
        </w:rPr>
      </w:pPr>
      <w:r w:rsidRPr="00124208">
        <w:rPr>
          <w:b/>
          <w:noProof/>
          <w:lang w:val="nb-NO"/>
        </w:rPr>
        <w:t>3.</w:t>
      </w:r>
      <w:r w:rsidRPr="00124208">
        <w:rPr>
          <w:b/>
          <w:noProof/>
          <w:lang w:val="nb-NO"/>
        </w:rPr>
        <w:tab/>
        <w:t>LEGEMIDDELFORM</w:t>
      </w:r>
    </w:p>
    <w:p w14:paraId="0579D3D5" w14:textId="77777777" w:rsidR="00131A11" w:rsidRPr="00124208" w:rsidRDefault="00131A11" w:rsidP="00B051AC">
      <w:pPr>
        <w:suppressLineNumbers/>
        <w:autoSpaceDE w:val="0"/>
        <w:autoSpaceDN w:val="0"/>
        <w:adjustRightInd w:val="0"/>
        <w:spacing w:line="240" w:lineRule="auto"/>
        <w:rPr>
          <w:noProof/>
          <w:lang w:val="nb-NO"/>
        </w:rPr>
      </w:pPr>
    </w:p>
    <w:p w14:paraId="0579D3D6" w14:textId="77777777" w:rsidR="00131A11" w:rsidRPr="00124208" w:rsidRDefault="00842002" w:rsidP="00B051AC">
      <w:pPr>
        <w:pStyle w:val="CommentText"/>
        <w:keepNext/>
        <w:spacing w:after="0"/>
        <w:rPr>
          <w:sz w:val="22"/>
          <w:szCs w:val="22"/>
          <w:lang w:val="nb-NO"/>
        </w:rPr>
      </w:pPr>
      <w:r w:rsidRPr="00124208">
        <w:rPr>
          <w:noProof/>
          <w:sz w:val="22"/>
          <w:szCs w:val="22"/>
          <w:lang w:val="nb-NO"/>
        </w:rPr>
        <w:t>Tablett, filmdrasjert (tablett).</w:t>
      </w:r>
    </w:p>
    <w:p w14:paraId="0579D3D7" w14:textId="77777777" w:rsidR="00131A11" w:rsidRPr="00124208" w:rsidRDefault="00842002" w:rsidP="00B051AC">
      <w:pPr>
        <w:pStyle w:val="BayerBodyTextFull"/>
        <w:keepNext/>
        <w:numPr>
          <w:ilvl w:val="0"/>
          <w:numId w:val="27"/>
        </w:numPr>
        <w:spacing w:before="0" w:after="0"/>
        <w:ind w:left="562" w:hanging="562"/>
        <w:rPr>
          <w:noProof/>
          <w:sz w:val="22"/>
          <w:szCs w:val="22"/>
          <w:lang w:val="nb-NO"/>
        </w:rPr>
      </w:pPr>
      <w:r w:rsidRPr="00124208">
        <w:rPr>
          <w:i/>
          <w:noProof/>
          <w:sz w:val="22"/>
          <w:szCs w:val="22"/>
          <w:lang w:val="nb-NO"/>
        </w:rPr>
        <w:t>0,5 mg tablett:</w:t>
      </w:r>
      <w:r w:rsidRPr="00124208">
        <w:rPr>
          <w:noProof/>
          <w:sz w:val="22"/>
          <w:szCs w:val="22"/>
          <w:lang w:val="nb-NO"/>
        </w:rPr>
        <w:t xml:space="preserve"> h</w:t>
      </w:r>
      <w:r w:rsidRPr="00124208">
        <w:rPr>
          <w:sz w:val="22"/>
          <w:szCs w:val="22"/>
          <w:lang w:val="nb-NO"/>
        </w:rPr>
        <w:t>vite, runde, bikonvekse tabletter på 6 mm, merket med Bayer-korset på den ene siden og 0,5 og en «R» på den andre siden.</w:t>
      </w:r>
    </w:p>
    <w:p w14:paraId="0579D3D8" w14:textId="77777777" w:rsidR="00131A11" w:rsidRPr="00124208" w:rsidRDefault="00842002" w:rsidP="00B051AC">
      <w:pPr>
        <w:pStyle w:val="BayerBodyTextFull"/>
        <w:numPr>
          <w:ilvl w:val="0"/>
          <w:numId w:val="27"/>
        </w:numPr>
        <w:spacing w:before="0" w:after="0"/>
        <w:ind w:left="567" w:hanging="567"/>
        <w:rPr>
          <w:noProof/>
          <w:sz w:val="22"/>
          <w:szCs w:val="22"/>
          <w:lang w:val="nb-NO"/>
        </w:rPr>
      </w:pPr>
      <w:r w:rsidRPr="00124208">
        <w:rPr>
          <w:i/>
          <w:noProof/>
          <w:sz w:val="22"/>
          <w:szCs w:val="22"/>
          <w:lang w:val="nb-NO"/>
        </w:rPr>
        <w:t>1 mg tablett:</w:t>
      </w:r>
      <w:r w:rsidRPr="00124208">
        <w:rPr>
          <w:noProof/>
          <w:sz w:val="22"/>
          <w:szCs w:val="22"/>
          <w:lang w:val="nb-NO"/>
        </w:rPr>
        <w:t xml:space="preserve"> l</w:t>
      </w:r>
      <w:r w:rsidRPr="00124208">
        <w:rPr>
          <w:sz w:val="22"/>
          <w:szCs w:val="22"/>
          <w:lang w:val="nb-NO"/>
        </w:rPr>
        <w:t>ysegule, runde, bikonvekse tabletter på 6 mm, merket med Bayer-korset på den ene siden og 1 og en «R» på den andre siden.</w:t>
      </w:r>
    </w:p>
    <w:p w14:paraId="0579D3D9" w14:textId="77777777" w:rsidR="00131A11" w:rsidRPr="00124208" w:rsidRDefault="00842002" w:rsidP="00B051AC">
      <w:pPr>
        <w:pStyle w:val="BayerBodyTextFull"/>
        <w:numPr>
          <w:ilvl w:val="0"/>
          <w:numId w:val="27"/>
        </w:numPr>
        <w:spacing w:before="0" w:after="0"/>
        <w:ind w:left="567" w:hanging="567"/>
        <w:rPr>
          <w:noProof/>
          <w:sz w:val="22"/>
          <w:szCs w:val="22"/>
          <w:lang w:val="nb-NO"/>
        </w:rPr>
      </w:pPr>
      <w:r w:rsidRPr="00124208">
        <w:rPr>
          <w:i/>
          <w:noProof/>
          <w:sz w:val="22"/>
          <w:szCs w:val="22"/>
          <w:lang w:val="nb-NO"/>
        </w:rPr>
        <w:t>1,5 mg tablett:</w:t>
      </w:r>
      <w:r w:rsidRPr="00124208">
        <w:rPr>
          <w:noProof/>
          <w:sz w:val="22"/>
          <w:szCs w:val="22"/>
          <w:lang w:val="nb-NO"/>
        </w:rPr>
        <w:t xml:space="preserve"> g</w:t>
      </w:r>
      <w:r w:rsidRPr="00124208">
        <w:rPr>
          <w:sz w:val="22"/>
          <w:szCs w:val="22"/>
          <w:lang w:val="nb-NO"/>
        </w:rPr>
        <w:t>uloransje, runde, bikonvekse tabletter på 6 mm, merket med Bayer-korset på den ene siden og 1,5 og en «R» på den andre siden.</w:t>
      </w:r>
    </w:p>
    <w:p w14:paraId="0579D3DA" w14:textId="77777777" w:rsidR="00131A11" w:rsidRPr="00124208" w:rsidRDefault="00842002" w:rsidP="00B051AC">
      <w:pPr>
        <w:pStyle w:val="BayerBodyTextFull"/>
        <w:numPr>
          <w:ilvl w:val="0"/>
          <w:numId w:val="27"/>
        </w:numPr>
        <w:spacing w:before="0" w:after="0"/>
        <w:ind w:left="567" w:hanging="567"/>
        <w:rPr>
          <w:noProof/>
          <w:sz w:val="22"/>
          <w:szCs w:val="22"/>
          <w:lang w:val="nb-NO"/>
        </w:rPr>
      </w:pPr>
      <w:r w:rsidRPr="00124208">
        <w:rPr>
          <w:i/>
          <w:noProof/>
          <w:sz w:val="22"/>
          <w:szCs w:val="22"/>
          <w:lang w:val="nb-NO"/>
        </w:rPr>
        <w:t>2 mg tablett:</w:t>
      </w:r>
      <w:r w:rsidRPr="00124208">
        <w:rPr>
          <w:noProof/>
          <w:sz w:val="22"/>
          <w:szCs w:val="22"/>
          <w:lang w:val="nb-NO"/>
        </w:rPr>
        <w:t xml:space="preserve"> </w:t>
      </w:r>
      <w:r w:rsidRPr="00124208">
        <w:rPr>
          <w:sz w:val="22"/>
          <w:szCs w:val="22"/>
          <w:lang w:val="nb-NO"/>
        </w:rPr>
        <w:t>lyseoransje, runde, bikonvekse tabletter på 6 mm, merket med Bayer-korset på den ene siden og 2 og en «R» på den andre siden.</w:t>
      </w:r>
    </w:p>
    <w:p w14:paraId="0579D3DB" w14:textId="77777777" w:rsidR="00131A11" w:rsidRPr="00124208" w:rsidRDefault="00842002" w:rsidP="00B051AC">
      <w:pPr>
        <w:pStyle w:val="BayerBodyTextFull"/>
        <w:numPr>
          <w:ilvl w:val="0"/>
          <w:numId w:val="27"/>
        </w:numPr>
        <w:spacing w:before="0" w:after="0"/>
        <w:ind w:left="567" w:hanging="567"/>
        <w:rPr>
          <w:noProof/>
          <w:sz w:val="22"/>
          <w:szCs w:val="22"/>
          <w:lang w:val="nb-NO"/>
        </w:rPr>
      </w:pPr>
      <w:r w:rsidRPr="00124208">
        <w:rPr>
          <w:i/>
          <w:noProof/>
          <w:sz w:val="22"/>
          <w:szCs w:val="22"/>
          <w:lang w:val="nb-NO"/>
        </w:rPr>
        <w:lastRenderedPageBreak/>
        <w:t>2,5 mg tablett:</w:t>
      </w:r>
      <w:r w:rsidRPr="00124208">
        <w:rPr>
          <w:noProof/>
          <w:sz w:val="22"/>
          <w:szCs w:val="22"/>
          <w:lang w:val="nb-NO"/>
        </w:rPr>
        <w:t xml:space="preserve"> r</w:t>
      </w:r>
      <w:r w:rsidRPr="00124208">
        <w:rPr>
          <w:sz w:val="22"/>
          <w:szCs w:val="22"/>
          <w:lang w:val="nb-NO"/>
        </w:rPr>
        <w:t>ødoransje, runde, bikonvekse tabletter på 6 mm, merket med Bayer-korset på den ene siden og 2,5 og en «R» på den andre siden.</w:t>
      </w:r>
    </w:p>
    <w:p w14:paraId="0579D3DC" w14:textId="77777777" w:rsidR="00131A11" w:rsidRPr="00124208" w:rsidRDefault="00131A11" w:rsidP="00B051AC">
      <w:pPr>
        <w:pStyle w:val="BayerBodyTextFull"/>
        <w:spacing w:before="0" w:after="0"/>
        <w:rPr>
          <w:sz w:val="22"/>
          <w:szCs w:val="22"/>
          <w:lang w:val="nb-NO"/>
        </w:rPr>
      </w:pPr>
    </w:p>
    <w:p w14:paraId="0579D3DD" w14:textId="77777777" w:rsidR="00131A11" w:rsidRPr="00124208" w:rsidRDefault="00131A11" w:rsidP="00B051AC">
      <w:pPr>
        <w:spacing w:line="240" w:lineRule="auto"/>
        <w:rPr>
          <w:noProof/>
          <w:lang w:val="nb-NO"/>
        </w:rPr>
      </w:pPr>
    </w:p>
    <w:p w14:paraId="0579D3DE" w14:textId="77777777" w:rsidR="00131A11" w:rsidRPr="00124208" w:rsidRDefault="00842002" w:rsidP="00B051AC">
      <w:pPr>
        <w:keepNext/>
        <w:suppressLineNumbers/>
        <w:spacing w:line="240" w:lineRule="auto"/>
        <w:outlineLvl w:val="1"/>
        <w:rPr>
          <w:caps/>
          <w:noProof/>
          <w:lang w:val="nb-NO"/>
        </w:rPr>
      </w:pPr>
      <w:r w:rsidRPr="00124208">
        <w:rPr>
          <w:b/>
          <w:caps/>
          <w:noProof/>
          <w:lang w:val="nb-NO"/>
        </w:rPr>
        <w:t>4.</w:t>
      </w:r>
      <w:r w:rsidRPr="00124208">
        <w:rPr>
          <w:b/>
          <w:caps/>
          <w:noProof/>
          <w:lang w:val="nb-NO"/>
        </w:rPr>
        <w:tab/>
      </w:r>
      <w:r w:rsidRPr="00124208">
        <w:rPr>
          <w:b/>
          <w:lang w:val="nb-NO"/>
        </w:rPr>
        <w:t>KLINISKE OPPLYSNINGER</w:t>
      </w:r>
    </w:p>
    <w:p w14:paraId="0579D3DF" w14:textId="77777777" w:rsidR="00131A11" w:rsidRPr="00124208" w:rsidRDefault="00131A11" w:rsidP="00B051AC">
      <w:pPr>
        <w:keepNext/>
        <w:suppressLineNumbers/>
        <w:spacing w:line="240" w:lineRule="auto"/>
        <w:rPr>
          <w:noProof/>
          <w:lang w:val="nb-NO"/>
        </w:rPr>
      </w:pPr>
    </w:p>
    <w:p w14:paraId="0579D3E0" w14:textId="6A59DA62" w:rsidR="00131A11" w:rsidRPr="00124208" w:rsidRDefault="00842002" w:rsidP="00B051AC">
      <w:pPr>
        <w:keepNext/>
        <w:suppressLineNumbers/>
        <w:spacing w:line="240" w:lineRule="auto"/>
        <w:outlineLvl w:val="2"/>
        <w:rPr>
          <w:noProof/>
          <w:lang w:val="nb-NO"/>
        </w:rPr>
      </w:pPr>
      <w:r w:rsidRPr="00124208">
        <w:rPr>
          <w:b/>
          <w:noProof/>
          <w:lang w:val="nb-NO"/>
        </w:rPr>
        <w:t>4.1</w:t>
      </w:r>
      <w:r w:rsidRPr="00124208">
        <w:rPr>
          <w:b/>
          <w:noProof/>
          <w:lang w:val="nb-NO"/>
        </w:rPr>
        <w:tab/>
        <w:t>Indikasjoner</w:t>
      </w:r>
    </w:p>
    <w:p w14:paraId="0579D3E1" w14:textId="77777777" w:rsidR="00131A11" w:rsidRPr="00124208" w:rsidRDefault="00131A11" w:rsidP="00B051AC">
      <w:pPr>
        <w:keepNext/>
        <w:suppressLineNumbers/>
        <w:spacing w:line="240" w:lineRule="auto"/>
        <w:rPr>
          <w:noProof/>
          <w:lang w:val="nb-NO"/>
        </w:rPr>
      </w:pPr>
    </w:p>
    <w:p w14:paraId="0579D3E2" w14:textId="77777777" w:rsidR="00131A11" w:rsidRPr="00124208" w:rsidRDefault="00842002" w:rsidP="00B051AC">
      <w:pPr>
        <w:keepNext/>
        <w:autoSpaceDE w:val="0"/>
        <w:autoSpaceDN w:val="0"/>
        <w:spacing w:line="240" w:lineRule="auto"/>
        <w:rPr>
          <w:u w:val="single"/>
          <w:lang w:val="nb-NO" w:bidi="he-IL"/>
        </w:rPr>
      </w:pPr>
      <w:r w:rsidRPr="00124208">
        <w:rPr>
          <w:u w:val="single"/>
          <w:lang w:val="nb-NO" w:bidi="he-IL"/>
        </w:rPr>
        <w:t>Pulmonal hypertensjon som følge av kronisk lungeemboli (CTEPH)</w:t>
      </w:r>
    </w:p>
    <w:p w14:paraId="0579D3E3" w14:textId="77777777" w:rsidR="00131A11" w:rsidRPr="00124208" w:rsidRDefault="00131A11" w:rsidP="00B051AC">
      <w:pPr>
        <w:keepNext/>
        <w:autoSpaceDE w:val="0"/>
        <w:autoSpaceDN w:val="0"/>
        <w:spacing w:line="240" w:lineRule="auto"/>
        <w:rPr>
          <w:u w:val="single"/>
          <w:lang w:val="nb-NO" w:bidi="he-IL"/>
        </w:rPr>
      </w:pPr>
    </w:p>
    <w:p w14:paraId="0579D3E4" w14:textId="77777777" w:rsidR="00131A11" w:rsidRPr="00124208" w:rsidRDefault="00842002" w:rsidP="00B051AC">
      <w:pPr>
        <w:keepNext/>
        <w:autoSpaceDE w:val="0"/>
        <w:autoSpaceDN w:val="0"/>
        <w:spacing w:line="240" w:lineRule="auto"/>
        <w:rPr>
          <w:lang w:val="nb-NO" w:bidi="he-IL"/>
        </w:rPr>
      </w:pPr>
      <w:r w:rsidRPr="00124208">
        <w:rPr>
          <w:lang w:val="nb-NO" w:bidi="he-IL"/>
        </w:rPr>
        <w:t>Adempas er indisert for behandling av voksne pasienter i WHO</w:t>
      </w:r>
      <w:r w:rsidRPr="00124208">
        <w:rPr>
          <w:lang w:val="nb-NO" w:bidi="he-IL"/>
        </w:rPr>
        <w:noBreakHyphen/>
        <w:t>funksjonsklasse </w:t>
      </w:r>
      <w:r w:rsidRPr="00124208">
        <w:rPr>
          <w:lang w:val="nb-NO"/>
        </w:rPr>
        <w:t xml:space="preserve">II til III </w:t>
      </w:r>
      <w:r w:rsidRPr="00124208">
        <w:rPr>
          <w:lang w:val="nb-NO" w:bidi="he-IL"/>
        </w:rPr>
        <w:t>med</w:t>
      </w:r>
    </w:p>
    <w:p w14:paraId="0579D3E5" w14:textId="77777777" w:rsidR="00131A11" w:rsidRPr="00124208" w:rsidRDefault="00842002" w:rsidP="00B051AC">
      <w:pPr>
        <w:keepNext/>
        <w:numPr>
          <w:ilvl w:val="0"/>
          <w:numId w:val="9"/>
        </w:numPr>
        <w:tabs>
          <w:tab w:val="clear" w:pos="567"/>
        </w:tabs>
        <w:autoSpaceDE w:val="0"/>
        <w:autoSpaceDN w:val="0"/>
        <w:spacing w:line="240" w:lineRule="auto"/>
        <w:ind w:left="567" w:hanging="567"/>
        <w:rPr>
          <w:lang w:val="nb-NO" w:bidi="he-IL"/>
        </w:rPr>
      </w:pPr>
      <w:r w:rsidRPr="00124208">
        <w:rPr>
          <w:lang w:val="nb-NO" w:bidi="he-IL"/>
        </w:rPr>
        <w:t>inoperabel CTEPH</w:t>
      </w:r>
    </w:p>
    <w:p w14:paraId="0579D3E6" w14:textId="77777777" w:rsidR="00131A11" w:rsidRPr="00124208" w:rsidRDefault="00842002" w:rsidP="00B051AC">
      <w:pPr>
        <w:keepNext/>
        <w:numPr>
          <w:ilvl w:val="0"/>
          <w:numId w:val="9"/>
        </w:numPr>
        <w:tabs>
          <w:tab w:val="clear" w:pos="567"/>
        </w:tabs>
        <w:autoSpaceDE w:val="0"/>
        <w:autoSpaceDN w:val="0"/>
        <w:spacing w:line="240" w:lineRule="auto"/>
        <w:ind w:left="567" w:hanging="567"/>
        <w:rPr>
          <w:lang w:val="nb-NO" w:bidi="he-IL"/>
        </w:rPr>
      </w:pPr>
      <w:r w:rsidRPr="00124208">
        <w:rPr>
          <w:lang w:val="nb-NO" w:bidi="he-IL"/>
        </w:rPr>
        <w:t>vedvarende eller tilbakevendende CTEPH etter kirurgi</w:t>
      </w:r>
    </w:p>
    <w:p w14:paraId="0579D3E7" w14:textId="77777777" w:rsidR="00131A11" w:rsidRPr="00124208" w:rsidRDefault="00842002" w:rsidP="00B051AC">
      <w:pPr>
        <w:keepNext/>
        <w:autoSpaceDE w:val="0"/>
        <w:autoSpaceDN w:val="0"/>
        <w:spacing w:line="240" w:lineRule="auto"/>
        <w:rPr>
          <w:lang w:val="nb-NO" w:bidi="he-IL"/>
        </w:rPr>
      </w:pPr>
      <w:r w:rsidRPr="00124208">
        <w:rPr>
          <w:lang w:val="nb-NO" w:bidi="he-IL"/>
        </w:rPr>
        <w:t>for å forbedre fysisk kapasitet (se pkt. 5.1).</w:t>
      </w:r>
    </w:p>
    <w:p w14:paraId="0579D3E8" w14:textId="77777777" w:rsidR="00131A11" w:rsidRPr="00124208" w:rsidRDefault="00131A11" w:rsidP="00B051AC">
      <w:pPr>
        <w:autoSpaceDE w:val="0"/>
        <w:autoSpaceDN w:val="0"/>
        <w:spacing w:line="240" w:lineRule="auto"/>
        <w:rPr>
          <w:lang w:val="nb-NO"/>
        </w:rPr>
      </w:pPr>
    </w:p>
    <w:p w14:paraId="0579D3E9" w14:textId="77777777" w:rsidR="00131A11" w:rsidRPr="00124208" w:rsidRDefault="00842002" w:rsidP="00B051AC">
      <w:pPr>
        <w:keepNext/>
        <w:autoSpaceDE w:val="0"/>
        <w:autoSpaceDN w:val="0"/>
        <w:spacing w:line="240" w:lineRule="auto"/>
        <w:rPr>
          <w:u w:val="single"/>
          <w:lang w:val="nb-NO" w:bidi="he-IL"/>
        </w:rPr>
      </w:pPr>
      <w:r w:rsidRPr="00124208">
        <w:rPr>
          <w:u w:val="single"/>
          <w:lang w:val="nb-NO" w:bidi="he-IL"/>
        </w:rPr>
        <w:t>Pulmonal arteriell hypertensjon (PAH)</w:t>
      </w:r>
    </w:p>
    <w:p w14:paraId="0579D3EA" w14:textId="77777777" w:rsidR="00131A11" w:rsidRPr="00124208" w:rsidRDefault="00131A11" w:rsidP="00B051AC">
      <w:pPr>
        <w:keepNext/>
        <w:autoSpaceDE w:val="0"/>
        <w:autoSpaceDN w:val="0"/>
        <w:spacing w:line="240" w:lineRule="auto"/>
        <w:rPr>
          <w:u w:val="single"/>
          <w:lang w:val="nb-NO" w:bidi="he-IL"/>
        </w:rPr>
      </w:pPr>
    </w:p>
    <w:p w14:paraId="0579D3EB" w14:textId="77777777" w:rsidR="00131A11" w:rsidRPr="00124208" w:rsidRDefault="00842002" w:rsidP="00B051AC">
      <w:pPr>
        <w:keepNext/>
        <w:autoSpaceDE w:val="0"/>
        <w:autoSpaceDN w:val="0"/>
        <w:spacing w:line="240" w:lineRule="auto"/>
        <w:rPr>
          <w:i/>
          <w:iCs/>
          <w:lang w:val="nb-NO" w:bidi="he-IL"/>
        </w:rPr>
      </w:pPr>
      <w:r w:rsidRPr="00124208">
        <w:rPr>
          <w:i/>
          <w:iCs/>
          <w:lang w:val="nb-NO" w:bidi="he-IL"/>
        </w:rPr>
        <w:t>Voksne</w:t>
      </w:r>
    </w:p>
    <w:p w14:paraId="0579D3ED" w14:textId="70B8DF78" w:rsidR="00131A11" w:rsidRPr="00124208" w:rsidRDefault="00842002" w:rsidP="00B051AC">
      <w:pPr>
        <w:keepNext/>
        <w:autoSpaceDE w:val="0"/>
        <w:autoSpaceDN w:val="0"/>
        <w:spacing w:line="240" w:lineRule="auto"/>
        <w:rPr>
          <w:noProof/>
          <w:lang w:val="nb-NO"/>
        </w:rPr>
      </w:pPr>
      <w:r w:rsidRPr="00124208">
        <w:rPr>
          <w:lang w:val="nb-NO" w:bidi="he-IL"/>
        </w:rPr>
        <w:t>Adempas, som monoterapi eller i kombinasjon med endotelinreseptorantagonister, er indisert for behandling av voksne pasienter med pulmonal arteriell hypertensjon (PAH) i WHO</w:t>
      </w:r>
      <w:r w:rsidRPr="00124208">
        <w:rPr>
          <w:lang w:val="nb-NO" w:bidi="he-IL"/>
        </w:rPr>
        <w:noBreakHyphen/>
        <w:t>funksjonsklasse </w:t>
      </w:r>
      <w:r w:rsidRPr="00124208">
        <w:rPr>
          <w:lang w:val="nb-NO"/>
        </w:rPr>
        <w:t xml:space="preserve">II til III </w:t>
      </w:r>
      <w:r w:rsidRPr="00124208">
        <w:rPr>
          <w:lang w:val="nb-NO" w:bidi="he-IL"/>
        </w:rPr>
        <w:t>for å forbedre fysisk kapasitet (se pkt. 5.1).</w:t>
      </w:r>
    </w:p>
    <w:p w14:paraId="0579D3EE" w14:textId="77777777" w:rsidR="00131A11" w:rsidRPr="00124208" w:rsidRDefault="00131A11" w:rsidP="00B051AC">
      <w:pPr>
        <w:spacing w:line="240" w:lineRule="auto"/>
        <w:rPr>
          <w:noProof/>
          <w:lang w:val="nb-NO"/>
        </w:rPr>
      </w:pPr>
    </w:p>
    <w:p w14:paraId="0579D3EF" w14:textId="77777777" w:rsidR="00131A11" w:rsidRPr="00124208" w:rsidRDefault="00842002" w:rsidP="00B051AC">
      <w:pPr>
        <w:keepNext/>
        <w:keepLines/>
        <w:spacing w:line="240" w:lineRule="auto"/>
        <w:rPr>
          <w:noProof/>
          <w:lang w:val="nb-NO"/>
        </w:rPr>
      </w:pPr>
      <w:r w:rsidRPr="00124208">
        <w:rPr>
          <w:i/>
          <w:iCs/>
          <w:noProof/>
          <w:lang w:val="nb-NO"/>
        </w:rPr>
        <w:t>Pediatriske pasienter</w:t>
      </w:r>
    </w:p>
    <w:p w14:paraId="0579D3F0" w14:textId="7F61F2CE" w:rsidR="00131A11" w:rsidRPr="00124208" w:rsidRDefault="00842002" w:rsidP="00B051AC">
      <w:pPr>
        <w:spacing w:line="240" w:lineRule="auto"/>
        <w:rPr>
          <w:noProof/>
          <w:lang w:val="nb-NO"/>
        </w:rPr>
      </w:pPr>
      <w:r w:rsidRPr="00124208">
        <w:rPr>
          <w:noProof/>
          <w:lang w:val="nb-NO"/>
        </w:rPr>
        <w:t>Adempas er indisert til behandling av PAH hos pediatriske pasienter i alderen 6 til under 18 år med WHO</w:t>
      </w:r>
      <w:r w:rsidRPr="00124208">
        <w:rPr>
          <w:noProof/>
          <w:lang w:val="nb-NO"/>
        </w:rPr>
        <w:noBreakHyphen/>
        <w:t xml:space="preserve">funksjonsklasse II til III i kombinasjon med endotelinreseptorantagonister </w:t>
      </w:r>
      <w:r w:rsidRPr="00124208">
        <w:rPr>
          <w:lang w:val="nb-NO" w:bidi="he-IL"/>
        </w:rPr>
        <w:t>(se pkt. 5.1)</w:t>
      </w:r>
      <w:r w:rsidRPr="00124208">
        <w:rPr>
          <w:noProof/>
          <w:lang w:val="nb-NO"/>
        </w:rPr>
        <w:t>.</w:t>
      </w:r>
    </w:p>
    <w:p w14:paraId="0579D3F1" w14:textId="77777777" w:rsidR="00131A11" w:rsidRPr="00124208" w:rsidRDefault="00131A11" w:rsidP="00B051AC">
      <w:pPr>
        <w:spacing w:line="240" w:lineRule="auto"/>
        <w:rPr>
          <w:noProof/>
          <w:lang w:val="nb-NO"/>
        </w:rPr>
      </w:pPr>
    </w:p>
    <w:p w14:paraId="0579D3F2" w14:textId="77777777" w:rsidR="00131A11" w:rsidRPr="00124208" w:rsidRDefault="00842002" w:rsidP="00B051AC">
      <w:pPr>
        <w:keepNext/>
        <w:suppressLineNumbers/>
        <w:spacing w:line="240" w:lineRule="auto"/>
        <w:outlineLvl w:val="2"/>
        <w:rPr>
          <w:b/>
          <w:noProof/>
          <w:lang w:val="nb-NO"/>
        </w:rPr>
      </w:pPr>
      <w:r w:rsidRPr="00124208">
        <w:rPr>
          <w:b/>
          <w:noProof/>
          <w:lang w:val="nb-NO"/>
        </w:rPr>
        <w:t>4.2</w:t>
      </w:r>
      <w:r w:rsidRPr="00124208">
        <w:rPr>
          <w:b/>
          <w:noProof/>
          <w:lang w:val="nb-NO"/>
        </w:rPr>
        <w:tab/>
        <w:t>Dosering og administrasjonsmåte</w:t>
      </w:r>
    </w:p>
    <w:p w14:paraId="0579D3F3" w14:textId="77777777" w:rsidR="00131A11" w:rsidRPr="00124208" w:rsidRDefault="00131A11" w:rsidP="00B051AC">
      <w:pPr>
        <w:keepNext/>
        <w:suppressLineNumbers/>
        <w:spacing w:line="240" w:lineRule="auto"/>
        <w:rPr>
          <w:i/>
          <w:iCs/>
          <w:noProof/>
          <w:lang w:val="nb-NO"/>
        </w:rPr>
      </w:pPr>
    </w:p>
    <w:p w14:paraId="0579D3F4" w14:textId="77777777" w:rsidR="00131A11" w:rsidRPr="00124208" w:rsidRDefault="00842002" w:rsidP="00B051AC">
      <w:pPr>
        <w:keepNext/>
        <w:spacing w:line="240" w:lineRule="auto"/>
        <w:rPr>
          <w:lang w:val="nb-NO" w:bidi="he-IL"/>
        </w:rPr>
      </w:pPr>
      <w:r w:rsidRPr="00124208">
        <w:rPr>
          <w:lang w:val="nb-NO" w:bidi="he-IL"/>
        </w:rPr>
        <w:t>Behandling skal kun initieres og overvåkes av en lege som har erfaring med behandling av CTEPH eller PAH.</w:t>
      </w:r>
    </w:p>
    <w:p w14:paraId="0579D3F5" w14:textId="77777777" w:rsidR="00131A11" w:rsidRPr="00124208" w:rsidRDefault="00131A11" w:rsidP="00B051AC">
      <w:pPr>
        <w:spacing w:line="240" w:lineRule="auto"/>
        <w:rPr>
          <w:noProof/>
          <w:u w:val="single"/>
          <w:lang w:val="nb-NO"/>
        </w:rPr>
      </w:pPr>
    </w:p>
    <w:p w14:paraId="0579D3F6" w14:textId="77777777" w:rsidR="00131A11" w:rsidRPr="00D57F9C" w:rsidRDefault="00842002" w:rsidP="00B051AC">
      <w:pPr>
        <w:keepNext/>
        <w:suppressLineNumbers/>
        <w:spacing w:line="240" w:lineRule="auto"/>
        <w:rPr>
          <w:bCs/>
          <w:noProof/>
          <w:u w:val="single"/>
          <w:lang w:val="nb-NO"/>
        </w:rPr>
      </w:pPr>
      <w:r w:rsidRPr="00D57F9C">
        <w:rPr>
          <w:bCs/>
          <w:noProof/>
          <w:u w:val="single"/>
          <w:lang w:val="nb-NO"/>
        </w:rPr>
        <w:t>Dosering</w:t>
      </w:r>
    </w:p>
    <w:p w14:paraId="0579D3F7" w14:textId="77777777" w:rsidR="00131A11" w:rsidRPr="00124208" w:rsidRDefault="00131A11" w:rsidP="00B051AC">
      <w:pPr>
        <w:keepNext/>
        <w:spacing w:line="240" w:lineRule="auto"/>
        <w:rPr>
          <w:lang w:val="nb-NO"/>
        </w:rPr>
      </w:pPr>
    </w:p>
    <w:p w14:paraId="0579D3F8" w14:textId="77777777" w:rsidR="00131A11" w:rsidRPr="00D57F9C" w:rsidRDefault="00842002" w:rsidP="00B051AC">
      <w:pPr>
        <w:keepNext/>
        <w:keepLines/>
        <w:tabs>
          <w:tab w:val="clear" w:pos="567"/>
        </w:tabs>
        <w:spacing w:line="240" w:lineRule="auto"/>
        <w:rPr>
          <w:i/>
          <w:iCs/>
          <w:lang w:val="nb-NO"/>
        </w:rPr>
      </w:pPr>
      <w:r w:rsidRPr="00D57F9C">
        <w:rPr>
          <w:i/>
          <w:iCs/>
          <w:lang w:val="nb-NO"/>
        </w:rPr>
        <w:t>Startdose</w:t>
      </w:r>
    </w:p>
    <w:p w14:paraId="0579D3FA" w14:textId="52E1BEFA" w:rsidR="00131A11" w:rsidRPr="00124208" w:rsidRDefault="00842002" w:rsidP="00B051AC">
      <w:pPr>
        <w:keepNext/>
        <w:tabs>
          <w:tab w:val="clear" w:pos="567"/>
        </w:tabs>
        <w:spacing w:line="240" w:lineRule="auto"/>
        <w:rPr>
          <w:lang w:val="nb-NO" w:bidi="he-IL"/>
        </w:rPr>
      </w:pPr>
      <w:r w:rsidRPr="00124208">
        <w:rPr>
          <w:lang w:val="nb-NO"/>
        </w:rPr>
        <w:t>Den anbefalte startdosen er 1 mg 3 ganger daglig i to uker. Tablettene skal tas 3 ganger daglig med ca. 6 til 8 timers mellomrom (se pkt. 5.2).</w:t>
      </w:r>
    </w:p>
    <w:p w14:paraId="0579D3FB" w14:textId="77777777" w:rsidR="00131A11" w:rsidRPr="00124208" w:rsidRDefault="00131A11" w:rsidP="00B051AC">
      <w:pPr>
        <w:spacing w:line="240" w:lineRule="auto"/>
        <w:rPr>
          <w:lang w:val="nb-NO"/>
        </w:rPr>
      </w:pPr>
    </w:p>
    <w:p w14:paraId="0579D3FC" w14:textId="77777777" w:rsidR="00131A11" w:rsidRPr="00D57F9C" w:rsidRDefault="00842002" w:rsidP="00B051AC">
      <w:pPr>
        <w:keepNext/>
        <w:keepLines/>
        <w:spacing w:line="240" w:lineRule="auto"/>
        <w:rPr>
          <w:i/>
          <w:iCs/>
          <w:lang w:val="nb-NO"/>
        </w:rPr>
      </w:pPr>
      <w:r w:rsidRPr="00D57F9C">
        <w:rPr>
          <w:i/>
          <w:iCs/>
          <w:lang w:val="nb-NO"/>
        </w:rPr>
        <w:t>Titrering</w:t>
      </w:r>
    </w:p>
    <w:p w14:paraId="0579D3FD" w14:textId="77777777" w:rsidR="00131A11" w:rsidRPr="00124208" w:rsidRDefault="00131A11" w:rsidP="00B051AC">
      <w:pPr>
        <w:keepNext/>
        <w:keepLines/>
        <w:spacing w:line="240" w:lineRule="auto"/>
        <w:rPr>
          <w:lang w:val="nb-NO"/>
        </w:rPr>
      </w:pPr>
    </w:p>
    <w:p w14:paraId="0579D3FE" w14:textId="77777777" w:rsidR="00131A11" w:rsidRPr="00124208" w:rsidRDefault="00842002" w:rsidP="00B051AC">
      <w:pPr>
        <w:keepNext/>
        <w:keepLines/>
        <w:spacing w:line="240" w:lineRule="auto"/>
        <w:rPr>
          <w:lang w:val="nb-NO"/>
        </w:rPr>
      </w:pPr>
      <w:r w:rsidRPr="00D57F9C">
        <w:rPr>
          <w:lang w:val="nb-NO"/>
        </w:rPr>
        <w:t>Voksne pasienter</w:t>
      </w:r>
    </w:p>
    <w:p w14:paraId="0579D3FF" w14:textId="3968662C" w:rsidR="00131A11" w:rsidRPr="00124208" w:rsidRDefault="00842002" w:rsidP="00B051AC">
      <w:pPr>
        <w:spacing w:line="240" w:lineRule="auto"/>
        <w:rPr>
          <w:lang w:val="nb-NO"/>
        </w:rPr>
      </w:pPr>
      <w:r w:rsidRPr="00124208">
        <w:rPr>
          <w:lang w:val="nb-NO"/>
        </w:rPr>
        <w:t xml:space="preserve">Dosen skal økes med 0,5 mg 3 ganger daglig i intervaller på 2 uker til maksimalt 2,5 mg 3 ganger daglig hvis det systoliske blodtrykket er </w:t>
      </w:r>
      <w:r w:rsidRPr="00124208">
        <w:rPr>
          <w:bCs/>
          <w:lang w:val="nb-NO"/>
        </w:rPr>
        <w:t>≥95</w:t>
      </w:r>
      <w:r w:rsidRPr="00124208">
        <w:rPr>
          <w:lang w:val="nb-NO"/>
        </w:rPr>
        <w:t> </w:t>
      </w:r>
      <w:r w:rsidRPr="00124208">
        <w:rPr>
          <w:bCs/>
          <w:lang w:val="nb-NO"/>
        </w:rPr>
        <w:t>mmHg og pasienten ikke viser tegn eller symptomer på hypotensjon. Hos noen PAH-pasienter kan tilstrekkelig respons på en 6</w:t>
      </w:r>
      <w:r w:rsidRPr="00124208">
        <w:rPr>
          <w:bCs/>
          <w:lang w:val="nb-NO"/>
        </w:rPr>
        <w:noBreakHyphen/>
        <w:t>minutters gangtest (</w:t>
      </w:r>
      <w:r w:rsidRPr="00124208">
        <w:rPr>
          <w:lang w:val="nb-NO"/>
        </w:rPr>
        <w:t xml:space="preserve">6-minute walk distance, </w:t>
      </w:r>
      <w:r w:rsidRPr="00124208">
        <w:rPr>
          <w:bCs/>
          <w:lang w:val="nb-NO"/>
        </w:rPr>
        <w:t xml:space="preserve">6MWD) nås ved en dose på 1,5 mg </w:t>
      </w:r>
      <w:r w:rsidRPr="00124208">
        <w:rPr>
          <w:lang w:val="nb-NO"/>
        </w:rPr>
        <w:t>3 </w:t>
      </w:r>
      <w:r w:rsidRPr="00124208">
        <w:rPr>
          <w:bCs/>
          <w:lang w:val="nb-NO"/>
        </w:rPr>
        <w:t xml:space="preserve">ganger daglig (se pkt. 5.1). Hvis systolisk blodtrykk faller under 95 mmHg, skal dosen opprettholdes forutsatt at pasienten ikke viser noen tegn eller symptomer på hypotensjon. Hvis det systoliske blodtrykket på noe tidspunkt under titreringsfasen faller under 95 mmHg og pasienten viser tegn eller symptomer på hypotensjon, skal gjeldende dose reduseres med 0,5 mg </w:t>
      </w:r>
      <w:r w:rsidRPr="00124208">
        <w:rPr>
          <w:lang w:val="nb-NO"/>
        </w:rPr>
        <w:t>3 </w:t>
      </w:r>
      <w:r w:rsidRPr="00124208">
        <w:rPr>
          <w:bCs/>
          <w:lang w:val="nb-NO"/>
        </w:rPr>
        <w:t>ganger daglig</w:t>
      </w:r>
      <w:r w:rsidRPr="00124208">
        <w:rPr>
          <w:lang w:val="nb-NO"/>
        </w:rPr>
        <w:t>.</w:t>
      </w:r>
    </w:p>
    <w:p w14:paraId="0579D400" w14:textId="77777777" w:rsidR="00131A11" w:rsidRPr="00124208" w:rsidRDefault="00131A11" w:rsidP="00B051AC">
      <w:pPr>
        <w:spacing w:line="240" w:lineRule="auto"/>
        <w:rPr>
          <w:lang w:val="nb-NO"/>
        </w:rPr>
      </w:pPr>
    </w:p>
    <w:p w14:paraId="0579D401" w14:textId="7524684B" w:rsidR="00131A11" w:rsidRPr="00124208" w:rsidRDefault="00842002" w:rsidP="00B051AC">
      <w:pPr>
        <w:keepNext/>
        <w:spacing w:line="240" w:lineRule="auto"/>
        <w:rPr>
          <w:iCs/>
          <w:szCs w:val="24"/>
          <w:lang w:val="nb-NO" w:bidi="he-IL"/>
        </w:rPr>
      </w:pPr>
      <w:r w:rsidRPr="00D57F9C">
        <w:rPr>
          <w:szCs w:val="24"/>
          <w:lang w:val="nb-NO" w:bidi="he-IL"/>
        </w:rPr>
        <w:t>Pediatriske PAH</w:t>
      </w:r>
      <w:r w:rsidRPr="00D57F9C">
        <w:rPr>
          <w:szCs w:val="24"/>
          <w:lang w:val="nb-NO" w:bidi="he-IL"/>
        </w:rPr>
        <w:noBreakHyphen/>
        <w:t xml:space="preserve">pasienter i alderen 6 til &lt; 18 år med kroppsvekt </w:t>
      </w:r>
      <w:r w:rsidRPr="00D57F9C">
        <w:rPr>
          <w:lang w:val="nb-NO"/>
        </w:rPr>
        <w:t>≥</w:t>
      </w:r>
      <w:r w:rsidRPr="00124208">
        <w:rPr>
          <w:lang w:val="nb-NO"/>
        </w:rPr>
        <w:t> </w:t>
      </w:r>
      <w:r w:rsidRPr="00D57F9C">
        <w:rPr>
          <w:lang w:val="nb-NO"/>
        </w:rPr>
        <w:t>50</w:t>
      </w:r>
      <w:r w:rsidRPr="00124208">
        <w:rPr>
          <w:lang w:val="nb-NO"/>
        </w:rPr>
        <w:t> </w:t>
      </w:r>
      <w:r w:rsidRPr="00D57F9C">
        <w:rPr>
          <w:lang w:val="nb-NO"/>
        </w:rPr>
        <w:t>kg</w:t>
      </w:r>
    </w:p>
    <w:p w14:paraId="0579D402" w14:textId="77777777" w:rsidR="00131A11" w:rsidRPr="00124208" w:rsidRDefault="00842002" w:rsidP="00B051AC">
      <w:pPr>
        <w:keepNext/>
        <w:spacing w:line="240" w:lineRule="auto"/>
        <w:rPr>
          <w:iCs/>
          <w:szCs w:val="24"/>
          <w:lang w:val="nb-NO" w:bidi="he-IL"/>
        </w:rPr>
      </w:pPr>
      <w:r w:rsidRPr="00124208">
        <w:rPr>
          <w:iCs/>
          <w:szCs w:val="24"/>
          <w:lang w:val="nb-NO" w:bidi="he-IL"/>
        </w:rPr>
        <w:t xml:space="preserve">Adempas er tilgjengelig for bruk hos pediatriske pasienter som en tablett til personer som veier </w:t>
      </w:r>
      <w:r w:rsidRPr="00124208">
        <w:rPr>
          <w:szCs w:val="24"/>
          <w:lang w:val="nb-NO" w:bidi="he-IL"/>
        </w:rPr>
        <w:t>≥ 50 kg</w:t>
      </w:r>
      <w:r w:rsidRPr="00124208">
        <w:rPr>
          <w:iCs/>
          <w:szCs w:val="24"/>
          <w:lang w:val="nb-NO" w:bidi="he-IL"/>
        </w:rPr>
        <w:t>.</w:t>
      </w:r>
    </w:p>
    <w:p w14:paraId="0579D403" w14:textId="570F330D" w:rsidR="00131A11" w:rsidRPr="00124208" w:rsidRDefault="00842002" w:rsidP="00B051AC">
      <w:pPr>
        <w:widowControl w:val="0"/>
        <w:spacing w:line="240" w:lineRule="auto"/>
        <w:rPr>
          <w:iCs/>
          <w:szCs w:val="24"/>
          <w:lang w:val="nb-NO" w:bidi="he-IL"/>
        </w:rPr>
      </w:pPr>
      <w:r w:rsidRPr="00124208">
        <w:rPr>
          <w:iCs/>
          <w:szCs w:val="24"/>
          <w:lang w:val="nb-NO" w:bidi="he-IL"/>
        </w:rPr>
        <w:t xml:space="preserve">Dosen med riociguat skal titreres basert på pasientens systoliske blodtrykk og generelle tolerabilitet, i henhold til behandlende leges/helsepersonells vurdering. Hvis pasienten ikke har noen tegn eller symptomer på hypotensjon og det systoliske blodtrykket er ≥ 90 mmHg for aldersgruppen 6 til &lt; 12 år eller ≥ 95 mmHg for aldersgruppen 12 til &lt; 18 år, skal dosen økes </w:t>
      </w:r>
      <w:r w:rsidR="00AA3A54">
        <w:rPr>
          <w:iCs/>
          <w:szCs w:val="24"/>
          <w:lang w:val="nb-NO" w:bidi="he-IL"/>
        </w:rPr>
        <w:t>i</w:t>
      </w:r>
      <w:r w:rsidR="00851D29" w:rsidRPr="00124208">
        <w:rPr>
          <w:iCs/>
          <w:szCs w:val="24"/>
          <w:lang w:val="nb-NO" w:bidi="he-IL"/>
        </w:rPr>
        <w:t xml:space="preserve"> </w:t>
      </w:r>
      <w:r w:rsidR="00244A52" w:rsidRPr="00244A52">
        <w:rPr>
          <w:iCs/>
          <w:szCs w:val="24"/>
          <w:lang w:val="nb-NO" w:bidi="he-IL"/>
        </w:rPr>
        <w:t xml:space="preserve">intervaller på 2 uker </w:t>
      </w:r>
      <w:r w:rsidRPr="00124208">
        <w:rPr>
          <w:iCs/>
          <w:szCs w:val="24"/>
          <w:lang w:val="nb-NO" w:bidi="he-IL"/>
        </w:rPr>
        <w:t>med 0,5 mg 3 ganger daglig til en maksdose på 2,5 mg 3 ganger daglig.</w:t>
      </w:r>
    </w:p>
    <w:p w14:paraId="0579D404" w14:textId="35F71749" w:rsidR="00131A11" w:rsidRPr="00124208" w:rsidRDefault="00842002" w:rsidP="00B051AC">
      <w:pPr>
        <w:widowControl w:val="0"/>
        <w:spacing w:line="240" w:lineRule="auto"/>
        <w:rPr>
          <w:iCs/>
          <w:szCs w:val="24"/>
          <w:lang w:val="nb-NO" w:bidi="he-IL"/>
        </w:rPr>
      </w:pPr>
      <w:r w:rsidRPr="00124208">
        <w:rPr>
          <w:iCs/>
          <w:szCs w:val="24"/>
          <w:lang w:val="nb-NO" w:bidi="he-IL"/>
        </w:rPr>
        <w:lastRenderedPageBreak/>
        <w:t>Hvis systolisk blodtrykk faller under disse spesifiserte verdiene, skal dosen opprettholdes så lenge pasienten ikke viser noen tegn eller symptomer på hypotensjon. Hvis det systoliske blodtrykket på noe tidspunkt under opptitreringsfasen faller under de spesifiserte verdiene, og pasienten viser tegn eller symptomer på hypotensjon, skal gjeldende dose reduseres med 0,5 mg 3 ganger daglig.</w:t>
      </w:r>
    </w:p>
    <w:p w14:paraId="0579D406" w14:textId="77777777" w:rsidR="00131A11" w:rsidRPr="00124208" w:rsidRDefault="00131A11" w:rsidP="00B051AC">
      <w:pPr>
        <w:widowControl w:val="0"/>
        <w:spacing w:line="240" w:lineRule="auto"/>
        <w:rPr>
          <w:i/>
          <w:szCs w:val="24"/>
          <w:lang w:val="nb-NO" w:bidi="he-IL"/>
        </w:rPr>
      </w:pPr>
    </w:p>
    <w:p w14:paraId="0579D407" w14:textId="77777777" w:rsidR="00131A11" w:rsidRPr="00D57F9C" w:rsidRDefault="00842002" w:rsidP="00B051AC">
      <w:pPr>
        <w:keepNext/>
        <w:spacing w:line="240" w:lineRule="auto"/>
        <w:rPr>
          <w:i/>
          <w:szCs w:val="24"/>
          <w:lang w:val="nb-NO" w:bidi="he-IL"/>
        </w:rPr>
      </w:pPr>
      <w:r w:rsidRPr="00D57F9C">
        <w:rPr>
          <w:i/>
          <w:szCs w:val="24"/>
          <w:lang w:val="nb-NO" w:bidi="he-IL"/>
        </w:rPr>
        <w:t>Vedlikeholdsdose</w:t>
      </w:r>
    </w:p>
    <w:p w14:paraId="0579D409" w14:textId="77777777" w:rsidR="00131A11" w:rsidRPr="00124208" w:rsidRDefault="00842002" w:rsidP="00B051AC">
      <w:pPr>
        <w:keepNext/>
        <w:spacing w:line="240" w:lineRule="auto"/>
        <w:rPr>
          <w:szCs w:val="24"/>
          <w:lang w:val="nb-NO" w:bidi="he-IL"/>
        </w:rPr>
      </w:pPr>
      <w:r w:rsidRPr="00124208">
        <w:rPr>
          <w:szCs w:val="24"/>
          <w:lang w:val="nb-NO" w:bidi="he-IL"/>
        </w:rPr>
        <w:t>Den etablerte individuelle dosen skal opprettholdes med mindre tegn og symptomer på hypotensjon oppstår.</w:t>
      </w:r>
    </w:p>
    <w:p w14:paraId="0579D40A" w14:textId="77777777" w:rsidR="00131A11" w:rsidRPr="00124208" w:rsidRDefault="00842002" w:rsidP="00B051AC">
      <w:pPr>
        <w:keepNext/>
        <w:spacing w:line="240" w:lineRule="auto"/>
        <w:rPr>
          <w:szCs w:val="24"/>
          <w:lang w:val="nb-NO" w:bidi="he-IL"/>
        </w:rPr>
      </w:pPr>
      <w:r w:rsidRPr="00124208">
        <w:rPr>
          <w:szCs w:val="24"/>
          <w:lang w:val="nb-NO" w:bidi="he-IL"/>
        </w:rPr>
        <w:t>Den maksimale totale daglige dosen er 7,5 mg (dvs. 2,5 mg 3 ganger daglig) for voksne og pediatriske pasienter som veier minst 50 kg.</w:t>
      </w:r>
    </w:p>
    <w:p w14:paraId="0579D40B" w14:textId="77777777" w:rsidR="00131A11" w:rsidRPr="00124208" w:rsidRDefault="00842002" w:rsidP="00B051AC">
      <w:pPr>
        <w:keepNext/>
        <w:spacing w:line="240" w:lineRule="auto"/>
        <w:rPr>
          <w:szCs w:val="24"/>
          <w:lang w:val="nb-NO" w:bidi="he-IL"/>
        </w:rPr>
      </w:pPr>
      <w:r w:rsidRPr="00124208">
        <w:rPr>
          <w:szCs w:val="24"/>
          <w:lang w:val="nb-NO" w:bidi="he-IL"/>
        </w:rPr>
        <w:t>Hvis det hoppes over en dose, skal behandlingen fortsettes med neste dose som planlagt.</w:t>
      </w:r>
    </w:p>
    <w:p w14:paraId="0579D40C" w14:textId="77777777" w:rsidR="00131A11" w:rsidRPr="00124208" w:rsidRDefault="00842002" w:rsidP="00B051AC">
      <w:pPr>
        <w:keepNext/>
        <w:spacing w:line="240" w:lineRule="auto"/>
        <w:rPr>
          <w:szCs w:val="24"/>
          <w:lang w:val="nb-NO" w:bidi="he-IL"/>
        </w:rPr>
      </w:pPr>
      <w:r w:rsidRPr="00124208">
        <w:rPr>
          <w:szCs w:val="24"/>
          <w:lang w:val="nb-NO" w:bidi="he-IL"/>
        </w:rPr>
        <w:t>Hvis det ikke tolereres, skal dosereduksjon vurderes på et hvilket som helst tidspunkt.</w:t>
      </w:r>
    </w:p>
    <w:p w14:paraId="0579D40D" w14:textId="77777777" w:rsidR="00131A11" w:rsidRPr="00124208" w:rsidRDefault="00131A11" w:rsidP="00B051AC">
      <w:pPr>
        <w:spacing w:line="240" w:lineRule="auto"/>
        <w:rPr>
          <w:szCs w:val="24"/>
          <w:lang w:val="nb-NO" w:bidi="he-IL"/>
        </w:rPr>
      </w:pPr>
    </w:p>
    <w:p w14:paraId="0579D40E" w14:textId="77777777" w:rsidR="00131A11" w:rsidRPr="00124208" w:rsidRDefault="00842002" w:rsidP="00B051AC">
      <w:pPr>
        <w:spacing w:line="240" w:lineRule="auto"/>
        <w:rPr>
          <w:szCs w:val="24"/>
          <w:lang w:val="nb-NO" w:bidi="he-IL"/>
        </w:rPr>
      </w:pPr>
      <w:r w:rsidRPr="006F2F94">
        <w:rPr>
          <w:szCs w:val="24"/>
          <w:lang w:val="nb-NO" w:bidi="he-IL"/>
        </w:rPr>
        <w:t>Pediatriske pasienter med PAH, som veier under 50 kg</w:t>
      </w:r>
    </w:p>
    <w:p w14:paraId="0579D40F" w14:textId="6F35D551" w:rsidR="00131A11" w:rsidRPr="00D57F9C" w:rsidRDefault="00842002" w:rsidP="00B051AC">
      <w:pPr>
        <w:spacing w:line="240" w:lineRule="auto"/>
        <w:rPr>
          <w:szCs w:val="24"/>
          <w:u w:val="single"/>
          <w:lang w:val="nb-NO" w:bidi="he-IL"/>
        </w:rPr>
      </w:pPr>
      <w:r w:rsidRPr="00124208">
        <w:rPr>
          <w:szCs w:val="24"/>
          <w:lang w:val="nb-NO" w:bidi="he-IL"/>
        </w:rPr>
        <w:t>Adempas er tilgjengelig som granulat til mikstur, suspensjon til behandling av pediatriske pasienter med PAH</w:t>
      </w:r>
      <w:r w:rsidR="004E604B" w:rsidRPr="00124208">
        <w:rPr>
          <w:szCs w:val="24"/>
          <w:lang w:val="nb-NO" w:bidi="he-IL"/>
        </w:rPr>
        <w:t>,</w:t>
      </w:r>
      <w:r w:rsidRPr="00124208">
        <w:rPr>
          <w:szCs w:val="24"/>
          <w:lang w:val="nb-NO" w:bidi="he-IL"/>
        </w:rPr>
        <w:t xml:space="preserve"> som er minst 6 år gamle og veier under 50 kg – se preparatomtalen for Adempas granulat til mikstur, suspensjon for ytterligere informasjon. Pasienter kan bytte mellom tabletter og mikstur, suspensjon under behandlingen som følge av endringer i kroppsvekt.</w:t>
      </w:r>
    </w:p>
    <w:p w14:paraId="0579D410" w14:textId="77777777" w:rsidR="00131A11" w:rsidRPr="00124208" w:rsidRDefault="00131A11" w:rsidP="00B051AC">
      <w:pPr>
        <w:spacing w:line="240" w:lineRule="auto"/>
        <w:rPr>
          <w:szCs w:val="24"/>
          <w:lang w:val="nb-NO" w:bidi="he-IL"/>
        </w:rPr>
      </w:pPr>
    </w:p>
    <w:p w14:paraId="0579D411" w14:textId="77777777" w:rsidR="00131A11" w:rsidRPr="00D57F9C" w:rsidRDefault="00842002" w:rsidP="00B051AC">
      <w:pPr>
        <w:keepNext/>
        <w:spacing w:line="240" w:lineRule="auto"/>
        <w:rPr>
          <w:i/>
          <w:szCs w:val="24"/>
          <w:lang w:val="nb-NO" w:bidi="he-IL"/>
        </w:rPr>
      </w:pPr>
      <w:r w:rsidRPr="00D57F9C">
        <w:rPr>
          <w:i/>
          <w:szCs w:val="24"/>
          <w:lang w:val="nb-NO" w:bidi="he-IL"/>
        </w:rPr>
        <w:t>Seponering av behandling</w:t>
      </w:r>
    </w:p>
    <w:p w14:paraId="0579D413" w14:textId="5FFD92AC" w:rsidR="00131A11" w:rsidRPr="00124208" w:rsidRDefault="00842002" w:rsidP="00B051AC">
      <w:pPr>
        <w:keepNext/>
        <w:spacing w:line="240" w:lineRule="auto"/>
        <w:rPr>
          <w:lang w:val="nb-NO"/>
        </w:rPr>
      </w:pPr>
      <w:r w:rsidRPr="00124208">
        <w:rPr>
          <w:szCs w:val="24"/>
          <w:lang w:val="nb-NO" w:bidi="he-IL"/>
        </w:rPr>
        <w:t>Hvis behandlingen må avbrytes i 3 dager eller mer, skal behandlingen gjenopptas med 1 mg 3 ganger daglig i to uker, og fortsettes med dosetitreringsregimet som er beskrevet over.</w:t>
      </w:r>
    </w:p>
    <w:p w14:paraId="0579D414" w14:textId="77777777" w:rsidR="00131A11" w:rsidRPr="00124208" w:rsidRDefault="00131A11" w:rsidP="00B051AC">
      <w:pPr>
        <w:spacing w:line="240" w:lineRule="auto"/>
        <w:rPr>
          <w:lang w:val="nb-NO"/>
        </w:rPr>
      </w:pPr>
    </w:p>
    <w:p w14:paraId="0579D415" w14:textId="77777777" w:rsidR="00131A11" w:rsidRPr="00D57F9C" w:rsidRDefault="00842002" w:rsidP="00B051AC">
      <w:pPr>
        <w:keepNext/>
        <w:spacing w:line="240" w:lineRule="auto"/>
        <w:rPr>
          <w:i/>
          <w:lang w:val="nb-NO"/>
        </w:rPr>
      </w:pPr>
      <w:r w:rsidRPr="00D57F9C">
        <w:rPr>
          <w:i/>
          <w:lang w:val="nb-NO"/>
        </w:rPr>
        <w:t>Bytte mellom fosfodiesterase-5 (</w:t>
      </w:r>
      <w:r w:rsidRPr="00D57F9C">
        <w:rPr>
          <w:i/>
          <w:noProof/>
          <w:lang w:val="nb-NO"/>
        </w:rPr>
        <w:t>PDE 5)</w:t>
      </w:r>
      <w:r w:rsidRPr="00D57F9C">
        <w:rPr>
          <w:i/>
          <w:noProof/>
          <w:lang w:val="nb-NO"/>
        </w:rPr>
        <w:noBreakHyphen/>
        <w:t>hemmere</w:t>
      </w:r>
      <w:r w:rsidRPr="00D57F9C">
        <w:rPr>
          <w:i/>
          <w:lang w:val="nb-NO"/>
        </w:rPr>
        <w:t xml:space="preserve"> og riociguat</w:t>
      </w:r>
    </w:p>
    <w:p w14:paraId="0579D417" w14:textId="77777777" w:rsidR="00131A11" w:rsidRPr="00124208" w:rsidRDefault="00842002" w:rsidP="00B051AC">
      <w:pPr>
        <w:keepNext/>
        <w:spacing w:line="240" w:lineRule="auto"/>
        <w:rPr>
          <w:lang w:val="nb-NO"/>
        </w:rPr>
      </w:pPr>
      <w:r w:rsidRPr="00124208">
        <w:rPr>
          <w:lang w:val="nb-NO"/>
        </w:rPr>
        <w:t>Sildenafil skal seponeres hos voksne og barn minst 24 timer før administrering av riociguat.</w:t>
      </w:r>
    </w:p>
    <w:p w14:paraId="0579D418" w14:textId="77777777" w:rsidR="00131A11" w:rsidRPr="00124208" w:rsidRDefault="00842002" w:rsidP="00B051AC">
      <w:pPr>
        <w:keepNext/>
        <w:spacing w:line="240" w:lineRule="auto"/>
        <w:rPr>
          <w:lang w:val="nb-NO"/>
        </w:rPr>
      </w:pPr>
      <w:r w:rsidRPr="00124208">
        <w:rPr>
          <w:lang w:val="nb-NO"/>
        </w:rPr>
        <w:t>Tadalafil skal seponeres minst 48 timer hos voksne og 72 timer hos barn før administrering av riociguat.</w:t>
      </w:r>
    </w:p>
    <w:p w14:paraId="0579D419" w14:textId="77777777" w:rsidR="00131A11" w:rsidRPr="00124208" w:rsidRDefault="00842002" w:rsidP="00B051AC">
      <w:pPr>
        <w:keepNext/>
        <w:spacing w:line="240" w:lineRule="auto"/>
        <w:rPr>
          <w:lang w:val="nb-NO"/>
        </w:rPr>
      </w:pPr>
      <w:r w:rsidRPr="00124208">
        <w:rPr>
          <w:lang w:val="nb-NO"/>
        </w:rPr>
        <w:t xml:space="preserve">Riociguat skal seponeres hos voksne og barn minst 24 timer før administrering av en </w:t>
      </w:r>
      <w:r w:rsidRPr="00124208">
        <w:rPr>
          <w:noProof/>
          <w:lang w:val="nb-NO"/>
        </w:rPr>
        <w:t>PDE 5</w:t>
      </w:r>
      <w:r w:rsidRPr="00124208">
        <w:rPr>
          <w:noProof/>
          <w:lang w:val="nb-NO"/>
        </w:rPr>
        <w:noBreakHyphen/>
        <w:t>hemmer</w:t>
      </w:r>
      <w:r w:rsidRPr="00124208">
        <w:rPr>
          <w:lang w:val="nb-NO"/>
        </w:rPr>
        <w:t>.</w:t>
      </w:r>
    </w:p>
    <w:p w14:paraId="0579D41A" w14:textId="77777777" w:rsidR="00131A11" w:rsidRPr="00124208" w:rsidRDefault="00842002" w:rsidP="00B051AC">
      <w:pPr>
        <w:keepNext/>
        <w:spacing w:line="240" w:lineRule="auto"/>
        <w:rPr>
          <w:lang w:val="nb-NO"/>
        </w:rPr>
      </w:pPr>
      <w:r w:rsidRPr="00124208">
        <w:rPr>
          <w:lang w:val="nb-NO"/>
        </w:rPr>
        <w:t>Det anbefales å overvåke tegn og symptomer på hypotensjon etter ethvert bytte (se pkt. 4.3, 4.5 og 5.1).</w:t>
      </w:r>
    </w:p>
    <w:p w14:paraId="0579D41B" w14:textId="77777777" w:rsidR="00131A11" w:rsidRPr="00124208" w:rsidRDefault="00131A11" w:rsidP="00B051AC">
      <w:pPr>
        <w:spacing w:line="240" w:lineRule="auto"/>
        <w:rPr>
          <w:lang w:val="nb-NO"/>
        </w:rPr>
      </w:pPr>
    </w:p>
    <w:p w14:paraId="0579D41C" w14:textId="77777777" w:rsidR="00131A11" w:rsidRPr="00D57F9C" w:rsidRDefault="00842002" w:rsidP="00B051AC">
      <w:pPr>
        <w:keepNext/>
        <w:suppressLineNumbers/>
        <w:spacing w:line="240" w:lineRule="auto"/>
        <w:rPr>
          <w:u w:val="single"/>
          <w:lang w:val="nb-NO"/>
        </w:rPr>
      </w:pPr>
      <w:r w:rsidRPr="00D57F9C">
        <w:rPr>
          <w:u w:val="single"/>
          <w:lang w:val="nb-NO"/>
        </w:rPr>
        <w:t>Spesielle populasjoner</w:t>
      </w:r>
    </w:p>
    <w:p w14:paraId="0579D41D" w14:textId="77777777" w:rsidR="00131A11" w:rsidRPr="00124208" w:rsidRDefault="00131A11" w:rsidP="00B051AC">
      <w:pPr>
        <w:keepNext/>
        <w:suppressLineNumbers/>
        <w:spacing w:line="240" w:lineRule="auto"/>
        <w:rPr>
          <w:iCs/>
          <w:noProof/>
          <w:lang w:val="nb-NO"/>
        </w:rPr>
      </w:pPr>
    </w:p>
    <w:p w14:paraId="0579D41E" w14:textId="77777777" w:rsidR="00131A11" w:rsidRPr="00124208" w:rsidRDefault="00842002" w:rsidP="00B051AC">
      <w:pPr>
        <w:keepNext/>
        <w:suppressLineNumbers/>
        <w:spacing w:line="240" w:lineRule="auto"/>
        <w:rPr>
          <w:iCs/>
          <w:noProof/>
          <w:lang w:val="nb-NO"/>
        </w:rPr>
      </w:pPr>
      <w:r w:rsidRPr="00124208">
        <w:rPr>
          <w:iCs/>
          <w:noProof/>
          <w:lang w:val="nb-NO"/>
        </w:rPr>
        <w:t>Individuell dosetitrering ved initiering av behandling gjør det mulig å justere dosen etter pasientens behov.</w:t>
      </w:r>
    </w:p>
    <w:p w14:paraId="0579D41F" w14:textId="77777777" w:rsidR="00131A11" w:rsidRPr="00124208" w:rsidRDefault="00131A11" w:rsidP="00B051AC">
      <w:pPr>
        <w:spacing w:line="240" w:lineRule="auto"/>
        <w:rPr>
          <w:lang w:val="nb-NO"/>
        </w:rPr>
      </w:pPr>
    </w:p>
    <w:p w14:paraId="0579D420" w14:textId="77777777" w:rsidR="00131A11" w:rsidRPr="00124208" w:rsidRDefault="00842002" w:rsidP="00B051AC">
      <w:pPr>
        <w:suppressLineNumbers/>
        <w:tabs>
          <w:tab w:val="clear" w:pos="567"/>
          <w:tab w:val="left" w:pos="0"/>
        </w:tabs>
        <w:spacing w:line="240" w:lineRule="auto"/>
        <w:rPr>
          <w:i/>
          <w:noProof/>
          <w:lang w:val="nb-NO"/>
        </w:rPr>
      </w:pPr>
      <w:r w:rsidRPr="00124208">
        <w:rPr>
          <w:i/>
          <w:noProof/>
          <w:lang w:val="nb-NO"/>
        </w:rPr>
        <w:t>Eldre</w:t>
      </w:r>
    </w:p>
    <w:p w14:paraId="0579D421" w14:textId="77777777" w:rsidR="00131A11" w:rsidRPr="00124208" w:rsidRDefault="00842002" w:rsidP="00B051AC">
      <w:pPr>
        <w:suppressLineNumbers/>
        <w:autoSpaceDE w:val="0"/>
        <w:autoSpaceDN w:val="0"/>
        <w:adjustRightInd w:val="0"/>
        <w:spacing w:line="240" w:lineRule="auto"/>
        <w:rPr>
          <w:lang w:val="nb-NO"/>
        </w:rPr>
      </w:pPr>
      <w:r w:rsidRPr="00124208">
        <w:rPr>
          <w:lang w:val="nb-NO"/>
        </w:rPr>
        <w:t>Hos eldre pasienter (65 år eller eldre) er det en høyere risiko for hypotensjon, og det skal derfor utvises spesiell forsiktighet under individuell dosetitrering (se pkt. 5.2).</w:t>
      </w:r>
    </w:p>
    <w:p w14:paraId="0579D422" w14:textId="77777777" w:rsidR="00131A11" w:rsidRPr="00124208" w:rsidRDefault="00131A11" w:rsidP="00B051AC">
      <w:pPr>
        <w:spacing w:line="240" w:lineRule="auto"/>
        <w:rPr>
          <w:lang w:val="nb-NO"/>
        </w:rPr>
      </w:pPr>
    </w:p>
    <w:p w14:paraId="0579D423" w14:textId="77777777" w:rsidR="00131A11" w:rsidRPr="00124208" w:rsidRDefault="00842002" w:rsidP="00B051AC">
      <w:pPr>
        <w:keepNext/>
        <w:suppressLineNumbers/>
        <w:autoSpaceDE w:val="0"/>
        <w:autoSpaceDN w:val="0"/>
        <w:adjustRightInd w:val="0"/>
        <w:spacing w:line="240" w:lineRule="auto"/>
        <w:rPr>
          <w:lang w:val="nb-NO"/>
        </w:rPr>
      </w:pPr>
      <w:r w:rsidRPr="00124208">
        <w:rPr>
          <w:i/>
          <w:iCs/>
          <w:lang w:val="nb-NO"/>
        </w:rPr>
        <w:t>Nedsatt leverfunksjon</w:t>
      </w:r>
    </w:p>
    <w:p w14:paraId="0579D424" w14:textId="77777777" w:rsidR="00131A11" w:rsidRPr="00124208" w:rsidRDefault="00842002" w:rsidP="00B051AC">
      <w:pPr>
        <w:keepNext/>
        <w:tabs>
          <w:tab w:val="clear" w:pos="567"/>
        </w:tabs>
        <w:spacing w:line="240" w:lineRule="auto"/>
        <w:rPr>
          <w:lang w:val="nb-NO"/>
        </w:rPr>
      </w:pPr>
      <w:r w:rsidRPr="00124208">
        <w:rPr>
          <w:lang w:val="nb-NO"/>
        </w:rPr>
        <w:t>Pasienter med alvorlig nedsatt leverfunksjon (Child Pugh C) har ikke blitt undersøkt, og bruk av riociguat er derfor kontraindisert hos disse pasientene (se pkt. 4.3). Pasienter med moderat nedsatt leverfunksjon (Child Pugh B) viste høyere eksponering for dette legemidlet (se pkt. 5.2). Det skal utvises spesiell forsiktighet under individuell dosetitrering.</w:t>
      </w:r>
    </w:p>
    <w:p w14:paraId="0579D425" w14:textId="77777777" w:rsidR="00131A11" w:rsidRPr="00124208" w:rsidRDefault="00842002" w:rsidP="00B051AC">
      <w:pPr>
        <w:spacing w:line="240" w:lineRule="auto"/>
        <w:rPr>
          <w:iCs/>
          <w:lang w:val="nb-NO"/>
        </w:rPr>
      </w:pPr>
      <w:r w:rsidRPr="00124208">
        <w:rPr>
          <w:iCs/>
          <w:lang w:val="nb-NO"/>
        </w:rPr>
        <w:t>Det finnes ingen tilgjengelige kliniske data hos barn og ungdom under 18 år med nedsatt leverfunksjon.</w:t>
      </w:r>
    </w:p>
    <w:p w14:paraId="0579D426" w14:textId="77777777" w:rsidR="00131A11" w:rsidRPr="00124208" w:rsidRDefault="00131A11" w:rsidP="00B051AC">
      <w:pPr>
        <w:spacing w:line="240" w:lineRule="auto"/>
        <w:rPr>
          <w:iCs/>
          <w:lang w:val="nb-NO"/>
        </w:rPr>
      </w:pPr>
    </w:p>
    <w:p w14:paraId="0579D427" w14:textId="77777777" w:rsidR="00131A11" w:rsidRPr="00124208" w:rsidRDefault="00842002" w:rsidP="00B051AC">
      <w:pPr>
        <w:keepNext/>
        <w:suppressLineNumbers/>
        <w:autoSpaceDE w:val="0"/>
        <w:autoSpaceDN w:val="0"/>
        <w:adjustRightInd w:val="0"/>
        <w:spacing w:line="240" w:lineRule="auto"/>
        <w:rPr>
          <w:lang w:val="nb-NO"/>
        </w:rPr>
      </w:pPr>
      <w:r w:rsidRPr="00124208">
        <w:rPr>
          <w:i/>
          <w:iCs/>
          <w:lang w:val="nb-NO"/>
        </w:rPr>
        <w:t>Nedsatt nyrefunksjon</w:t>
      </w:r>
    </w:p>
    <w:p w14:paraId="0579D428" w14:textId="77777777" w:rsidR="00131A11" w:rsidRPr="00124208" w:rsidRDefault="00842002" w:rsidP="00B051AC">
      <w:pPr>
        <w:suppressLineNumbers/>
        <w:autoSpaceDE w:val="0"/>
        <w:autoSpaceDN w:val="0"/>
        <w:adjustRightInd w:val="0"/>
        <w:spacing w:line="240" w:lineRule="auto"/>
        <w:rPr>
          <w:lang w:val="nb-NO"/>
        </w:rPr>
      </w:pPr>
      <w:r w:rsidRPr="00124208">
        <w:rPr>
          <w:lang w:val="nb-NO"/>
        </w:rPr>
        <w:t>Data for pasienter med alvorlig nedsatt nyrefunksjon (kreatininclearance &lt; 30 ml/minutt) er begrenset, og det er ingen data for dialysepasienter. Bruk av riociguat er derfor ikke anbefalt til disse pasientene (se pkt. 4.4).</w:t>
      </w:r>
    </w:p>
    <w:p w14:paraId="0579D429" w14:textId="22AD5974" w:rsidR="00131A11" w:rsidRPr="00124208" w:rsidRDefault="00842002" w:rsidP="00B051AC">
      <w:pPr>
        <w:pStyle w:val="BayerBodyTextFull"/>
        <w:keepNext/>
        <w:spacing w:before="0" w:after="0"/>
        <w:rPr>
          <w:sz w:val="22"/>
          <w:szCs w:val="22"/>
          <w:lang w:val="nb-NO"/>
        </w:rPr>
      </w:pPr>
      <w:r w:rsidRPr="00124208">
        <w:rPr>
          <w:sz w:val="22"/>
          <w:szCs w:val="22"/>
          <w:lang w:val="nb-NO"/>
        </w:rPr>
        <w:t>Pasienter med lett og moderat nedsatt nyrefunksjon (kreatininclearance &lt; 80</w:t>
      </w:r>
      <w:r w:rsidRPr="00124208">
        <w:rPr>
          <w:sz w:val="22"/>
          <w:szCs w:val="22"/>
          <w:lang w:val="nb-NO"/>
        </w:rPr>
        <w:noBreakHyphen/>
        <w:t xml:space="preserve">30 ml/minutt) hadde høyere serumkonsentrasjon av dette legemidlet (se pkt. 5.2). Det er høyere risiko for hypotensjon hos </w:t>
      </w:r>
      <w:r w:rsidRPr="00124208">
        <w:rPr>
          <w:sz w:val="22"/>
          <w:szCs w:val="22"/>
          <w:lang w:val="nb-NO"/>
        </w:rPr>
        <w:lastRenderedPageBreak/>
        <w:t>pasienter med nedsatt nyrefunksjon, og det skal derfor utvises spesiell forsiktighet under individuell dosetitrering.</w:t>
      </w:r>
    </w:p>
    <w:p w14:paraId="0579D42A" w14:textId="77777777" w:rsidR="00131A11" w:rsidRPr="00124208" w:rsidRDefault="00842002" w:rsidP="00B051AC">
      <w:pPr>
        <w:spacing w:line="240" w:lineRule="auto"/>
        <w:rPr>
          <w:iCs/>
          <w:lang w:val="nb-NO"/>
        </w:rPr>
      </w:pPr>
      <w:r w:rsidRPr="00124208">
        <w:rPr>
          <w:iCs/>
          <w:lang w:val="nb-NO"/>
        </w:rPr>
        <w:t>Det finnes ingen tilgjengelige kliniske data hos barn og ungdom under 18 år med nedsatt nyrefunksjon.</w:t>
      </w:r>
    </w:p>
    <w:p w14:paraId="0579D42B" w14:textId="77777777" w:rsidR="00131A11" w:rsidRPr="00124208" w:rsidRDefault="00131A11" w:rsidP="00B051AC">
      <w:pPr>
        <w:spacing w:line="240" w:lineRule="auto"/>
        <w:rPr>
          <w:iCs/>
          <w:noProof/>
          <w:lang w:val="nb-NO"/>
        </w:rPr>
      </w:pPr>
    </w:p>
    <w:p w14:paraId="0579D42C" w14:textId="4C5C07BF" w:rsidR="00131A11" w:rsidRPr="00124208" w:rsidRDefault="00842002" w:rsidP="00B051AC">
      <w:pPr>
        <w:keepNext/>
        <w:spacing w:line="240" w:lineRule="auto"/>
        <w:rPr>
          <w:i/>
          <w:iCs/>
          <w:noProof/>
          <w:lang w:val="nb-NO"/>
        </w:rPr>
      </w:pPr>
      <w:r w:rsidRPr="00124208">
        <w:rPr>
          <w:i/>
          <w:iCs/>
          <w:noProof/>
          <w:lang w:val="nb-NO"/>
        </w:rPr>
        <w:t>Pasienter som får stabile doser av sterke «</w:t>
      </w:r>
      <w:r w:rsidRPr="00124208">
        <w:rPr>
          <w:i/>
          <w:lang w:val="nb-NO"/>
        </w:rPr>
        <w:t>multi pathway»</w:t>
      </w:r>
      <w:r w:rsidRPr="00124208">
        <w:rPr>
          <w:i/>
          <w:lang w:val="nb-NO" w:eastAsia="de-DE"/>
        </w:rPr>
        <w:t xml:space="preserve">-hemmere av </w:t>
      </w:r>
      <w:r w:rsidRPr="00124208">
        <w:rPr>
          <w:i/>
          <w:iCs/>
          <w:noProof/>
          <w:lang w:val="nb-NO"/>
        </w:rPr>
        <w:t>CYP/P-glykoprotein (P-gp) og brystkreftresistensprotein (BC</w:t>
      </w:r>
      <w:r w:rsidR="00DB0A52">
        <w:rPr>
          <w:i/>
          <w:iCs/>
          <w:noProof/>
          <w:lang w:val="nb-NO"/>
        </w:rPr>
        <w:t>RP</w:t>
      </w:r>
      <w:r w:rsidRPr="00124208">
        <w:rPr>
          <w:i/>
          <w:iCs/>
          <w:noProof/>
          <w:lang w:val="nb-NO"/>
        </w:rPr>
        <w:t>)</w:t>
      </w:r>
    </w:p>
    <w:p w14:paraId="0579D42D" w14:textId="76E66DB0" w:rsidR="00131A11" w:rsidRPr="00124208" w:rsidRDefault="00842002" w:rsidP="00B051AC">
      <w:pPr>
        <w:keepNext/>
        <w:spacing w:line="240" w:lineRule="auto"/>
        <w:rPr>
          <w:iCs/>
          <w:noProof/>
          <w:lang w:val="nb-NO"/>
        </w:rPr>
      </w:pPr>
      <w:r w:rsidRPr="00124208">
        <w:rPr>
          <w:iCs/>
          <w:noProof/>
          <w:lang w:val="nb-NO"/>
        </w:rPr>
        <w:t>Samtidig administr</w:t>
      </w:r>
      <w:r w:rsidR="009B6D22" w:rsidRPr="00124208">
        <w:rPr>
          <w:iCs/>
          <w:noProof/>
          <w:lang w:val="nb-NO"/>
        </w:rPr>
        <w:t>ering</w:t>
      </w:r>
      <w:r w:rsidRPr="00124208">
        <w:rPr>
          <w:iCs/>
          <w:noProof/>
          <w:lang w:val="nb-NO"/>
        </w:rPr>
        <w:t xml:space="preserve"> av riociguat med sterke «multi pathway»</w:t>
      </w:r>
      <w:r w:rsidRPr="00124208">
        <w:rPr>
          <w:iCs/>
          <w:noProof/>
          <w:lang w:val="nb-NO"/>
        </w:rPr>
        <w:noBreakHyphen/>
        <w:t>hemmere av CYP og P</w:t>
      </w:r>
      <w:r w:rsidRPr="00124208">
        <w:rPr>
          <w:iCs/>
          <w:noProof/>
          <w:lang w:val="nb-NO"/>
        </w:rPr>
        <w:noBreakHyphen/>
        <w:t xml:space="preserve">gp/BCRP, som azolantimykotika (f.eks. </w:t>
      </w:r>
      <w:r w:rsidRPr="00124208">
        <w:rPr>
          <w:lang w:val="nb-NO" w:eastAsia="de-DE"/>
        </w:rPr>
        <w:t>ketokonazol, itrakonazol) eller hiv</w:t>
      </w:r>
      <w:r w:rsidR="00AA31B5">
        <w:rPr>
          <w:lang w:val="nb-NO" w:eastAsia="de-DE"/>
        </w:rPr>
        <w:t>-</w:t>
      </w:r>
      <w:r w:rsidRPr="00124208">
        <w:rPr>
          <w:lang w:val="nb-NO" w:eastAsia="de-DE"/>
        </w:rPr>
        <w:t>proteasehemmere (f.eks. ritonavir)</w:t>
      </w:r>
      <w:r w:rsidR="002F339D" w:rsidRPr="00124208">
        <w:rPr>
          <w:lang w:val="nb-NO" w:eastAsia="de-DE"/>
        </w:rPr>
        <w:t>,</w:t>
      </w:r>
      <w:r w:rsidRPr="00124208">
        <w:rPr>
          <w:lang w:val="nb-NO" w:eastAsia="de-DE"/>
        </w:rPr>
        <w:t xml:space="preserve"> øker eksponeringen for riociguat (se pkt. 4.5). </w:t>
      </w:r>
      <w:r w:rsidRPr="00124208">
        <w:rPr>
          <w:iCs/>
          <w:noProof/>
          <w:lang w:val="nb-NO"/>
        </w:rPr>
        <w:t>Ved oppstart av riociguat hos pasienter som får stabile doser av sterke «</w:t>
      </w:r>
      <w:r w:rsidRPr="00124208">
        <w:rPr>
          <w:lang w:val="nb-NO"/>
        </w:rPr>
        <w:t>multi pathway»</w:t>
      </w:r>
      <w:r w:rsidRPr="00124208">
        <w:rPr>
          <w:lang w:val="nb-NO" w:eastAsia="de-DE"/>
        </w:rPr>
        <w:t xml:space="preserve">-hemmere av </w:t>
      </w:r>
      <w:r w:rsidRPr="00124208">
        <w:rPr>
          <w:iCs/>
          <w:noProof/>
          <w:lang w:val="nb-NO"/>
        </w:rPr>
        <w:t>CYP og P-gp/BC</w:t>
      </w:r>
      <w:r w:rsidR="00DB0A52">
        <w:rPr>
          <w:iCs/>
          <w:noProof/>
          <w:lang w:val="nb-NO"/>
        </w:rPr>
        <w:t>RP</w:t>
      </w:r>
      <w:r w:rsidRPr="00124208">
        <w:rPr>
          <w:iCs/>
          <w:noProof/>
          <w:lang w:val="nb-NO"/>
        </w:rPr>
        <w:t>, skal en dose på 0,5 mg 3 ganger daglig vurderes for å redusere risikoen for hypotensjon. Pasienter skal overvåkes for tegn og symptomer på hypotensjon ved behandlingsstart og under behandling. Dosereduksjon skal vurderes for pasienter som får riociguat i doser ≥1,0 mg dersom pasienten utvikler tegn og symptomer på hypotensjon (se pkt. 4.5).</w:t>
      </w:r>
    </w:p>
    <w:p w14:paraId="0579D42E" w14:textId="77777777" w:rsidR="00131A11" w:rsidRPr="00124208" w:rsidRDefault="00842002" w:rsidP="00B051AC">
      <w:pPr>
        <w:spacing w:line="240" w:lineRule="auto"/>
        <w:rPr>
          <w:iCs/>
          <w:noProof/>
          <w:lang w:val="nb-NO"/>
        </w:rPr>
      </w:pPr>
      <w:r w:rsidRPr="00124208">
        <w:rPr>
          <w:iCs/>
          <w:noProof/>
          <w:lang w:val="nb-NO"/>
        </w:rPr>
        <w:t>Det finnes ingen tilgjengelige kliniske data hos barn og ungdom under 18 år som får samtidig systemisk behandling med sterke hemmere av CYP/P</w:t>
      </w:r>
      <w:r w:rsidRPr="00124208">
        <w:rPr>
          <w:iCs/>
          <w:noProof/>
          <w:lang w:val="nb-NO"/>
        </w:rPr>
        <w:noBreakHyphen/>
        <w:t>gp og BCRP.</w:t>
      </w:r>
    </w:p>
    <w:p w14:paraId="0579D42F" w14:textId="77777777" w:rsidR="00131A11" w:rsidRPr="00124208" w:rsidRDefault="00131A11" w:rsidP="00B051AC">
      <w:pPr>
        <w:spacing w:line="240" w:lineRule="auto"/>
        <w:rPr>
          <w:iCs/>
          <w:noProof/>
          <w:lang w:val="nb-NO"/>
        </w:rPr>
      </w:pPr>
    </w:p>
    <w:p w14:paraId="0579D430" w14:textId="77777777" w:rsidR="00131A11" w:rsidRPr="00124208" w:rsidRDefault="00842002" w:rsidP="00B051AC">
      <w:pPr>
        <w:keepNext/>
        <w:suppressLineNumbers/>
        <w:spacing w:line="240" w:lineRule="auto"/>
        <w:rPr>
          <w:i/>
          <w:iCs/>
          <w:noProof/>
          <w:lang w:val="nb-NO"/>
        </w:rPr>
      </w:pPr>
      <w:r w:rsidRPr="00124208">
        <w:rPr>
          <w:i/>
          <w:iCs/>
          <w:noProof/>
          <w:lang w:val="nb-NO"/>
        </w:rPr>
        <w:t>Pediatrisk populasjon</w:t>
      </w:r>
    </w:p>
    <w:p w14:paraId="0579D431" w14:textId="77777777" w:rsidR="00131A11" w:rsidRPr="00124208" w:rsidRDefault="00842002" w:rsidP="00B051AC">
      <w:pPr>
        <w:suppressLineNumbers/>
        <w:autoSpaceDE w:val="0"/>
        <w:autoSpaceDN w:val="0"/>
        <w:adjustRightInd w:val="0"/>
        <w:spacing w:line="240" w:lineRule="auto"/>
        <w:rPr>
          <w:lang w:val="nb-NO"/>
        </w:rPr>
      </w:pPr>
      <w:r w:rsidRPr="00124208">
        <w:rPr>
          <w:lang w:val="nb-NO"/>
        </w:rPr>
        <w:t>Sikkerhet og effekt av riociguat har ikke blitt fastslått hos følgende pediatriske populasjoner:</w:t>
      </w:r>
    </w:p>
    <w:p w14:paraId="0579D432" w14:textId="77777777" w:rsidR="00131A11" w:rsidRPr="00124208" w:rsidRDefault="00842002" w:rsidP="00B051AC">
      <w:pPr>
        <w:numPr>
          <w:ilvl w:val="0"/>
          <w:numId w:val="32"/>
        </w:numPr>
        <w:suppressLineNumbers/>
        <w:autoSpaceDE w:val="0"/>
        <w:autoSpaceDN w:val="0"/>
        <w:adjustRightInd w:val="0"/>
        <w:spacing w:line="240" w:lineRule="auto"/>
        <w:ind w:left="567" w:hanging="567"/>
        <w:rPr>
          <w:lang w:val="nb-NO"/>
        </w:rPr>
      </w:pPr>
      <w:r w:rsidRPr="00124208">
        <w:rPr>
          <w:lang w:val="nb-NO"/>
        </w:rPr>
        <w:t>Barn i alderen &lt; 6 år (se pkt. 4.1), på grunn av sikkerhetshensyn. Ikke-kliniske data viser uønskede effekter på benvekst (se pkt. 5.3).</w:t>
      </w:r>
    </w:p>
    <w:p w14:paraId="0579D433" w14:textId="77777777" w:rsidR="00131A11" w:rsidRPr="00124208" w:rsidRDefault="00842002" w:rsidP="00B051AC">
      <w:pPr>
        <w:numPr>
          <w:ilvl w:val="0"/>
          <w:numId w:val="32"/>
        </w:numPr>
        <w:suppressLineNumbers/>
        <w:autoSpaceDE w:val="0"/>
        <w:autoSpaceDN w:val="0"/>
        <w:adjustRightInd w:val="0"/>
        <w:spacing w:line="240" w:lineRule="auto"/>
        <w:ind w:left="567" w:hanging="567"/>
        <w:rPr>
          <w:lang w:val="nb-NO"/>
        </w:rPr>
      </w:pPr>
      <w:r w:rsidRPr="00124208">
        <w:rPr>
          <w:lang w:val="nb-NO"/>
        </w:rPr>
        <w:t>Barn med PAH i alderen 6 til &lt; 12 år med systolisk blodtrykk &lt; 90 mmHg ved oppstart av behandling (se pkt. 4.3).</w:t>
      </w:r>
    </w:p>
    <w:p w14:paraId="0579D434" w14:textId="77777777" w:rsidR="00131A11" w:rsidRPr="00124208" w:rsidRDefault="00842002" w:rsidP="00B051AC">
      <w:pPr>
        <w:numPr>
          <w:ilvl w:val="0"/>
          <w:numId w:val="32"/>
        </w:numPr>
        <w:suppressLineNumbers/>
        <w:autoSpaceDE w:val="0"/>
        <w:autoSpaceDN w:val="0"/>
        <w:adjustRightInd w:val="0"/>
        <w:spacing w:line="240" w:lineRule="auto"/>
        <w:ind w:left="567" w:hanging="567"/>
        <w:rPr>
          <w:lang w:val="nb-NO"/>
        </w:rPr>
      </w:pPr>
      <w:r w:rsidRPr="00124208">
        <w:rPr>
          <w:lang w:val="nb-NO"/>
        </w:rPr>
        <w:t>Barn og ungdom med PAH i alderen 12 til &lt; 18 år med systolisk blodtrykk &lt; 95 mmHg ved oppstart av behandling (se pkt. 4.3).</w:t>
      </w:r>
    </w:p>
    <w:p w14:paraId="0579D435" w14:textId="77777777" w:rsidR="00131A11" w:rsidRPr="00124208" w:rsidRDefault="00842002" w:rsidP="00B051AC">
      <w:pPr>
        <w:numPr>
          <w:ilvl w:val="0"/>
          <w:numId w:val="32"/>
        </w:numPr>
        <w:suppressLineNumbers/>
        <w:autoSpaceDE w:val="0"/>
        <w:autoSpaceDN w:val="0"/>
        <w:adjustRightInd w:val="0"/>
        <w:spacing w:line="240" w:lineRule="auto"/>
        <w:ind w:left="567" w:hanging="567"/>
        <w:rPr>
          <w:lang w:val="nb-NO"/>
        </w:rPr>
      </w:pPr>
      <w:r w:rsidRPr="00124208">
        <w:rPr>
          <w:lang w:val="nb-NO"/>
        </w:rPr>
        <w:t>Barn og ungdom med CTEPH i alderen &lt; 18 år (se pkt. 4.1).</w:t>
      </w:r>
    </w:p>
    <w:p w14:paraId="0579D436" w14:textId="77777777" w:rsidR="00131A11" w:rsidRPr="00124208" w:rsidRDefault="00842002" w:rsidP="00B051AC">
      <w:pPr>
        <w:suppressLineNumbers/>
        <w:autoSpaceDE w:val="0"/>
        <w:autoSpaceDN w:val="0"/>
        <w:adjustRightInd w:val="0"/>
        <w:spacing w:line="240" w:lineRule="auto"/>
        <w:rPr>
          <w:lang w:val="nb-NO"/>
        </w:rPr>
      </w:pPr>
      <w:r w:rsidRPr="00124208">
        <w:rPr>
          <w:lang w:val="nb-NO"/>
        </w:rPr>
        <w:t>Det finnes ingen tilgjengelige kliniske studiedata. Bruken av riociguat anbefales derfor ikke hos disse populasjonene.</w:t>
      </w:r>
    </w:p>
    <w:p w14:paraId="0579D437" w14:textId="77777777" w:rsidR="00131A11" w:rsidRPr="00124208" w:rsidRDefault="00131A11" w:rsidP="00B051AC">
      <w:pPr>
        <w:tabs>
          <w:tab w:val="clear" w:pos="567"/>
        </w:tabs>
        <w:spacing w:line="240" w:lineRule="auto"/>
        <w:rPr>
          <w:lang w:val="nb-NO"/>
        </w:rPr>
      </w:pPr>
    </w:p>
    <w:p w14:paraId="0579D438" w14:textId="77777777" w:rsidR="00131A11" w:rsidRPr="00124208" w:rsidRDefault="00842002" w:rsidP="00B051AC">
      <w:pPr>
        <w:keepNext/>
        <w:tabs>
          <w:tab w:val="clear" w:pos="567"/>
        </w:tabs>
        <w:spacing w:line="240" w:lineRule="auto"/>
        <w:rPr>
          <w:i/>
          <w:lang w:val="nb-NO"/>
        </w:rPr>
      </w:pPr>
      <w:r w:rsidRPr="00124208">
        <w:rPr>
          <w:i/>
          <w:lang w:val="nb-NO"/>
        </w:rPr>
        <w:t>Pasienter som røyker</w:t>
      </w:r>
    </w:p>
    <w:p w14:paraId="0579D439" w14:textId="77777777" w:rsidR="00131A11" w:rsidRPr="00124208" w:rsidRDefault="00842002" w:rsidP="00B051AC">
      <w:pPr>
        <w:keepNext/>
        <w:spacing w:line="240" w:lineRule="auto"/>
        <w:rPr>
          <w:lang w:val="nb-NO"/>
        </w:rPr>
      </w:pPr>
      <w:r w:rsidRPr="00124208">
        <w:rPr>
          <w:lang w:val="nb-NO"/>
        </w:rPr>
        <w:t>Pasienter som røyker skal rådes til å slutte å røyke på grunn av risikoen for en lavere respons. Plasmakonsentrasjonen for riociguat hos pasienter som røyker er redusert sammenlignet med ikke-røykere. En doseøkning til den maksimale daglige dosen på 2,5 mg 3 ganger daglig kan være nødvendig hos pasienter som røyker eller begynner å røyke under behandlingen (se pkt. 4.5 og 5.2).</w:t>
      </w:r>
    </w:p>
    <w:p w14:paraId="0579D43A" w14:textId="77777777" w:rsidR="00131A11" w:rsidRPr="00124208" w:rsidRDefault="00842002" w:rsidP="00B051AC">
      <w:pPr>
        <w:keepNext/>
        <w:tabs>
          <w:tab w:val="clear" w:pos="567"/>
        </w:tabs>
        <w:spacing w:line="240" w:lineRule="auto"/>
        <w:rPr>
          <w:lang w:val="nb-NO"/>
        </w:rPr>
      </w:pPr>
      <w:r w:rsidRPr="00124208">
        <w:rPr>
          <w:lang w:val="nb-NO"/>
        </w:rPr>
        <w:t>Det kan være nødvendig å redusere dosen for pasienter som slutter å røyke.</w:t>
      </w:r>
    </w:p>
    <w:p w14:paraId="0579D43B" w14:textId="77777777" w:rsidR="00131A11" w:rsidRPr="00124208" w:rsidRDefault="00131A11" w:rsidP="00B051AC">
      <w:pPr>
        <w:tabs>
          <w:tab w:val="clear" w:pos="567"/>
        </w:tabs>
        <w:spacing w:line="240" w:lineRule="auto"/>
        <w:rPr>
          <w:lang w:val="nb-NO"/>
        </w:rPr>
      </w:pPr>
    </w:p>
    <w:p w14:paraId="0579D43C" w14:textId="77777777" w:rsidR="00131A11" w:rsidRPr="00D57F9C" w:rsidRDefault="00842002" w:rsidP="00B051AC">
      <w:pPr>
        <w:keepNext/>
        <w:tabs>
          <w:tab w:val="clear" w:pos="567"/>
        </w:tabs>
        <w:spacing w:line="240" w:lineRule="auto"/>
        <w:rPr>
          <w:bCs/>
          <w:u w:val="single"/>
          <w:lang w:val="nb-NO"/>
        </w:rPr>
      </w:pPr>
      <w:r w:rsidRPr="00D57F9C">
        <w:rPr>
          <w:bCs/>
          <w:u w:val="single"/>
          <w:lang w:val="nb-NO"/>
        </w:rPr>
        <w:t>Administrasjonsmåte</w:t>
      </w:r>
    </w:p>
    <w:p w14:paraId="0579D43D" w14:textId="77777777" w:rsidR="00131A11" w:rsidRPr="00124208" w:rsidRDefault="00131A11" w:rsidP="00B051AC">
      <w:pPr>
        <w:keepNext/>
        <w:tabs>
          <w:tab w:val="clear" w:pos="567"/>
        </w:tabs>
        <w:spacing w:line="240" w:lineRule="auto"/>
        <w:rPr>
          <w:lang w:val="nb-NO"/>
        </w:rPr>
      </w:pPr>
    </w:p>
    <w:p w14:paraId="0579D43E" w14:textId="77777777" w:rsidR="00131A11" w:rsidRPr="00124208" w:rsidRDefault="00842002" w:rsidP="00B051AC">
      <w:pPr>
        <w:keepNext/>
        <w:tabs>
          <w:tab w:val="clear" w:pos="567"/>
        </w:tabs>
        <w:spacing w:line="240" w:lineRule="auto"/>
        <w:rPr>
          <w:lang w:val="nb-NO"/>
        </w:rPr>
      </w:pPr>
      <w:r w:rsidRPr="00124208">
        <w:rPr>
          <w:lang w:val="nb-NO"/>
        </w:rPr>
        <w:t>Til oral bruk.</w:t>
      </w:r>
    </w:p>
    <w:p w14:paraId="0579D43F" w14:textId="77777777" w:rsidR="00131A11" w:rsidRPr="00124208" w:rsidRDefault="00131A11" w:rsidP="00B051AC">
      <w:pPr>
        <w:keepNext/>
        <w:tabs>
          <w:tab w:val="clear" w:pos="567"/>
        </w:tabs>
        <w:spacing w:line="240" w:lineRule="auto"/>
        <w:rPr>
          <w:i/>
          <w:lang w:val="nb-NO"/>
        </w:rPr>
      </w:pPr>
    </w:p>
    <w:p w14:paraId="0579D440" w14:textId="77777777" w:rsidR="00131A11" w:rsidRPr="00124208" w:rsidRDefault="00842002" w:rsidP="00B051AC">
      <w:pPr>
        <w:keepNext/>
        <w:tabs>
          <w:tab w:val="clear" w:pos="567"/>
        </w:tabs>
        <w:spacing w:line="240" w:lineRule="auto"/>
        <w:rPr>
          <w:i/>
          <w:lang w:val="nb-NO"/>
        </w:rPr>
      </w:pPr>
      <w:r w:rsidRPr="00124208">
        <w:rPr>
          <w:i/>
          <w:lang w:val="nb-NO"/>
        </w:rPr>
        <w:t>Mat</w:t>
      </w:r>
    </w:p>
    <w:p w14:paraId="0579D441" w14:textId="010ADF85" w:rsidR="00131A11" w:rsidRPr="00124208" w:rsidRDefault="00842002" w:rsidP="00B051AC">
      <w:pPr>
        <w:keepNext/>
        <w:tabs>
          <w:tab w:val="clear" w:pos="567"/>
        </w:tabs>
        <w:spacing w:line="240" w:lineRule="auto"/>
        <w:rPr>
          <w:lang w:val="nb-NO"/>
        </w:rPr>
      </w:pPr>
      <w:r w:rsidRPr="00124208">
        <w:rPr>
          <w:lang w:val="nb-NO"/>
        </w:rPr>
        <w:t>Riociguat kan vanligvis tas med eller uten mat. For pasienter som har tendens til å få hypotensjon</w:t>
      </w:r>
      <w:r w:rsidR="00EF1235" w:rsidRPr="00124208">
        <w:rPr>
          <w:lang w:val="nb-NO"/>
        </w:rPr>
        <w:t>,</w:t>
      </w:r>
      <w:r w:rsidRPr="00124208">
        <w:rPr>
          <w:lang w:val="nb-NO"/>
        </w:rPr>
        <w:t xml:space="preserve"> er det som et sikkerhetstiltak ikke anbefalt å veksle mellom faste og matinntak samtidig med riociguat, da maksimalt plasmanivå av riociguat ved faste er økt sammenlignet med inntak med mat (se pkt. 5.2).</w:t>
      </w:r>
    </w:p>
    <w:p w14:paraId="0579D442" w14:textId="77777777" w:rsidR="00131A11" w:rsidRPr="00124208" w:rsidRDefault="00131A11" w:rsidP="00B051AC">
      <w:pPr>
        <w:keepNext/>
        <w:tabs>
          <w:tab w:val="clear" w:pos="567"/>
        </w:tabs>
        <w:spacing w:line="240" w:lineRule="auto"/>
        <w:rPr>
          <w:lang w:val="nb-NO"/>
        </w:rPr>
      </w:pPr>
    </w:p>
    <w:p w14:paraId="0579D443" w14:textId="77777777" w:rsidR="00131A11" w:rsidRPr="00124208" w:rsidRDefault="00842002" w:rsidP="00B051AC">
      <w:pPr>
        <w:keepNext/>
        <w:tabs>
          <w:tab w:val="clear" w:pos="567"/>
        </w:tabs>
        <w:spacing w:line="240" w:lineRule="auto"/>
        <w:rPr>
          <w:i/>
          <w:lang w:val="nb-NO"/>
        </w:rPr>
      </w:pPr>
      <w:r w:rsidRPr="00124208">
        <w:rPr>
          <w:i/>
          <w:lang w:val="nb-NO"/>
        </w:rPr>
        <w:t>Knuste tabletter</w:t>
      </w:r>
    </w:p>
    <w:p w14:paraId="0579D444" w14:textId="192D980F" w:rsidR="00131A11" w:rsidRPr="00124208" w:rsidRDefault="00842002" w:rsidP="00B051AC">
      <w:pPr>
        <w:keepNext/>
        <w:tabs>
          <w:tab w:val="clear" w:pos="567"/>
        </w:tabs>
        <w:spacing w:line="240" w:lineRule="auto"/>
        <w:rPr>
          <w:lang w:val="nb-NO"/>
        </w:rPr>
      </w:pPr>
      <w:r w:rsidRPr="00124208">
        <w:rPr>
          <w:lang w:val="nb-NO"/>
        </w:rPr>
        <w:t>For pasienter som ikke kan svelge hele tabletter, kan Adempas tablettene knuses og blandes med vann eller bløt mat rett før bruk, og administreres peroralt (se pkt. 5.2).</w:t>
      </w:r>
    </w:p>
    <w:p w14:paraId="0579D445" w14:textId="77777777" w:rsidR="00131A11" w:rsidRPr="00124208" w:rsidRDefault="00131A11" w:rsidP="00B051AC">
      <w:pPr>
        <w:tabs>
          <w:tab w:val="clear" w:pos="567"/>
        </w:tabs>
        <w:spacing w:line="240" w:lineRule="auto"/>
        <w:rPr>
          <w:lang w:val="nb-NO"/>
        </w:rPr>
      </w:pPr>
    </w:p>
    <w:p w14:paraId="0579D446" w14:textId="77777777" w:rsidR="00131A11" w:rsidRPr="00124208" w:rsidRDefault="00842002" w:rsidP="00B051AC">
      <w:pPr>
        <w:suppressLineNumbers/>
        <w:spacing w:line="240" w:lineRule="auto"/>
        <w:outlineLvl w:val="2"/>
        <w:rPr>
          <w:noProof/>
          <w:lang w:val="nb-NO"/>
        </w:rPr>
      </w:pPr>
      <w:r w:rsidRPr="00124208">
        <w:rPr>
          <w:b/>
          <w:noProof/>
          <w:lang w:val="nb-NO"/>
        </w:rPr>
        <w:t>4.3</w:t>
      </w:r>
      <w:r w:rsidRPr="00124208">
        <w:rPr>
          <w:b/>
          <w:noProof/>
          <w:lang w:val="nb-NO"/>
        </w:rPr>
        <w:tab/>
        <w:t>Kontraindikasjoner</w:t>
      </w:r>
    </w:p>
    <w:p w14:paraId="0579D447" w14:textId="77777777" w:rsidR="00131A11" w:rsidRPr="00124208" w:rsidRDefault="00131A11" w:rsidP="00B051AC">
      <w:pPr>
        <w:pStyle w:val="Default"/>
        <w:keepNext/>
        <w:rPr>
          <w:sz w:val="22"/>
          <w:szCs w:val="22"/>
          <w:lang w:val="nb-NO"/>
        </w:rPr>
      </w:pPr>
    </w:p>
    <w:p w14:paraId="0579D448" w14:textId="77777777" w:rsidR="00131A11" w:rsidRPr="00124208" w:rsidRDefault="00842002" w:rsidP="00B051AC">
      <w:pPr>
        <w:numPr>
          <w:ilvl w:val="0"/>
          <w:numId w:val="10"/>
        </w:numPr>
        <w:suppressLineNumbers/>
        <w:spacing w:line="240" w:lineRule="auto"/>
        <w:ind w:left="567" w:hanging="567"/>
        <w:rPr>
          <w:noProof/>
          <w:lang w:val="nb-NO"/>
        </w:rPr>
      </w:pPr>
      <w:r w:rsidRPr="00124208">
        <w:rPr>
          <w:noProof/>
          <w:lang w:val="nb-NO"/>
        </w:rPr>
        <w:t>Samtidig administrering med PDE 5</w:t>
      </w:r>
      <w:r w:rsidRPr="00124208">
        <w:rPr>
          <w:noProof/>
          <w:lang w:val="nb-NO"/>
        </w:rPr>
        <w:noBreakHyphen/>
        <w:t>hemmere (f.eks. sildenafil, tadalafil, vardenafil) (se pkt. 4.2 og 4.5).</w:t>
      </w:r>
    </w:p>
    <w:p w14:paraId="0579D449" w14:textId="77777777" w:rsidR="00131A11" w:rsidRPr="00124208" w:rsidRDefault="00842002" w:rsidP="00B051AC">
      <w:pPr>
        <w:numPr>
          <w:ilvl w:val="0"/>
          <w:numId w:val="10"/>
        </w:numPr>
        <w:suppressLineNumbers/>
        <w:spacing w:line="240" w:lineRule="auto"/>
        <w:ind w:hanging="720"/>
        <w:rPr>
          <w:noProof/>
          <w:lang w:val="nb-NO"/>
        </w:rPr>
      </w:pPr>
      <w:r w:rsidRPr="00124208">
        <w:rPr>
          <w:lang w:val="nb-NO" w:eastAsia="de-DE"/>
        </w:rPr>
        <w:t>Alvorlig nedsatt leverfunksjon (Child Pugh C).</w:t>
      </w:r>
    </w:p>
    <w:p w14:paraId="0579D44A" w14:textId="77777777" w:rsidR="00131A11" w:rsidRPr="00124208" w:rsidRDefault="00842002" w:rsidP="00B051AC">
      <w:pPr>
        <w:numPr>
          <w:ilvl w:val="0"/>
          <w:numId w:val="10"/>
        </w:numPr>
        <w:suppressLineNumbers/>
        <w:spacing w:line="240" w:lineRule="auto"/>
        <w:ind w:left="567" w:hanging="567"/>
        <w:rPr>
          <w:noProof/>
          <w:lang w:val="nb-NO"/>
        </w:rPr>
      </w:pPr>
      <w:bookmarkStart w:id="11" w:name="OLE_LINK4"/>
      <w:r w:rsidRPr="00124208">
        <w:rPr>
          <w:lang w:val="nb-NO"/>
        </w:rPr>
        <w:t>Overfølsomhet overfor virkestoffet(ene) eller overfor noen av hjelpestoffene listet opp i pkt. 6.1</w:t>
      </w:r>
      <w:r w:rsidRPr="00124208">
        <w:rPr>
          <w:noProof/>
          <w:lang w:val="nb-NO"/>
        </w:rPr>
        <w:t>.</w:t>
      </w:r>
    </w:p>
    <w:p w14:paraId="0579D44B" w14:textId="052F2769" w:rsidR="00131A11" w:rsidRPr="00124208" w:rsidRDefault="00842002" w:rsidP="00B051AC">
      <w:pPr>
        <w:numPr>
          <w:ilvl w:val="0"/>
          <w:numId w:val="10"/>
        </w:numPr>
        <w:suppressLineNumbers/>
        <w:spacing w:line="240" w:lineRule="auto"/>
        <w:ind w:left="567" w:hanging="567"/>
        <w:rPr>
          <w:noProof/>
          <w:lang w:val="nb-NO"/>
        </w:rPr>
      </w:pPr>
      <w:r w:rsidRPr="00124208">
        <w:rPr>
          <w:noProof/>
          <w:lang w:val="nb-NO"/>
        </w:rPr>
        <w:t>Graviditet (se pkt. 4.4, 4.5 og 4.6).</w:t>
      </w:r>
    </w:p>
    <w:p w14:paraId="0579D44C" w14:textId="77777777" w:rsidR="00131A11" w:rsidRPr="00124208" w:rsidRDefault="00842002" w:rsidP="00B051AC">
      <w:pPr>
        <w:numPr>
          <w:ilvl w:val="0"/>
          <w:numId w:val="10"/>
        </w:numPr>
        <w:suppressLineNumbers/>
        <w:spacing w:line="240" w:lineRule="auto"/>
        <w:ind w:left="567" w:hanging="567"/>
        <w:rPr>
          <w:noProof/>
          <w:lang w:val="nb-NO"/>
        </w:rPr>
      </w:pPr>
      <w:r w:rsidRPr="00124208">
        <w:rPr>
          <w:noProof/>
          <w:lang w:val="nb-NO"/>
        </w:rPr>
        <w:lastRenderedPageBreak/>
        <w:t>Samtidig administrering med en eller annen form for nitrat eller nitrogenoksiddonor (f.eks. amylnitritt), inkludert narkotiske stoffer kalt «</w:t>
      </w:r>
      <w:r w:rsidRPr="00124208">
        <w:rPr>
          <w:lang w:val="nb-NO"/>
        </w:rPr>
        <w:t>poppers»</w:t>
      </w:r>
      <w:r w:rsidRPr="00124208">
        <w:rPr>
          <w:noProof/>
          <w:lang w:val="nb-NO"/>
        </w:rPr>
        <w:t xml:space="preserve"> (se pkt. 4.5).</w:t>
      </w:r>
    </w:p>
    <w:p w14:paraId="0579D44D" w14:textId="77777777" w:rsidR="00131A11" w:rsidRPr="00124208" w:rsidRDefault="00842002" w:rsidP="00B051AC">
      <w:pPr>
        <w:numPr>
          <w:ilvl w:val="0"/>
          <w:numId w:val="10"/>
        </w:numPr>
        <w:suppressLineNumbers/>
        <w:spacing w:line="240" w:lineRule="auto"/>
        <w:ind w:left="567" w:hanging="567"/>
        <w:rPr>
          <w:noProof/>
          <w:lang w:val="nb-NO"/>
        </w:rPr>
      </w:pPr>
      <w:r w:rsidRPr="00124208">
        <w:rPr>
          <w:noProof/>
          <w:lang w:val="nb-NO"/>
        </w:rPr>
        <w:t xml:space="preserve">Samtidig bruk med andre </w:t>
      </w:r>
      <w:r w:rsidRPr="00124208">
        <w:rPr>
          <w:iCs/>
          <w:noProof/>
          <w:lang w:val="nb-NO"/>
        </w:rPr>
        <w:t>oppløselige guanylatsyklasestimulatorer.</w:t>
      </w:r>
    </w:p>
    <w:p w14:paraId="0579D44E" w14:textId="77777777" w:rsidR="00131A11" w:rsidRPr="00124208" w:rsidRDefault="00842002" w:rsidP="00B051AC">
      <w:pPr>
        <w:numPr>
          <w:ilvl w:val="0"/>
          <w:numId w:val="10"/>
        </w:numPr>
        <w:suppressLineNumbers/>
        <w:spacing w:line="240" w:lineRule="auto"/>
        <w:ind w:hanging="720"/>
        <w:rPr>
          <w:noProof/>
          <w:lang w:val="nb-NO"/>
        </w:rPr>
      </w:pPr>
      <w:r w:rsidRPr="00124208">
        <w:rPr>
          <w:noProof/>
          <w:lang w:val="nb-NO"/>
        </w:rPr>
        <w:t>Oppstart av behandling for</w:t>
      </w:r>
    </w:p>
    <w:p w14:paraId="0579D44F" w14:textId="77777777" w:rsidR="00131A11" w:rsidRPr="00124208" w:rsidRDefault="00842002" w:rsidP="00B051AC">
      <w:pPr>
        <w:numPr>
          <w:ilvl w:val="1"/>
          <w:numId w:val="33"/>
        </w:numPr>
        <w:suppressLineNumbers/>
        <w:spacing w:line="240" w:lineRule="auto"/>
        <w:ind w:left="1071" w:hanging="425"/>
        <w:contextualSpacing/>
        <w:rPr>
          <w:noProof/>
          <w:lang w:val="nb-NO"/>
        </w:rPr>
      </w:pPr>
      <w:r w:rsidRPr="00124208">
        <w:rPr>
          <w:noProof/>
          <w:lang w:val="nb-NO"/>
        </w:rPr>
        <w:t>barn i alderen 6 til &lt; 12 år med systolisk blodtrykk &lt; 90 mmHg</w:t>
      </w:r>
    </w:p>
    <w:p w14:paraId="0579D450" w14:textId="77777777" w:rsidR="00131A11" w:rsidRPr="00124208" w:rsidRDefault="00842002" w:rsidP="00B051AC">
      <w:pPr>
        <w:numPr>
          <w:ilvl w:val="1"/>
          <w:numId w:val="33"/>
        </w:numPr>
        <w:suppressLineNumbers/>
        <w:spacing w:line="240" w:lineRule="auto"/>
        <w:ind w:left="1071" w:hanging="425"/>
        <w:contextualSpacing/>
        <w:rPr>
          <w:noProof/>
          <w:lang w:val="nb-NO"/>
        </w:rPr>
      </w:pPr>
      <w:r w:rsidRPr="00124208">
        <w:rPr>
          <w:noProof/>
          <w:lang w:val="nb-NO"/>
        </w:rPr>
        <w:t>pasienter ≥ 12 til &lt; 18 år med systolisk blodtrykk &lt; 95 mmHg.</w:t>
      </w:r>
    </w:p>
    <w:bookmarkEnd w:id="11"/>
    <w:p w14:paraId="0579D451" w14:textId="77777777" w:rsidR="00131A11" w:rsidRPr="00124208" w:rsidRDefault="00842002" w:rsidP="00B051AC">
      <w:pPr>
        <w:numPr>
          <w:ilvl w:val="0"/>
          <w:numId w:val="10"/>
        </w:numPr>
        <w:suppressLineNumbers/>
        <w:spacing w:line="240" w:lineRule="auto"/>
        <w:ind w:left="567" w:hanging="567"/>
        <w:rPr>
          <w:noProof/>
          <w:lang w:val="nb-NO"/>
        </w:rPr>
      </w:pPr>
      <w:r w:rsidRPr="00124208">
        <w:rPr>
          <w:lang w:val="nb-NO"/>
        </w:rPr>
        <w:t>Pasienter med pulmonal hypertensjon assosiert med idiopatisk interstitiell pneumoni (PH-IIP) (se pkt. 5.1).</w:t>
      </w:r>
    </w:p>
    <w:p w14:paraId="0579D452" w14:textId="77777777" w:rsidR="00131A11" w:rsidRPr="00124208" w:rsidRDefault="00131A11" w:rsidP="00B051AC">
      <w:pPr>
        <w:spacing w:line="240" w:lineRule="auto"/>
        <w:rPr>
          <w:noProof/>
          <w:sz w:val="20"/>
          <w:lang w:val="nb-NO"/>
        </w:rPr>
      </w:pPr>
    </w:p>
    <w:p w14:paraId="0579D453" w14:textId="77777777" w:rsidR="00131A11" w:rsidRPr="00124208" w:rsidRDefault="00842002" w:rsidP="00B051AC">
      <w:pPr>
        <w:suppressLineNumbers/>
        <w:spacing w:line="240" w:lineRule="auto"/>
        <w:outlineLvl w:val="2"/>
        <w:rPr>
          <w:b/>
          <w:noProof/>
          <w:lang w:val="nb-NO"/>
        </w:rPr>
      </w:pPr>
      <w:r w:rsidRPr="00124208">
        <w:rPr>
          <w:b/>
          <w:noProof/>
          <w:lang w:val="nb-NO"/>
        </w:rPr>
        <w:t>4.4</w:t>
      </w:r>
      <w:r w:rsidRPr="00124208">
        <w:rPr>
          <w:b/>
          <w:noProof/>
          <w:lang w:val="nb-NO"/>
        </w:rPr>
        <w:tab/>
        <w:t>Advarsler og forsiktighetsregler</w:t>
      </w:r>
    </w:p>
    <w:p w14:paraId="0579D454" w14:textId="77777777" w:rsidR="00131A11" w:rsidRPr="00124208" w:rsidRDefault="00131A11" w:rsidP="00B051AC">
      <w:pPr>
        <w:suppressLineNumbers/>
        <w:spacing w:line="240" w:lineRule="auto"/>
        <w:rPr>
          <w:lang w:val="nb-NO"/>
        </w:rPr>
      </w:pPr>
      <w:bookmarkStart w:id="12" w:name="OLE_LINK5"/>
    </w:p>
    <w:p w14:paraId="0579D455" w14:textId="77777777" w:rsidR="00131A11" w:rsidRPr="00124208" w:rsidRDefault="00842002" w:rsidP="00B051AC">
      <w:pPr>
        <w:suppressLineNumbers/>
        <w:spacing w:line="240" w:lineRule="auto"/>
        <w:rPr>
          <w:lang w:val="nb-NO"/>
        </w:rPr>
      </w:pPr>
      <w:r w:rsidRPr="00124208">
        <w:rPr>
          <w:lang w:val="nb-NO"/>
        </w:rPr>
        <w:t>Studier av pulmonal arteriell hypertensjon med riociguat har hovedsakelig blitt utført ved idiopatisk eller arvelig PAH og PAH assosiert med bindevevssykdom. Bruk av riociguat for andre former for PAH som ikke er undersøkt, anbefales ikke (se pkt. 5.1).</w:t>
      </w:r>
    </w:p>
    <w:p w14:paraId="0579D456" w14:textId="77777777" w:rsidR="00131A11" w:rsidRPr="00124208" w:rsidRDefault="00842002" w:rsidP="00B051AC">
      <w:pPr>
        <w:suppressLineNumbers/>
        <w:spacing w:line="240" w:lineRule="auto"/>
        <w:rPr>
          <w:lang w:val="nb-NO"/>
        </w:rPr>
      </w:pPr>
      <w:r w:rsidRPr="00124208">
        <w:rPr>
          <w:lang w:val="nb-NO" w:bidi="he-IL"/>
        </w:rPr>
        <w:t xml:space="preserve">Ved pulmonal hypertensjon som følge av kronisk lungeemboli foretrekkes </w:t>
      </w:r>
      <w:r w:rsidRPr="00124208">
        <w:rPr>
          <w:lang w:val="nb-NO"/>
        </w:rPr>
        <w:t>pulmonal endarterektomi som behandling, siden det gir kurativ mulighet. I henhold til standard medisinsk praksis skal lege med ekspertkompetanse vurdere muligheten for inngrep før behandling med riociguat.</w:t>
      </w:r>
    </w:p>
    <w:p w14:paraId="0579D457" w14:textId="77777777" w:rsidR="00131A11" w:rsidRPr="00124208" w:rsidRDefault="00131A11" w:rsidP="00B051AC">
      <w:pPr>
        <w:spacing w:line="240" w:lineRule="auto"/>
        <w:rPr>
          <w:u w:val="single"/>
          <w:lang w:val="nb-NO"/>
        </w:rPr>
      </w:pPr>
    </w:p>
    <w:p w14:paraId="0579D458" w14:textId="77777777" w:rsidR="00131A11" w:rsidRPr="00124208" w:rsidRDefault="00842002" w:rsidP="00B051AC">
      <w:pPr>
        <w:suppressLineNumbers/>
        <w:spacing w:line="240" w:lineRule="auto"/>
        <w:rPr>
          <w:u w:val="single"/>
          <w:lang w:val="nb-NO"/>
        </w:rPr>
      </w:pPr>
      <w:r w:rsidRPr="00124208">
        <w:rPr>
          <w:u w:val="single"/>
          <w:lang w:val="nb-NO"/>
        </w:rPr>
        <w:t>Pulmonal venookklusiv sykdom</w:t>
      </w:r>
    </w:p>
    <w:p w14:paraId="0579D459" w14:textId="77777777" w:rsidR="00131A11" w:rsidRPr="00124208" w:rsidRDefault="00131A11" w:rsidP="00B051AC">
      <w:pPr>
        <w:suppressLineNumbers/>
        <w:spacing w:line="240" w:lineRule="auto"/>
        <w:rPr>
          <w:u w:val="single"/>
          <w:lang w:val="nb-NO"/>
        </w:rPr>
      </w:pPr>
    </w:p>
    <w:p w14:paraId="0579D45A" w14:textId="77777777" w:rsidR="00131A11" w:rsidRPr="00124208" w:rsidRDefault="00842002" w:rsidP="00B051AC">
      <w:pPr>
        <w:pStyle w:val="Default"/>
        <w:keepNext/>
        <w:widowControl w:val="0"/>
        <w:rPr>
          <w:color w:val="auto"/>
          <w:sz w:val="22"/>
          <w:szCs w:val="22"/>
          <w:lang w:val="nb-NO"/>
        </w:rPr>
      </w:pPr>
      <w:r w:rsidRPr="00124208">
        <w:rPr>
          <w:color w:val="auto"/>
          <w:sz w:val="22"/>
          <w:szCs w:val="22"/>
          <w:lang w:val="nb-NO"/>
        </w:rPr>
        <w:t>Pulmonale vasodilatorer kan føre til signifikant forverring av den kardiovaskulære tilstanden til pasienter med pulmonal venookklusiv sykdom (PVOD). Derfor er administrering av riociguat til slike pasienter ikke anbefalt. Hvis det skulle forekomme tegn på lungeødem, skal muligheten for assosiert PVOD vurderes og behandling med riociguat seponeres.</w:t>
      </w:r>
    </w:p>
    <w:p w14:paraId="0579D45B" w14:textId="77777777" w:rsidR="00131A11" w:rsidRPr="00124208" w:rsidRDefault="00131A11" w:rsidP="00B051AC">
      <w:pPr>
        <w:spacing w:line="240" w:lineRule="auto"/>
        <w:rPr>
          <w:noProof/>
          <w:lang w:val="nb-NO"/>
        </w:rPr>
      </w:pPr>
    </w:p>
    <w:p w14:paraId="0579D45C" w14:textId="77777777" w:rsidR="00131A11" w:rsidRPr="00124208" w:rsidRDefault="00842002" w:rsidP="00B051AC">
      <w:pPr>
        <w:pStyle w:val="xCCDS-textproposal"/>
        <w:keepNext/>
        <w:spacing w:before="0" w:after="0"/>
        <w:rPr>
          <w:sz w:val="22"/>
          <w:szCs w:val="22"/>
          <w:u w:val="single"/>
          <w:lang w:val="nb-NO"/>
        </w:rPr>
      </w:pPr>
      <w:r w:rsidRPr="00124208">
        <w:rPr>
          <w:sz w:val="22"/>
          <w:szCs w:val="22"/>
          <w:u w:val="single"/>
          <w:lang w:val="nb-NO"/>
        </w:rPr>
        <w:t>Blødning fra luftveier</w:t>
      </w:r>
    </w:p>
    <w:p w14:paraId="0579D45D" w14:textId="77777777" w:rsidR="00131A11" w:rsidRPr="00124208" w:rsidRDefault="00131A11" w:rsidP="00B051AC">
      <w:pPr>
        <w:pStyle w:val="xCCDS-textproposal"/>
        <w:keepNext/>
        <w:spacing w:before="0" w:after="0"/>
        <w:rPr>
          <w:sz w:val="22"/>
          <w:szCs w:val="22"/>
          <w:u w:val="single"/>
          <w:lang w:val="nb-NO"/>
        </w:rPr>
      </w:pPr>
    </w:p>
    <w:p w14:paraId="0579D45E" w14:textId="77777777" w:rsidR="00131A11" w:rsidRPr="00124208" w:rsidRDefault="00842002" w:rsidP="00B051AC">
      <w:pPr>
        <w:pStyle w:val="xCCDS-textproposal"/>
        <w:keepNext/>
        <w:spacing w:before="0" w:after="0"/>
        <w:rPr>
          <w:sz w:val="22"/>
          <w:szCs w:val="22"/>
          <w:lang w:val="nb-NO"/>
        </w:rPr>
      </w:pPr>
      <w:r w:rsidRPr="00124208">
        <w:rPr>
          <w:sz w:val="22"/>
          <w:szCs w:val="22"/>
          <w:lang w:val="nb-NO"/>
        </w:rPr>
        <w:t>Hos pasienter med pulmonal hypertensjon er det en økt sannsynlighet for blødning fra luftveiene, spesielt hos pasienter som får behandling med antikoagulanter. Det anbefales å overvåke pasienter som tar antikoagulanter nøye i henhold til vanlig medisinsk praksis.</w:t>
      </w:r>
    </w:p>
    <w:p w14:paraId="0579D45F" w14:textId="77777777" w:rsidR="00131A11" w:rsidRPr="00124208" w:rsidRDefault="00131A11" w:rsidP="00B051AC">
      <w:pPr>
        <w:pStyle w:val="xCCDS-textproposal"/>
        <w:keepNext/>
        <w:spacing w:before="0" w:after="0"/>
        <w:rPr>
          <w:sz w:val="22"/>
          <w:szCs w:val="22"/>
          <w:lang w:val="nb-NO"/>
        </w:rPr>
      </w:pPr>
    </w:p>
    <w:p w14:paraId="0579D460" w14:textId="77777777" w:rsidR="00131A11" w:rsidRPr="00124208" w:rsidRDefault="00842002" w:rsidP="00B051AC">
      <w:pPr>
        <w:pStyle w:val="xCCDS-textproposal"/>
        <w:spacing w:before="0" w:after="0"/>
        <w:rPr>
          <w:sz w:val="22"/>
          <w:szCs w:val="22"/>
          <w:lang w:val="nb-NO"/>
        </w:rPr>
      </w:pPr>
      <w:r w:rsidRPr="00124208">
        <w:rPr>
          <w:sz w:val="22"/>
          <w:szCs w:val="22"/>
          <w:lang w:val="nb-NO"/>
        </w:rPr>
        <w:t>Risikoen for alvorlig eller dødelig blødning fra luftveiene kan være ytterligere økt under behandling med riociguat, spesielt når risikofaktorer er tilstede, som nylige episoder av alvorlig hemoptyse, inkludert episoder som håndteres gjennom bronkialarterieembolisering. Riociguat skal unngås hos pasienter med en historikk med alvorlig hemoptyse eller som tidligere har gjennomgått bronkialarterieembolisering. Hvis blødning fra luftveiene skulle oppstå, skal forskrivende lege regelmessig vurdere nytte og risiko ved fortsatt behandling.</w:t>
      </w:r>
    </w:p>
    <w:p w14:paraId="0579D461" w14:textId="77777777" w:rsidR="00131A11" w:rsidRPr="00124208" w:rsidRDefault="00131A11" w:rsidP="00B051AC">
      <w:pPr>
        <w:pStyle w:val="xCCDS-textproposal"/>
        <w:spacing w:before="0" w:after="0"/>
        <w:rPr>
          <w:sz w:val="22"/>
          <w:szCs w:val="22"/>
          <w:lang w:val="nb-NO"/>
        </w:rPr>
      </w:pPr>
    </w:p>
    <w:p w14:paraId="0579D462" w14:textId="77777777" w:rsidR="00131A11" w:rsidRPr="00124208" w:rsidRDefault="00842002" w:rsidP="00B051AC">
      <w:pPr>
        <w:pStyle w:val="xCCDS-textproposal"/>
        <w:spacing w:before="0" w:after="0"/>
        <w:rPr>
          <w:sz w:val="22"/>
          <w:szCs w:val="22"/>
          <w:lang w:val="nb-NO"/>
        </w:rPr>
      </w:pPr>
      <w:r w:rsidRPr="00124208">
        <w:rPr>
          <w:sz w:val="22"/>
          <w:szCs w:val="22"/>
          <w:lang w:val="nb-NO"/>
        </w:rPr>
        <w:t xml:space="preserve">Alvorlig blødning forekom hos 2,4 % (12/490) av pasientene som tok riociguat sammenlignet med 0/214 av placebopasientene. Alvorlig hemoptyse forekom hos 1 % (5/490) av pasientene som tok riociguat sammenlignet med 0/214 av pasientene som tok placebo, inkludert ett tilfelle med dødelig utfall. Alvorlige blødningshendelser inkluderte også 2 pasienter med vaginalblødning, 2 med blødning ved innstikk av </w:t>
      </w:r>
      <w:r w:rsidRPr="00124208">
        <w:rPr>
          <w:bCs/>
          <w:sz w:val="22"/>
          <w:szCs w:val="22"/>
          <w:lang w:val="nb-NO"/>
        </w:rPr>
        <w:t>kateter</w:t>
      </w:r>
      <w:r w:rsidRPr="00124208">
        <w:rPr>
          <w:sz w:val="22"/>
          <w:szCs w:val="22"/>
          <w:lang w:val="nb-NO"/>
        </w:rPr>
        <w:t xml:space="preserve"> og 1 med subduralt hematom, hematemese og intraabdominal blødning.</w:t>
      </w:r>
    </w:p>
    <w:p w14:paraId="0579D463" w14:textId="77777777" w:rsidR="00131A11" w:rsidRPr="00124208" w:rsidRDefault="00131A11" w:rsidP="00B051AC">
      <w:pPr>
        <w:pStyle w:val="xCCDS-textproposal"/>
        <w:spacing w:before="0" w:after="0"/>
        <w:rPr>
          <w:sz w:val="22"/>
          <w:szCs w:val="22"/>
          <w:lang w:val="nb-NO"/>
        </w:rPr>
      </w:pPr>
    </w:p>
    <w:p w14:paraId="0579D464" w14:textId="77777777" w:rsidR="00131A11" w:rsidRPr="00124208" w:rsidRDefault="00842002" w:rsidP="00B051AC">
      <w:pPr>
        <w:pStyle w:val="xCCDS-textproposal"/>
        <w:keepNext/>
        <w:spacing w:before="0" w:after="0"/>
        <w:rPr>
          <w:sz w:val="22"/>
          <w:szCs w:val="22"/>
          <w:lang w:val="nb-NO"/>
        </w:rPr>
      </w:pPr>
      <w:r w:rsidRPr="00124208">
        <w:rPr>
          <w:sz w:val="22"/>
          <w:szCs w:val="22"/>
          <w:u w:val="single"/>
          <w:lang w:val="nb-NO"/>
        </w:rPr>
        <w:t>Hypotensjon</w:t>
      </w:r>
    </w:p>
    <w:p w14:paraId="0579D465" w14:textId="77777777" w:rsidR="00131A11" w:rsidRPr="00124208" w:rsidRDefault="00131A11" w:rsidP="00B051AC">
      <w:pPr>
        <w:pStyle w:val="xCCDS-textproposal"/>
        <w:keepNext/>
        <w:spacing w:before="0" w:after="0"/>
        <w:rPr>
          <w:sz w:val="22"/>
          <w:szCs w:val="22"/>
          <w:lang w:val="nb-NO"/>
        </w:rPr>
      </w:pPr>
    </w:p>
    <w:p w14:paraId="0579D466" w14:textId="77777777" w:rsidR="00131A11" w:rsidRPr="00124208" w:rsidRDefault="00842002" w:rsidP="00B051AC">
      <w:pPr>
        <w:keepNext/>
        <w:spacing w:line="240" w:lineRule="auto"/>
        <w:rPr>
          <w:lang w:val="nb-NO"/>
        </w:rPr>
      </w:pPr>
      <w:r w:rsidRPr="00124208">
        <w:rPr>
          <w:lang w:val="nb-NO"/>
        </w:rPr>
        <w:t>Riociguat har vasodilatoriske egenskaper som kan føre til redusert blodtrykk. Før riociguat forskrives, skal legen nøye vurdere om pasienter med visse underliggende tilstander kan bli påvirket negativt av vasodilatoriske effekter (f.eks. pasienter som behandles med antihypertensiver eller som har hvilende hypotensjon, hypovolemi, alvorlig obstruksjon i venstre ventrikkels utløpstrakt eller autonom dysfunksjon).</w:t>
      </w:r>
    </w:p>
    <w:p w14:paraId="0579D467" w14:textId="77777777" w:rsidR="00131A11" w:rsidRPr="00124208" w:rsidRDefault="00842002" w:rsidP="00B051AC">
      <w:pPr>
        <w:spacing w:line="240" w:lineRule="auto"/>
        <w:rPr>
          <w:noProof/>
          <w:lang w:val="nb-NO"/>
        </w:rPr>
      </w:pPr>
      <w:r w:rsidRPr="00124208">
        <w:rPr>
          <w:noProof/>
          <w:lang w:val="nb-NO"/>
        </w:rPr>
        <w:t>Riociguat må ikke brukes hos pasienter med et systolisk blodtrykk under 95 mmHg (se pkt. 4.3). Pasienter som er eldre enn 65 år har høyere risiko for hypotensjon. Forsiktighet skal derfor utvises ved administrering av riociguat hos disse pasientene.</w:t>
      </w:r>
    </w:p>
    <w:p w14:paraId="0579D468" w14:textId="77777777" w:rsidR="00131A11" w:rsidRPr="00124208" w:rsidRDefault="00131A11" w:rsidP="00B051AC">
      <w:pPr>
        <w:spacing w:line="240" w:lineRule="auto"/>
        <w:rPr>
          <w:noProof/>
          <w:u w:val="single"/>
          <w:lang w:val="nb-NO"/>
        </w:rPr>
      </w:pPr>
    </w:p>
    <w:p w14:paraId="0579D469" w14:textId="77777777" w:rsidR="00131A11" w:rsidRPr="00124208" w:rsidRDefault="00842002" w:rsidP="00B051AC">
      <w:pPr>
        <w:keepNext/>
        <w:spacing w:line="240" w:lineRule="auto"/>
        <w:rPr>
          <w:noProof/>
          <w:u w:val="single"/>
          <w:lang w:val="nb-NO"/>
        </w:rPr>
      </w:pPr>
      <w:r w:rsidRPr="00124208">
        <w:rPr>
          <w:noProof/>
          <w:u w:val="single"/>
          <w:lang w:val="nb-NO"/>
        </w:rPr>
        <w:lastRenderedPageBreak/>
        <w:t>Nedsatt nyrefunksjon</w:t>
      </w:r>
    </w:p>
    <w:p w14:paraId="0579D46A" w14:textId="77777777" w:rsidR="00131A11" w:rsidRPr="00124208" w:rsidRDefault="00131A11" w:rsidP="00B051AC">
      <w:pPr>
        <w:keepNext/>
        <w:spacing w:line="240" w:lineRule="auto"/>
        <w:rPr>
          <w:noProof/>
          <w:u w:val="single"/>
          <w:lang w:val="nb-NO"/>
        </w:rPr>
      </w:pPr>
    </w:p>
    <w:p w14:paraId="0579D46B" w14:textId="77777777" w:rsidR="00131A11" w:rsidRPr="00124208" w:rsidRDefault="00842002" w:rsidP="00B051AC">
      <w:pPr>
        <w:keepNext/>
        <w:spacing w:line="240" w:lineRule="auto"/>
        <w:rPr>
          <w:noProof/>
          <w:lang w:val="nb-NO"/>
        </w:rPr>
      </w:pPr>
      <w:r w:rsidRPr="00124208">
        <w:rPr>
          <w:lang w:val="nb-NO"/>
        </w:rPr>
        <w:t xml:space="preserve">Data for voksne </w:t>
      </w:r>
      <w:r w:rsidRPr="00124208">
        <w:rPr>
          <w:noProof/>
          <w:lang w:val="nb-NO"/>
        </w:rPr>
        <w:t xml:space="preserve">pasienter med alvorlig nedsatt nyrefunksjon (kreatininclearance &lt;30 ml/minutt) er begrenset og det er ingen data for dialysepasienter. Riociguat er derfor ikke anbefalt til disse pasientene. Pasienter med lett eller moderat nedsatt nyrefunksjon var inkludert </w:t>
      </w:r>
      <w:bookmarkStart w:id="13" w:name="_Hlk503527264"/>
      <w:r w:rsidRPr="00124208">
        <w:rPr>
          <w:noProof/>
          <w:lang w:val="nb-NO"/>
        </w:rPr>
        <w:t>i de pivotale studiene</w:t>
      </w:r>
      <w:bookmarkEnd w:id="13"/>
      <w:r w:rsidRPr="00124208">
        <w:rPr>
          <w:noProof/>
          <w:lang w:val="nb-NO"/>
        </w:rPr>
        <w:t>. Det er økt riociguateksponering hos disse pasientene (se pkt. 5.2). Det er en høyere risiko for hypotensjon hos disse pasientene, og spesiell forsiktighet skal utvises under individuell dosetitrering.</w:t>
      </w:r>
    </w:p>
    <w:p w14:paraId="0579D46C" w14:textId="77777777" w:rsidR="00131A11" w:rsidRPr="00124208" w:rsidRDefault="00131A11" w:rsidP="00B051AC">
      <w:pPr>
        <w:spacing w:line="240" w:lineRule="auto"/>
        <w:rPr>
          <w:noProof/>
          <w:u w:val="single"/>
          <w:lang w:val="nb-NO"/>
        </w:rPr>
      </w:pPr>
    </w:p>
    <w:p w14:paraId="0579D46D" w14:textId="77777777" w:rsidR="00131A11" w:rsidRPr="00124208" w:rsidRDefault="00842002" w:rsidP="00B051AC">
      <w:pPr>
        <w:keepNext/>
        <w:spacing w:line="240" w:lineRule="auto"/>
        <w:rPr>
          <w:noProof/>
          <w:u w:val="single"/>
          <w:lang w:val="nb-NO"/>
        </w:rPr>
      </w:pPr>
      <w:r w:rsidRPr="00124208">
        <w:rPr>
          <w:noProof/>
          <w:u w:val="single"/>
          <w:lang w:val="nb-NO"/>
        </w:rPr>
        <w:t>Nedsatt leverfunksjon</w:t>
      </w:r>
    </w:p>
    <w:p w14:paraId="0579D46E" w14:textId="77777777" w:rsidR="00131A11" w:rsidRPr="00124208" w:rsidRDefault="00131A11" w:rsidP="00B051AC">
      <w:pPr>
        <w:keepNext/>
        <w:spacing w:line="240" w:lineRule="auto"/>
        <w:rPr>
          <w:noProof/>
          <w:u w:val="single"/>
          <w:lang w:val="nb-NO"/>
        </w:rPr>
      </w:pPr>
    </w:p>
    <w:p w14:paraId="0579D46F" w14:textId="77777777" w:rsidR="00131A11" w:rsidRPr="00124208" w:rsidRDefault="00842002" w:rsidP="00B051AC">
      <w:pPr>
        <w:keepNext/>
        <w:spacing w:line="240" w:lineRule="auto"/>
        <w:rPr>
          <w:noProof/>
          <w:lang w:val="nb-NO"/>
        </w:rPr>
      </w:pPr>
      <w:r w:rsidRPr="00124208">
        <w:rPr>
          <w:noProof/>
          <w:lang w:val="nb-NO"/>
        </w:rPr>
        <w:t>Det finnes ingen erfaring hos voksne pasienter med alvorlig nedsatt leverfunksjon (Child Pugh C). Riociguat er kontraindisert hos disse pasientene (se pkt. 4.3). PK-data viser at høyere riociguateksponering ble observert hos pasienter med moderat nedsatt leverfunksjon (Child Pugh B) (se pkt. 5.2). Det skal utvises spesiell forsiktighet under individuell dosetitrering.</w:t>
      </w:r>
    </w:p>
    <w:p w14:paraId="0579D470" w14:textId="77777777" w:rsidR="00131A11" w:rsidRPr="00124208" w:rsidRDefault="00131A11" w:rsidP="00B051AC">
      <w:pPr>
        <w:spacing w:line="240" w:lineRule="auto"/>
        <w:rPr>
          <w:noProof/>
          <w:lang w:val="nb-NO"/>
        </w:rPr>
      </w:pPr>
    </w:p>
    <w:p w14:paraId="0579D471" w14:textId="77777777" w:rsidR="00131A11" w:rsidRPr="00124208" w:rsidRDefault="00842002" w:rsidP="00B051AC">
      <w:pPr>
        <w:spacing w:line="240" w:lineRule="auto"/>
        <w:rPr>
          <w:noProof/>
          <w:lang w:val="nb-NO"/>
        </w:rPr>
      </w:pPr>
      <w:r w:rsidRPr="00124208">
        <w:rPr>
          <w:noProof/>
          <w:lang w:val="nb-NO"/>
        </w:rPr>
        <w:t>Det er ingen klinisk erfaring med riociguat hos pasienter med forhøyede leveraminotransferaser (&gt;3 x øvre normalgrense (ULN)) eller med forhøyet direkte bilirubin (&gt;2 x ULN) før initiering av behandling. Riociguat er ikke anbefalt til disse pasientene.</w:t>
      </w:r>
    </w:p>
    <w:p w14:paraId="0579D472" w14:textId="77777777" w:rsidR="00131A11" w:rsidRPr="00124208" w:rsidRDefault="00131A11" w:rsidP="00B051AC">
      <w:pPr>
        <w:spacing w:line="240" w:lineRule="auto"/>
        <w:rPr>
          <w:noProof/>
          <w:lang w:val="nb-NO"/>
        </w:rPr>
      </w:pPr>
    </w:p>
    <w:p w14:paraId="0579D473" w14:textId="77777777" w:rsidR="00131A11" w:rsidRPr="00124208" w:rsidRDefault="00842002" w:rsidP="00B051AC">
      <w:pPr>
        <w:keepNext/>
        <w:spacing w:line="240" w:lineRule="auto"/>
        <w:rPr>
          <w:noProof/>
          <w:u w:val="single"/>
          <w:lang w:val="nb-NO"/>
        </w:rPr>
      </w:pPr>
      <w:r w:rsidRPr="00124208">
        <w:rPr>
          <w:noProof/>
          <w:u w:val="single"/>
          <w:lang w:val="nb-NO"/>
        </w:rPr>
        <w:t>Graviditet/prevensjon</w:t>
      </w:r>
    </w:p>
    <w:p w14:paraId="0579D474" w14:textId="77777777" w:rsidR="00131A11" w:rsidRPr="00124208" w:rsidRDefault="00131A11" w:rsidP="00B051AC">
      <w:pPr>
        <w:keepNext/>
        <w:spacing w:line="240" w:lineRule="auto"/>
        <w:rPr>
          <w:noProof/>
          <w:lang w:val="nb-NO"/>
        </w:rPr>
      </w:pPr>
    </w:p>
    <w:p w14:paraId="0579D475" w14:textId="0D70CDE7" w:rsidR="00131A11" w:rsidRPr="00124208" w:rsidRDefault="00842002" w:rsidP="00B051AC">
      <w:pPr>
        <w:keepNext/>
        <w:spacing w:line="240" w:lineRule="auto"/>
        <w:rPr>
          <w:noProof/>
          <w:lang w:val="nb-NO"/>
        </w:rPr>
      </w:pPr>
      <w:r w:rsidRPr="00124208">
        <w:rPr>
          <w:noProof/>
          <w:lang w:val="nb-NO"/>
        </w:rPr>
        <w:t>Riociguat er kontraindisert under graviditet (se pkt. 4.3). Kvinnelige pasienter som kan bli gravide, må derfor bruke sikker prevensjon. Det anbefales å ta en graviditetstest hver måned.</w:t>
      </w:r>
    </w:p>
    <w:p w14:paraId="0579D476" w14:textId="77777777" w:rsidR="00131A11" w:rsidRPr="00124208" w:rsidRDefault="00131A11" w:rsidP="00B051AC">
      <w:pPr>
        <w:spacing w:line="240" w:lineRule="auto"/>
        <w:rPr>
          <w:noProof/>
          <w:lang w:val="nb-NO"/>
        </w:rPr>
      </w:pPr>
    </w:p>
    <w:p w14:paraId="0579D477" w14:textId="77777777" w:rsidR="00131A11" w:rsidRPr="00124208" w:rsidRDefault="00842002" w:rsidP="00B051AC">
      <w:pPr>
        <w:keepNext/>
        <w:tabs>
          <w:tab w:val="clear" w:pos="567"/>
        </w:tabs>
        <w:spacing w:line="240" w:lineRule="auto"/>
        <w:rPr>
          <w:u w:val="single"/>
          <w:lang w:val="nb-NO"/>
        </w:rPr>
      </w:pPr>
      <w:r w:rsidRPr="00124208">
        <w:rPr>
          <w:u w:val="single"/>
          <w:lang w:val="nb-NO"/>
        </w:rPr>
        <w:t>Pasienter som røyker</w:t>
      </w:r>
    </w:p>
    <w:p w14:paraId="0579D478" w14:textId="77777777" w:rsidR="00131A11" w:rsidRPr="00124208" w:rsidRDefault="00131A11" w:rsidP="00B051AC">
      <w:pPr>
        <w:keepNext/>
        <w:tabs>
          <w:tab w:val="clear" w:pos="567"/>
        </w:tabs>
        <w:spacing w:line="240" w:lineRule="auto"/>
        <w:rPr>
          <w:u w:val="single"/>
          <w:lang w:val="nb-NO"/>
        </w:rPr>
      </w:pPr>
    </w:p>
    <w:p w14:paraId="0579D479" w14:textId="77777777" w:rsidR="00131A11" w:rsidRPr="00124208" w:rsidRDefault="00842002" w:rsidP="00B051AC">
      <w:pPr>
        <w:keepNext/>
        <w:spacing w:line="240" w:lineRule="auto"/>
        <w:rPr>
          <w:noProof/>
          <w:lang w:val="nb-NO"/>
        </w:rPr>
      </w:pPr>
      <w:r w:rsidRPr="00124208">
        <w:rPr>
          <w:lang w:val="nb-NO"/>
        </w:rPr>
        <w:t>Plasmakonsentrasjonen av riociguat hos pasienter som røyker er redusert sammenlignet med ikke</w:t>
      </w:r>
      <w:r w:rsidRPr="00124208">
        <w:rPr>
          <w:lang w:val="nb-NO"/>
        </w:rPr>
        <w:noBreakHyphen/>
        <w:t>røykere. Det kan være nødvendig med dosejustering hos pasienter som begynner eller slutter å røyke under behandling med riociguat (se pkt. 4.2 og 5.2).</w:t>
      </w:r>
    </w:p>
    <w:p w14:paraId="0579D47A" w14:textId="77777777" w:rsidR="00131A11" w:rsidRPr="00124208" w:rsidRDefault="00131A11" w:rsidP="00B051AC">
      <w:pPr>
        <w:spacing w:line="240" w:lineRule="auto"/>
        <w:rPr>
          <w:noProof/>
          <w:u w:val="single"/>
          <w:lang w:val="nb-NO"/>
        </w:rPr>
      </w:pPr>
    </w:p>
    <w:p w14:paraId="0579D485" w14:textId="56C2E33D" w:rsidR="00131A11" w:rsidRPr="00D57F9C" w:rsidRDefault="007E5424" w:rsidP="00B051AC">
      <w:pPr>
        <w:keepNext/>
        <w:tabs>
          <w:tab w:val="clear" w:pos="567"/>
        </w:tabs>
        <w:spacing w:line="240" w:lineRule="auto"/>
        <w:rPr>
          <w:u w:val="single"/>
          <w:lang w:val="nb-NO" w:eastAsia="de-DE"/>
        </w:rPr>
      </w:pPr>
      <w:bookmarkStart w:id="14" w:name="_Hlk196313733"/>
      <w:r>
        <w:rPr>
          <w:noProof/>
          <w:u w:val="single"/>
          <w:lang w:val="nb-NO"/>
        </w:rPr>
        <w:t>Hjelpestoffer med kjent effekt</w:t>
      </w:r>
      <w:bookmarkEnd w:id="14"/>
    </w:p>
    <w:p w14:paraId="0579D486" w14:textId="77777777" w:rsidR="00131A11" w:rsidRPr="00124208" w:rsidRDefault="00131A11" w:rsidP="00B051AC">
      <w:pPr>
        <w:keepNext/>
        <w:tabs>
          <w:tab w:val="clear" w:pos="567"/>
        </w:tabs>
        <w:autoSpaceDE w:val="0"/>
        <w:autoSpaceDN w:val="0"/>
        <w:adjustRightInd w:val="0"/>
        <w:spacing w:line="240" w:lineRule="auto"/>
        <w:rPr>
          <w:lang w:val="nb-NO" w:eastAsia="de-DE"/>
        </w:rPr>
      </w:pPr>
    </w:p>
    <w:bookmarkEnd w:id="12"/>
    <w:p w14:paraId="0579D487" w14:textId="77777777" w:rsidR="00131A11" w:rsidRPr="00D57F9C" w:rsidRDefault="00842002" w:rsidP="00B051AC">
      <w:pPr>
        <w:keepNext/>
        <w:suppressLineNumbers/>
        <w:spacing w:line="240" w:lineRule="auto"/>
        <w:rPr>
          <w:i/>
          <w:iCs/>
          <w:lang w:val="nb-NO"/>
        </w:rPr>
      </w:pPr>
      <w:r w:rsidRPr="00D57F9C">
        <w:rPr>
          <w:i/>
          <w:iCs/>
          <w:noProof/>
          <w:lang w:val="nb-NO"/>
        </w:rPr>
        <w:t>Adempas inneholder laktose</w:t>
      </w:r>
    </w:p>
    <w:p w14:paraId="0579D489" w14:textId="77777777" w:rsidR="00131A11" w:rsidRPr="00124208" w:rsidRDefault="00842002" w:rsidP="00B051AC">
      <w:pPr>
        <w:keepNext/>
        <w:suppressLineNumbers/>
        <w:spacing w:line="240" w:lineRule="auto"/>
        <w:rPr>
          <w:lang w:val="nb-NO"/>
        </w:rPr>
      </w:pPr>
      <w:r w:rsidRPr="00124208">
        <w:rPr>
          <w:lang w:val="nb-NO"/>
        </w:rPr>
        <w:t>Pasienter med sjeldne arvelige problemer med galaktoseintoleranse, total laktasemangel eller glukose-galaktose malabsorpsjon bør ikke ta dette legemidlet.</w:t>
      </w:r>
    </w:p>
    <w:p w14:paraId="0579D48A" w14:textId="77777777" w:rsidR="00131A11" w:rsidRPr="00124208" w:rsidRDefault="00131A11" w:rsidP="00B051AC">
      <w:pPr>
        <w:spacing w:line="240" w:lineRule="auto"/>
        <w:rPr>
          <w:noProof/>
          <w:lang w:val="nb-NO"/>
        </w:rPr>
      </w:pPr>
    </w:p>
    <w:p w14:paraId="0579D48B" w14:textId="77777777" w:rsidR="00131A11" w:rsidRPr="00D57F9C" w:rsidRDefault="00842002" w:rsidP="00B051AC">
      <w:pPr>
        <w:keepNext/>
        <w:spacing w:line="240" w:lineRule="auto"/>
        <w:rPr>
          <w:i/>
          <w:iCs/>
          <w:noProof/>
          <w:lang w:val="nb-NO"/>
        </w:rPr>
      </w:pPr>
      <w:r w:rsidRPr="00D57F9C">
        <w:rPr>
          <w:i/>
          <w:iCs/>
          <w:noProof/>
          <w:lang w:val="nb-NO"/>
        </w:rPr>
        <w:t>Adempas inneholder natrium</w:t>
      </w:r>
    </w:p>
    <w:p w14:paraId="0579D48D" w14:textId="3F392B56" w:rsidR="00131A11" w:rsidRPr="00124208" w:rsidRDefault="00842002" w:rsidP="00B051AC">
      <w:pPr>
        <w:keepNext/>
        <w:spacing w:line="240" w:lineRule="auto"/>
        <w:rPr>
          <w:noProof/>
          <w:lang w:val="nb-NO"/>
        </w:rPr>
      </w:pPr>
      <w:r w:rsidRPr="00124208">
        <w:rPr>
          <w:noProof/>
          <w:lang w:val="nb-NO"/>
        </w:rPr>
        <w:t>Dette legemidlet inneholder mindre enn 1 mmol natrium (23 mg) i hver tablett, og er så godt som «natriumfritt».</w:t>
      </w:r>
    </w:p>
    <w:p w14:paraId="0579D48E" w14:textId="77777777" w:rsidR="00131A11" w:rsidRPr="00124208" w:rsidRDefault="00131A11" w:rsidP="00B051AC">
      <w:pPr>
        <w:spacing w:line="240" w:lineRule="auto"/>
        <w:rPr>
          <w:noProof/>
          <w:lang w:val="nb-NO"/>
        </w:rPr>
      </w:pPr>
    </w:p>
    <w:p w14:paraId="0579D48F" w14:textId="77777777" w:rsidR="00131A11" w:rsidRPr="00124208" w:rsidRDefault="00842002" w:rsidP="00B051AC">
      <w:pPr>
        <w:keepNext/>
        <w:spacing w:line="240" w:lineRule="auto"/>
        <w:outlineLvl w:val="2"/>
        <w:rPr>
          <w:noProof/>
          <w:lang w:val="nb-NO"/>
        </w:rPr>
      </w:pPr>
      <w:r w:rsidRPr="00124208">
        <w:rPr>
          <w:b/>
          <w:noProof/>
          <w:lang w:val="nb-NO"/>
        </w:rPr>
        <w:t>4.5</w:t>
      </w:r>
      <w:r w:rsidRPr="00124208">
        <w:rPr>
          <w:b/>
          <w:noProof/>
          <w:lang w:val="nb-NO"/>
        </w:rPr>
        <w:tab/>
      </w:r>
      <w:r w:rsidRPr="00124208">
        <w:rPr>
          <w:b/>
          <w:lang w:val="nb-NO"/>
        </w:rPr>
        <w:t>Interaksjon med andre legemidler og andre former for interaksjon</w:t>
      </w:r>
    </w:p>
    <w:p w14:paraId="0579D490" w14:textId="77777777" w:rsidR="00131A11" w:rsidRPr="00124208" w:rsidRDefault="00131A11" w:rsidP="00B051AC">
      <w:pPr>
        <w:keepNext/>
        <w:keepLines/>
        <w:spacing w:line="240" w:lineRule="auto"/>
        <w:rPr>
          <w:noProof/>
          <w:u w:val="single"/>
          <w:lang w:val="nb-NO"/>
        </w:rPr>
      </w:pPr>
    </w:p>
    <w:p w14:paraId="0579D491" w14:textId="0F4049CD" w:rsidR="00131A11" w:rsidRPr="00124208" w:rsidRDefault="00842002" w:rsidP="00B051AC">
      <w:pPr>
        <w:keepNext/>
        <w:spacing w:line="240" w:lineRule="auto"/>
        <w:rPr>
          <w:lang w:val="nb-NO"/>
        </w:rPr>
      </w:pPr>
      <w:r w:rsidRPr="00124208">
        <w:rPr>
          <w:lang w:val="nb-NO"/>
        </w:rPr>
        <w:t>Interaksjonsstudier har blitt utført kun hos voksne. Det fullstendige omfanget av interaksjoner hos den pediatriske populasjonen er derfor ikke kjent. Interaksjonsdata innhentet hos voksne og advarslene i pkt. 4.4 skal tas i betraktning for den pediatriske populasjonen.</w:t>
      </w:r>
    </w:p>
    <w:p w14:paraId="0579D492" w14:textId="77777777" w:rsidR="00131A11" w:rsidRPr="00124208" w:rsidRDefault="00131A11" w:rsidP="00B051AC">
      <w:pPr>
        <w:keepNext/>
        <w:spacing w:line="240" w:lineRule="auto"/>
        <w:rPr>
          <w:noProof/>
          <w:lang w:val="nb-NO"/>
        </w:rPr>
      </w:pPr>
    </w:p>
    <w:p w14:paraId="0579D493" w14:textId="77777777" w:rsidR="00131A11" w:rsidRPr="00124208" w:rsidRDefault="00842002" w:rsidP="00B051AC">
      <w:pPr>
        <w:keepNext/>
        <w:spacing w:line="240" w:lineRule="auto"/>
        <w:rPr>
          <w:noProof/>
          <w:u w:val="single"/>
          <w:lang w:val="nb-NO"/>
        </w:rPr>
      </w:pPr>
      <w:r w:rsidRPr="00124208">
        <w:rPr>
          <w:noProof/>
          <w:u w:val="single"/>
          <w:lang w:val="nb-NO"/>
        </w:rPr>
        <w:t>Farmakodynamiske interaksjoner</w:t>
      </w:r>
    </w:p>
    <w:p w14:paraId="0579D494" w14:textId="77777777" w:rsidR="00131A11" w:rsidRPr="00124208" w:rsidRDefault="00131A11" w:rsidP="00B051AC">
      <w:pPr>
        <w:keepNext/>
        <w:spacing w:line="240" w:lineRule="auto"/>
        <w:rPr>
          <w:noProof/>
          <w:u w:val="single"/>
          <w:lang w:val="nb-NO"/>
        </w:rPr>
      </w:pPr>
    </w:p>
    <w:p w14:paraId="0579D495" w14:textId="77777777" w:rsidR="00131A11" w:rsidRPr="00124208" w:rsidRDefault="00842002" w:rsidP="00B051AC">
      <w:pPr>
        <w:pStyle w:val="BayerBodyTextFull"/>
        <w:keepNext/>
        <w:widowControl w:val="0"/>
        <w:spacing w:before="0" w:after="0"/>
        <w:rPr>
          <w:i/>
          <w:sz w:val="22"/>
          <w:szCs w:val="22"/>
          <w:lang w:val="nb-NO"/>
        </w:rPr>
      </w:pPr>
      <w:r w:rsidRPr="00124208">
        <w:rPr>
          <w:i/>
          <w:sz w:val="22"/>
          <w:szCs w:val="22"/>
          <w:lang w:val="nb-NO"/>
        </w:rPr>
        <w:t>Nitrater</w:t>
      </w:r>
    </w:p>
    <w:p w14:paraId="0579D496" w14:textId="77777777" w:rsidR="00131A11" w:rsidRPr="00124208" w:rsidRDefault="00842002" w:rsidP="00B051AC">
      <w:pPr>
        <w:pStyle w:val="BayerBodyTextFull"/>
        <w:keepNext/>
        <w:widowControl w:val="0"/>
        <w:spacing w:before="0" w:after="0"/>
        <w:rPr>
          <w:sz w:val="22"/>
          <w:szCs w:val="22"/>
          <w:lang w:val="nb-NO"/>
        </w:rPr>
      </w:pPr>
      <w:r w:rsidRPr="00124208">
        <w:rPr>
          <w:sz w:val="22"/>
          <w:szCs w:val="22"/>
          <w:lang w:val="nb-NO"/>
        </w:rPr>
        <w:t>I en klinisk studie forsterket den høyeste dosen med riociguat (2,5 mg tablett 3 tre ganger daglig) den blodtrykkssenkende effekten til sublingual nitroglyserin (0,4 mg) tatt fire og åtte timer etter inntak. Samtidig administrering av riociguat med en eller annen form for nitrat eller nitrogenoksiddonor (som amylnitritt)</w:t>
      </w:r>
      <w:r w:rsidRPr="00124208">
        <w:rPr>
          <w:noProof/>
          <w:sz w:val="22"/>
          <w:szCs w:val="22"/>
          <w:lang w:val="nb-NO"/>
        </w:rPr>
        <w:t>, inkludert narkotiske stoffer kalt «</w:t>
      </w:r>
      <w:r w:rsidRPr="00124208">
        <w:rPr>
          <w:sz w:val="22"/>
          <w:szCs w:val="22"/>
          <w:lang w:val="nb-NO"/>
        </w:rPr>
        <w:t>poppers», er derfor kontraindisert (se pkt. 4.3).</w:t>
      </w:r>
    </w:p>
    <w:p w14:paraId="0579D497" w14:textId="77777777" w:rsidR="00131A11" w:rsidRPr="00124208" w:rsidRDefault="00131A11" w:rsidP="00B051AC">
      <w:pPr>
        <w:pStyle w:val="BayerBodyTextFull"/>
        <w:widowControl w:val="0"/>
        <w:spacing w:before="0" w:after="0"/>
        <w:rPr>
          <w:sz w:val="22"/>
          <w:szCs w:val="22"/>
          <w:lang w:val="nb-NO"/>
        </w:rPr>
      </w:pPr>
    </w:p>
    <w:p w14:paraId="0579D498" w14:textId="77777777" w:rsidR="00131A11" w:rsidRPr="00124208" w:rsidRDefault="00842002" w:rsidP="00B051AC">
      <w:pPr>
        <w:pStyle w:val="BayerBodyTextFull"/>
        <w:keepNext/>
        <w:spacing w:before="0" w:after="0"/>
        <w:rPr>
          <w:i/>
          <w:sz w:val="22"/>
          <w:szCs w:val="22"/>
          <w:lang w:val="nb-NO"/>
        </w:rPr>
      </w:pPr>
      <w:r w:rsidRPr="00124208">
        <w:rPr>
          <w:i/>
          <w:sz w:val="22"/>
          <w:szCs w:val="22"/>
          <w:lang w:val="nb-NO"/>
        </w:rPr>
        <w:lastRenderedPageBreak/>
        <w:t>PDE</w:t>
      </w:r>
      <w:r w:rsidRPr="00124208">
        <w:rPr>
          <w:sz w:val="22"/>
          <w:szCs w:val="22"/>
          <w:lang w:val="nb-NO"/>
        </w:rPr>
        <w:t> </w:t>
      </w:r>
      <w:r w:rsidRPr="00124208">
        <w:rPr>
          <w:i/>
          <w:sz w:val="22"/>
          <w:szCs w:val="22"/>
          <w:lang w:val="nb-NO"/>
        </w:rPr>
        <w:t>5</w:t>
      </w:r>
      <w:r w:rsidRPr="00124208">
        <w:rPr>
          <w:i/>
          <w:sz w:val="22"/>
          <w:szCs w:val="22"/>
          <w:lang w:val="nb-NO"/>
        </w:rPr>
        <w:noBreakHyphen/>
        <w:t>hemmere</w:t>
      </w:r>
    </w:p>
    <w:p w14:paraId="0579D499"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Prekliniske studier på dyr viste forsterket systemisk blodtrykkssenkende effekt når riociguat ble kombinert med enten sildenafil eller vardenafil. I noen tilfeller ble det observert forsterket systemisk blodtrykkssenkende effekt ved økte doser.</w:t>
      </w:r>
    </w:p>
    <w:p w14:paraId="0579D49A" w14:textId="305C02DC" w:rsidR="00131A11" w:rsidRPr="00124208" w:rsidRDefault="00842002" w:rsidP="00B051AC">
      <w:pPr>
        <w:pStyle w:val="BayerBodyTextFull"/>
        <w:keepNext/>
        <w:spacing w:before="0" w:after="0"/>
        <w:rPr>
          <w:sz w:val="22"/>
          <w:szCs w:val="22"/>
          <w:lang w:val="nb-NO"/>
        </w:rPr>
      </w:pPr>
      <w:r w:rsidRPr="00124208">
        <w:rPr>
          <w:sz w:val="22"/>
          <w:szCs w:val="22"/>
          <w:lang w:val="nb-NO"/>
        </w:rPr>
        <w:t>En eksplorativ interaksjonsstudie med sju pasienter med PAH som fikk stabil sildenafilbehandling (20 mg 3</w:t>
      </w:r>
      <w:r w:rsidR="0013306C" w:rsidRPr="00124208">
        <w:rPr>
          <w:sz w:val="22"/>
          <w:szCs w:val="22"/>
          <w:lang w:val="nb-NO"/>
        </w:rPr>
        <w:t> </w:t>
      </w:r>
      <w:r w:rsidRPr="00124208">
        <w:rPr>
          <w:sz w:val="22"/>
          <w:szCs w:val="22"/>
          <w:lang w:val="nb-NO"/>
        </w:rPr>
        <w:t>ganger daglig) viste forsterkede hemodynamiske effekter med enkeltdoser med riociguat (0,5 mg og 1 mg gitt sekvensielt). Doser over 1 mg riociguat ble ikke undersøkt i denne studien.</w:t>
      </w:r>
    </w:p>
    <w:p w14:paraId="0579D49B" w14:textId="54E66D0A" w:rsidR="00131A11" w:rsidRPr="00124208" w:rsidRDefault="00842002" w:rsidP="00B051AC">
      <w:pPr>
        <w:pStyle w:val="BayerBodyTextFull"/>
        <w:keepNext/>
        <w:spacing w:before="0" w:after="0"/>
        <w:rPr>
          <w:sz w:val="22"/>
          <w:szCs w:val="22"/>
          <w:lang w:val="nb-NO"/>
        </w:rPr>
      </w:pPr>
      <w:r w:rsidRPr="00124208">
        <w:rPr>
          <w:sz w:val="22"/>
          <w:szCs w:val="22"/>
          <w:lang w:val="nb-NO"/>
        </w:rPr>
        <w:t>Det ble utført en kombinasjonsstudie på 12 uker med 18 pasienter med PAH som fikk stabil sildenafilbehandling (20 mg 3 ganger daglig) og riociguat (1,0 mg til 2,5 mg 3 ganger daglig) sammenlignet med kun sildenafil. I den langvarige forlengede delen av denne studien (ikke</w:t>
      </w:r>
      <w:r w:rsidRPr="00124208">
        <w:rPr>
          <w:sz w:val="22"/>
          <w:szCs w:val="22"/>
          <w:lang w:val="nb-NO"/>
        </w:rPr>
        <w:noBreakHyphen/>
        <w:t>kontrollert) resulterte samtidig bruk av sildenafil og riociguat i høy grad av seponering, hovedsakelig på grunn av hypotensjon. For denne kombinasjonen ble det ikke vist noen fordelaktig klinisk effekt i populasjonen som ble undersøkt.</w:t>
      </w:r>
    </w:p>
    <w:p w14:paraId="0579D49C" w14:textId="77777777" w:rsidR="00131A11" w:rsidRPr="00124208" w:rsidRDefault="00842002" w:rsidP="00B051AC">
      <w:pPr>
        <w:pStyle w:val="BayerBodyTextFull"/>
        <w:spacing w:before="0" w:after="0"/>
        <w:rPr>
          <w:sz w:val="22"/>
          <w:szCs w:val="22"/>
          <w:lang w:val="nb-NO"/>
        </w:rPr>
      </w:pPr>
      <w:r w:rsidRPr="00124208">
        <w:rPr>
          <w:sz w:val="22"/>
          <w:szCs w:val="22"/>
          <w:lang w:val="nb-NO"/>
        </w:rPr>
        <w:t>Samtidig bruk av riociguat med PDE 5</w:t>
      </w:r>
      <w:r w:rsidRPr="00124208">
        <w:rPr>
          <w:sz w:val="22"/>
          <w:szCs w:val="22"/>
          <w:lang w:val="nb-NO"/>
        </w:rPr>
        <w:noBreakHyphen/>
        <w:t>hemmere (som sildenafil, tadalafil, vardenafil) er kontraindisert (se pkt. 4.2 og 4.3).</w:t>
      </w:r>
    </w:p>
    <w:p w14:paraId="0579D49D" w14:textId="77777777" w:rsidR="00131A11" w:rsidRPr="00124208" w:rsidRDefault="00842002" w:rsidP="00B051AC">
      <w:pPr>
        <w:spacing w:line="240" w:lineRule="auto"/>
        <w:rPr>
          <w:noProof/>
          <w:lang w:val="nb-NO"/>
        </w:rPr>
      </w:pPr>
      <w:r w:rsidRPr="00124208">
        <w:rPr>
          <w:noProof/>
          <w:lang w:val="nb-NO"/>
        </w:rPr>
        <w:t>RESPITE var en 24</w:t>
      </w:r>
      <w:r w:rsidRPr="00124208">
        <w:rPr>
          <w:noProof/>
          <w:lang w:val="nb-NO"/>
        </w:rPr>
        <w:noBreakHyphen/>
        <w:t>ukers ukontrollert studie som undersøkte overgangen fra PDE 5-hemmere til riociguat hos 61 voksne PAH</w:t>
      </w:r>
      <w:r w:rsidRPr="00124208">
        <w:rPr>
          <w:noProof/>
          <w:lang w:val="nb-NO"/>
        </w:rPr>
        <w:noBreakHyphen/>
        <w:t xml:space="preserve">pasienter </w:t>
      </w:r>
      <w:bookmarkStart w:id="15" w:name="_Hlk504036740"/>
      <w:r w:rsidRPr="00124208">
        <w:rPr>
          <w:noProof/>
          <w:lang w:val="nb-NO"/>
        </w:rPr>
        <w:t>som fikk stabil behandling med PDE 5-hemmere</w:t>
      </w:r>
      <w:bookmarkEnd w:id="15"/>
      <w:r w:rsidRPr="00124208">
        <w:rPr>
          <w:noProof/>
          <w:lang w:val="nb-NO"/>
        </w:rPr>
        <w:t xml:space="preserve">. Alle pasientene var i </w:t>
      </w:r>
      <w:r w:rsidRPr="00124208">
        <w:rPr>
          <w:lang w:val="nb-NO" w:bidi="he-IL"/>
        </w:rPr>
        <w:t>WHO</w:t>
      </w:r>
      <w:r w:rsidRPr="00124208">
        <w:rPr>
          <w:lang w:val="nb-NO" w:bidi="he-IL"/>
        </w:rPr>
        <w:noBreakHyphen/>
        <w:t>funksjonsklasse</w:t>
      </w:r>
      <w:r w:rsidRPr="00124208">
        <w:rPr>
          <w:lang w:val="nb-NO"/>
        </w:rPr>
        <w:t> III</w:t>
      </w:r>
      <w:r w:rsidRPr="00124208">
        <w:rPr>
          <w:noProof/>
          <w:lang w:val="nb-NO"/>
        </w:rPr>
        <w:t xml:space="preserve"> og 82 % mottok grunnbehandling med en </w:t>
      </w:r>
      <w:r w:rsidRPr="00124208">
        <w:rPr>
          <w:lang w:val="nb-NO"/>
        </w:rPr>
        <w:t>endotelinreseptorantagonist (ERA)</w:t>
      </w:r>
      <w:r w:rsidRPr="00124208">
        <w:rPr>
          <w:noProof/>
          <w:lang w:val="nb-NO"/>
        </w:rPr>
        <w:t>. Ved overgang fra PDE 5-hemmere til riociguat var median tid uten behandling 1 dag for sildenafil og 3 dager for tadalafil.</w:t>
      </w:r>
      <w:r w:rsidRPr="00124208">
        <w:rPr>
          <w:iCs/>
          <w:noProof/>
          <w:lang w:val="nb-NO"/>
        </w:rPr>
        <w:t xml:space="preserve"> Generelt var sikkerhetsprofilen som ble observert i studien tilsvarende den som er sett i de pivotale studiene, uten rapportering av alvorlige bivirkninger i løpet av overgangsperioden. Hos seks av pasientene (10 %) oppsto minst én hendelse med klinisk forverring, inkludert 2 dødsfall som ikke var relatert til studielegemidlet. </w:t>
      </w:r>
      <w:r w:rsidRPr="00124208">
        <w:rPr>
          <w:noProof/>
          <w:lang w:val="nb-NO"/>
        </w:rPr>
        <w:t xml:space="preserve">Endringer fra baseline indikerte gunstige effekter hos utvalgte pasienter, f.eks. forbedringer i </w:t>
      </w:r>
      <w:r w:rsidRPr="00124208">
        <w:rPr>
          <w:bCs/>
          <w:noProof/>
          <w:lang w:val="nb-NO"/>
        </w:rPr>
        <w:t>6MWD (+31 m</w:t>
      </w:r>
      <w:r w:rsidRPr="00124208">
        <w:rPr>
          <w:noProof/>
          <w:lang w:val="nb-NO"/>
        </w:rPr>
        <w:t>), forbedrede nivåer av</w:t>
      </w:r>
      <w:r w:rsidRPr="00124208">
        <w:rPr>
          <w:lang w:val="nb-NO"/>
        </w:rPr>
        <w:t xml:space="preserve"> </w:t>
      </w:r>
      <w:r w:rsidRPr="00124208">
        <w:rPr>
          <w:rFonts w:eastAsia="MS Mincho"/>
          <w:lang w:val="nb-NO" w:eastAsia="ja-JP"/>
        </w:rPr>
        <w:t>N-terminalt prohormon av hjerne-natriuretisk peptid (</w:t>
      </w:r>
      <w:r w:rsidRPr="00124208">
        <w:rPr>
          <w:noProof/>
          <w:lang w:val="nb-NO"/>
        </w:rPr>
        <w:t>NT</w:t>
      </w:r>
      <w:r w:rsidRPr="00124208">
        <w:rPr>
          <w:noProof/>
          <w:lang w:val="nb-NO"/>
        </w:rPr>
        <w:noBreakHyphen/>
        <w:t>proBNP) (-347 pg/ml), en prosentbasert fordeling av WHO funksjonsklasse I/II/III/IV (2 %/52 %/46 %/0 %) og hjerteindeks (+0,3 liter/minutt/m</w:t>
      </w:r>
      <w:r w:rsidRPr="00124208">
        <w:rPr>
          <w:noProof/>
          <w:vertAlign w:val="superscript"/>
          <w:lang w:val="nb-NO"/>
        </w:rPr>
        <w:t>2</w:t>
      </w:r>
      <w:r w:rsidRPr="00124208">
        <w:rPr>
          <w:noProof/>
          <w:lang w:val="nb-NO"/>
        </w:rPr>
        <w:t>).</w:t>
      </w:r>
    </w:p>
    <w:p w14:paraId="0579D49E" w14:textId="77777777" w:rsidR="00131A11" w:rsidRPr="00124208" w:rsidRDefault="00131A11" w:rsidP="00B051AC">
      <w:pPr>
        <w:spacing w:line="240" w:lineRule="auto"/>
        <w:rPr>
          <w:noProof/>
          <w:lang w:val="nb-NO"/>
        </w:rPr>
      </w:pPr>
    </w:p>
    <w:p w14:paraId="0579D49F" w14:textId="77777777" w:rsidR="00131A11" w:rsidRPr="00124208" w:rsidRDefault="00842002" w:rsidP="00B051AC">
      <w:pPr>
        <w:keepNext/>
        <w:spacing w:line="240" w:lineRule="auto"/>
        <w:rPr>
          <w:i/>
          <w:iCs/>
          <w:noProof/>
          <w:lang w:val="nb-NO"/>
        </w:rPr>
      </w:pPr>
      <w:r w:rsidRPr="00124208">
        <w:rPr>
          <w:i/>
          <w:iCs/>
          <w:noProof/>
          <w:lang w:val="nb-NO"/>
        </w:rPr>
        <w:t>Oppløselige guanylatsyklasestimulatorer</w:t>
      </w:r>
    </w:p>
    <w:p w14:paraId="0579D4A0" w14:textId="77777777" w:rsidR="00131A11" w:rsidRPr="00124208" w:rsidRDefault="00842002" w:rsidP="00B051AC">
      <w:pPr>
        <w:spacing w:line="240" w:lineRule="auto"/>
        <w:rPr>
          <w:iCs/>
          <w:noProof/>
          <w:lang w:val="nb-NO"/>
        </w:rPr>
      </w:pPr>
      <w:r w:rsidRPr="00124208">
        <w:rPr>
          <w:iCs/>
          <w:noProof/>
          <w:lang w:val="nb-NO"/>
        </w:rPr>
        <w:t>Samtidig bruk av riociguat med andre oppløselige guanylatsyklasestimulatorer er kontraindisert (</w:t>
      </w:r>
      <w:r w:rsidRPr="00124208">
        <w:rPr>
          <w:i/>
          <w:iCs/>
          <w:noProof/>
          <w:lang w:val="nb-NO"/>
        </w:rPr>
        <w:t>se pkt.</w:t>
      </w:r>
      <w:r w:rsidRPr="00124208">
        <w:rPr>
          <w:iCs/>
          <w:noProof/>
          <w:lang w:val="nb-NO"/>
        </w:rPr>
        <w:t> 4.3).</w:t>
      </w:r>
    </w:p>
    <w:p w14:paraId="0579D4A1" w14:textId="77777777" w:rsidR="00131A11" w:rsidRPr="00124208" w:rsidRDefault="00131A11" w:rsidP="00B051AC">
      <w:pPr>
        <w:pStyle w:val="BayerBodyTextFull"/>
        <w:spacing w:before="0" w:after="0"/>
        <w:rPr>
          <w:sz w:val="22"/>
          <w:szCs w:val="22"/>
          <w:lang w:val="nb-NO"/>
        </w:rPr>
      </w:pPr>
    </w:p>
    <w:p w14:paraId="0579D4A2" w14:textId="77777777" w:rsidR="00131A11" w:rsidRPr="00124208" w:rsidRDefault="00842002" w:rsidP="00B051AC">
      <w:pPr>
        <w:pStyle w:val="BayerBodyTextFull"/>
        <w:keepNext/>
        <w:widowControl w:val="0"/>
        <w:spacing w:before="0" w:after="0"/>
        <w:rPr>
          <w:i/>
          <w:sz w:val="22"/>
          <w:szCs w:val="22"/>
          <w:lang w:val="nb-NO"/>
        </w:rPr>
      </w:pPr>
      <w:r w:rsidRPr="00124208">
        <w:rPr>
          <w:i/>
          <w:sz w:val="22"/>
          <w:szCs w:val="22"/>
          <w:lang w:val="nb-NO"/>
        </w:rPr>
        <w:t>Warfarin/fenprokumon</w:t>
      </w:r>
    </w:p>
    <w:p w14:paraId="0579D4A3" w14:textId="77777777" w:rsidR="00131A11" w:rsidRPr="00124208" w:rsidRDefault="00842002" w:rsidP="00B051AC">
      <w:pPr>
        <w:pStyle w:val="BayerBodyTextFull"/>
        <w:keepNext/>
        <w:widowControl w:val="0"/>
        <w:spacing w:before="0" w:after="0"/>
        <w:rPr>
          <w:sz w:val="22"/>
          <w:szCs w:val="22"/>
          <w:lang w:val="nb-NO"/>
        </w:rPr>
      </w:pPr>
      <w:r w:rsidRPr="00124208">
        <w:rPr>
          <w:sz w:val="22"/>
          <w:szCs w:val="22"/>
          <w:lang w:val="nb-NO"/>
        </w:rPr>
        <w:t>Samtidig behandling av riociguat og warfarin endret ikke protrombintiden indusert av antikoagulanten. Samtidig bruk av riociguat og andre kumarinderivater (f.eks. fenprokumon) forventes heller ikke å endre protrombintiden.</w:t>
      </w:r>
    </w:p>
    <w:p w14:paraId="0579D4A4" w14:textId="77777777" w:rsidR="00131A11" w:rsidRPr="00124208" w:rsidRDefault="00842002" w:rsidP="00B051AC">
      <w:pPr>
        <w:pStyle w:val="BayerBodyTextFull"/>
        <w:spacing w:before="0" w:after="0"/>
        <w:rPr>
          <w:sz w:val="22"/>
          <w:szCs w:val="22"/>
          <w:lang w:val="nb-NO"/>
        </w:rPr>
      </w:pPr>
      <w:r w:rsidRPr="00124208">
        <w:rPr>
          <w:sz w:val="22"/>
          <w:szCs w:val="22"/>
          <w:lang w:val="nb-NO"/>
        </w:rPr>
        <w:t>Mangel på farmakokinetiske interaksjoner mellom riociguat og CYP2C9</w:t>
      </w:r>
      <w:r w:rsidRPr="00124208">
        <w:rPr>
          <w:sz w:val="22"/>
          <w:szCs w:val="22"/>
          <w:lang w:val="nb-NO"/>
        </w:rPr>
        <w:noBreakHyphen/>
        <w:t xml:space="preserve">substratet warfarin ble demonstrert </w:t>
      </w:r>
      <w:r w:rsidRPr="00124208">
        <w:rPr>
          <w:i/>
          <w:sz w:val="22"/>
          <w:szCs w:val="22"/>
          <w:lang w:val="nb-NO"/>
        </w:rPr>
        <w:t>in vivo</w:t>
      </w:r>
      <w:r w:rsidRPr="00124208">
        <w:rPr>
          <w:sz w:val="22"/>
          <w:szCs w:val="22"/>
          <w:lang w:val="nb-NO"/>
        </w:rPr>
        <w:t>.</w:t>
      </w:r>
    </w:p>
    <w:p w14:paraId="0579D4A5" w14:textId="77777777" w:rsidR="00131A11" w:rsidRPr="00124208" w:rsidRDefault="00131A11" w:rsidP="00B051AC">
      <w:pPr>
        <w:pStyle w:val="BayerBodyTextFull"/>
        <w:spacing w:before="0" w:after="0"/>
        <w:rPr>
          <w:sz w:val="22"/>
          <w:szCs w:val="22"/>
          <w:lang w:val="nb-NO"/>
        </w:rPr>
      </w:pPr>
    </w:p>
    <w:p w14:paraId="0579D4A6" w14:textId="77777777" w:rsidR="00131A11" w:rsidRPr="00124208" w:rsidRDefault="00842002" w:rsidP="00B051AC">
      <w:pPr>
        <w:pStyle w:val="BayerBodyTextFull"/>
        <w:keepNext/>
        <w:spacing w:before="0" w:after="0"/>
        <w:rPr>
          <w:i/>
          <w:sz w:val="22"/>
          <w:szCs w:val="22"/>
          <w:lang w:val="nb-NO"/>
        </w:rPr>
      </w:pPr>
      <w:r w:rsidRPr="00124208">
        <w:rPr>
          <w:i/>
          <w:sz w:val="22"/>
          <w:szCs w:val="22"/>
          <w:lang w:val="nb-NO" w:eastAsia="de-DE"/>
        </w:rPr>
        <w:t>Acetylsalisylsyre</w:t>
      </w:r>
    </w:p>
    <w:p w14:paraId="0579D4A7"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Riociguat forlenget ikke blødningstiden forårsaket av acetylsalisylsyre og påvirket heller ikke trombocyttaggregasjonen hos mennesker.</w:t>
      </w:r>
    </w:p>
    <w:p w14:paraId="0579D4A8" w14:textId="77777777" w:rsidR="00131A11" w:rsidRPr="00124208" w:rsidRDefault="00131A11" w:rsidP="00B051AC">
      <w:pPr>
        <w:pStyle w:val="BayerBodyTextFull"/>
        <w:spacing w:before="0" w:after="0"/>
        <w:rPr>
          <w:sz w:val="22"/>
          <w:szCs w:val="22"/>
          <w:lang w:val="nb-NO"/>
        </w:rPr>
      </w:pPr>
    </w:p>
    <w:p w14:paraId="0579D4A9" w14:textId="77777777" w:rsidR="00131A11" w:rsidRPr="00124208" w:rsidRDefault="00842002" w:rsidP="00B051AC">
      <w:pPr>
        <w:keepNext/>
        <w:spacing w:line="240" w:lineRule="auto"/>
        <w:rPr>
          <w:noProof/>
          <w:u w:val="single"/>
          <w:lang w:val="nb-NO"/>
        </w:rPr>
      </w:pPr>
      <w:r w:rsidRPr="00124208">
        <w:rPr>
          <w:noProof/>
          <w:u w:val="single"/>
          <w:lang w:val="nb-NO"/>
        </w:rPr>
        <w:t>Effekt av andre substanser på riociguat</w:t>
      </w:r>
    </w:p>
    <w:p w14:paraId="0579D4AA" w14:textId="77777777" w:rsidR="00131A11" w:rsidRPr="00124208" w:rsidRDefault="00131A11" w:rsidP="00B051AC">
      <w:pPr>
        <w:keepNext/>
        <w:spacing w:line="240" w:lineRule="auto"/>
        <w:rPr>
          <w:noProof/>
          <w:u w:val="single"/>
          <w:lang w:val="nb-NO"/>
        </w:rPr>
      </w:pPr>
    </w:p>
    <w:p w14:paraId="0579D4AB" w14:textId="77777777" w:rsidR="00131A11" w:rsidRPr="00124208" w:rsidRDefault="00842002" w:rsidP="00B051AC">
      <w:pPr>
        <w:keepNext/>
        <w:spacing w:line="240" w:lineRule="auto"/>
        <w:rPr>
          <w:lang w:val="nb-NO"/>
        </w:rPr>
      </w:pPr>
      <w:r w:rsidRPr="00124208">
        <w:rPr>
          <w:lang w:val="nb-NO"/>
        </w:rPr>
        <w:t>Riociguat utskilles hovedsakelig via cytokrom P450</w:t>
      </w:r>
      <w:r w:rsidRPr="00124208">
        <w:rPr>
          <w:lang w:val="nb-NO"/>
        </w:rPr>
        <w:noBreakHyphen/>
        <w:t>mediert (CYP1A1, CYP3A4, CYP3A5, CYP2J2) oksidativ metabolisme, direkte utskillelse av uendret riociguat via galle/feces samt renal utskillelse av uendret legemiddel via glomerulær filtrasjon.</w:t>
      </w:r>
    </w:p>
    <w:p w14:paraId="0579D4AC" w14:textId="77777777" w:rsidR="00131A11" w:rsidRPr="00124208" w:rsidRDefault="00131A11" w:rsidP="00B051AC">
      <w:pPr>
        <w:spacing w:line="240" w:lineRule="auto"/>
        <w:rPr>
          <w:lang w:val="nb-NO"/>
        </w:rPr>
      </w:pPr>
    </w:p>
    <w:p w14:paraId="0579D4AE" w14:textId="295EDB47" w:rsidR="00131A11" w:rsidRPr="0049104C" w:rsidDel="00A03A3E" w:rsidRDefault="00842002" w:rsidP="00B051AC">
      <w:pPr>
        <w:keepNext/>
        <w:spacing w:line="240" w:lineRule="auto"/>
        <w:rPr>
          <w:i/>
          <w:u w:val="single"/>
          <w:lang w:val="nb-NO"/>
        </w:rPr>
      </w:pPr>
      <w:r w:rsidRPr="00124208">
        <w:rPr>
          <w:i/>
          <w:lang w:val="nb-NO"/>
        </w:rPr>
        <w:t xml:space="preserve">Samtidig bruk av </w:t>
      </w:r>
      <w:r w:rsidRPr="00124208">
        <w:rPr>
          <w:i/>
          <w:iCs/>
          <w:noProof/>
          <w:lang w:val="nb-NO"/>
        </w:rPr>
        <w:t>sterke «</w:t>
      </w:r>
      <w:r w:rsidRPr="00124208">
        <w:rPr>
          <w:i/>
          <w:lang w:val="nb-NO"/>
        </w:rPr>
        <w:t>multi pathway»</w:t>
      </w:r>
      <w:r w:rsidRPr="00124208">
        <w:rPr>
          <w:i/>
          <w:lang w:val="nb-NO" w:eastAsia="de-DE"/>
        </w:rPr>
        <w:t xml:space="preserve">-hemmere av </w:t>
      </w:r>
      <w:r w:rsidRPr="00124208">
        <w:rPr>
          <w:i/>
          <w:iCs/>
          <w:noProof/>
          <w:lang w:val="nb-NO"/>
        </w:rPr>
        <w:t>CYP og P-gp/BC</w:t>
      </w:r>
      <w:r w:rsidR="00E00B5A">
        <w:rPr>
          <w:i/>
          <w:iCs/>
          <w:noProof/>
          <w:lang w:val="nb-NO"/>
        </w:rPr>
        <w:t>RP</w:t>
      </w:r>
    </w:p>
    <w:p w14:paraId="2C91422D" w14:textId="1E682A4D" w:rsidR="00960D2D" w:rsidRPr="00D57F9C" w:rsidRDefault="00960D2D" w:rsidP="00960D2D">
      <w:pPr>
        <w:keepNext/>
        <w:spacing w:line="240" w:lineRule="auto"/>
        <w:rPr>
          <w:lang w:val="nb-NO"/>
        </w:rPr>
      </w:pPr>
      <w:bookmarkStart w:id="16" w:name="_Hlk196727385"/>
      <w:r w:rsidRPr="00D57F9C">
        <w:rPr>
          <w:lang w:val="nb-NO"/>
        </w:rPr>
        <w:t xml:space="preserve">Samtidig bruk av riociguat med sterke «multi pathway»-hemmere av CYP og P gp/BCRP, som azolantimykotika (f.eks. ketokonazol, posakonazol, itrakonazol) eller </w:t>
      </w:r>
      <w:r w:rsidR="00C224A0">
        <w:rPr>
          <w:lang w:val="nb-NO"/>
        </w:rPr>
        <w:t>hiv</w:t>
      </w:r>
      <w:r w:rsidR="007D5F44">
        <w:rPr>
          <w:lang w:val="nb-NO"/>
        </w:rPr>
        <w:t>-</w:t>
      </w:r>
      <w:r w:rsidRPr="00D57F9C">
        <w:rPr>
          <w:lang w:val="nb-NO"/>
        </w:rPr>
        <w:t>proteasehemmere (f.eks. ritonavir), gir en markant økning i riociguateksponering</w:t>
      </w:r>
      <w:r w:rsidR="00C421BD" w:rsidRPr="00D57F9C">
        <w:rPr>
          <w:lang w:val="nb-NO"/>
        </w:rPr>
        <w:t>:</w:t>
      </w:r>
      <w:r w:rsidR="00A518AD" w:rsidRPr="00D57F9C">
        <w:rPr>
          <w:lang w:val="nb-NO"/>
        </w:rPr>
        <w:t xml:space="preserve"> Samtidig administrering av HAART-kombinasjoner førte til en økning i gjennomsnittlig AUC for riociguat på opptil ca. 160 % og til ca. 30 % økning i gjennomsnittlig C</w:t>
      </w:r>
      <w:r w:rsidR="00A518AD" w:rsidRPr="00D57F9C">
        <w:rPr>
          <w:vertAlign w:val="subscript"/>
          <w:lang w:val="nb-NO"/>
        </w:rPr>
        <w:t>max</w:t>
      </w:r>
      <w:r w:rsidR="00A518AD" w:rsidRPr="00D57F9C">
        <w:rPr>
          <w:lang w:val="nb-NO"/>
        </w:rPr>
        <w:t xml:space="preserve">. Sikkerhetsprofilen hos </w:t>
      </w:r>
      <w:r w:rsidR="00C224A0">
        <w:rPr>
          <w:lang w:val="nb-NO"/>
        </w:rPr>
        <w:t>hiv</w:t>
      </w:r>
      <w:r w:rsidR="00A518AD" w:rsidRPr="00D57F9C">
        <w:rPr>
          <w:lang w:val="nb-NO"/>
        </w:rPr>
        <w:t xml:space="preserve">-pasienter som tok en enkeltdose på 0,5 mg riociguat sammen med ulike kombinasjoner av </w:t>
      </w:r>
      <w:r w:rsidR="00C224A0">
        <w:rPr>
          <w:lang w:val="nb-NO"/>
        </w:rPr>
        <w:t>hiv</w:t>
      </w:r>
      <w:r w:rsidR="00A518AD" w:rsidRPr="00D57F9C">
        <w:rPr>
          <w:lang w:val="nb-NO"/>
        </w:rPr>
        <w:t>-legemidler brukt i HAART, var generelt sammenlignbar med andre pasientpopulasjoner.</w:t>
      </w:r>
      <w:r w:rsidR="00C0632E" w:rsidRPr="00D57F9C">
        <w:rPr>
          <w:lang w:val="nb-NO"/>
        </w:rPr>
        <w:t xml:space="preserve"> Samtidig administrering av 400 mg ketokonazol én </w:t>
      </w:r>
      <w:r w:rsidR="00C0632E" w:rsidRPr="00D57F9C">
        <w:rPr>
          <w:lang w:val="nb-NO"/>
        </w:rPr>
        <w:lastRenderedPageBreak/>
        <w:t>gang daglig førte til 150 % (opptil 370 %) økning i riociguats gjennomsnittlige AUC og 46 % økning i gjennomsnittlig C</w:t>
      </w:r>
      <w:r w:rsidR="00C0632E" w:rsidRPr="00D57F9C">
        <w:rPr>
          <w:vertAlign w:val="subscript"/>
          <w:lang w:val="nb-NO"/>
        </w:rPr>
        <w:t>max</w:t>
      </w:r>
      <w:r w:rsidR="00C0632E" w:rsidRPr="00D57F9C">
        <w:rPr>
          <w:lang w:val="nb-NO"/>
        </w:rPr>
        <w:t>. Terminal halveringstid økte fra 7,3 til 9,2 timer, og total kroppsclearance ble redusert fra 6,1 til 2,4 liter/time.</w:t>
      </w:r>
    </w:p>
    <w:p w14:paraId="2CCBA7E8" w14:textId="77777777" w:rsidR="00FB7541" w:rsidRPr="00D57F9C" w:rsidRDefault="00960D2D" w:rsidP="00960D2D">
      <w:pPr>
        <w:keepNext/>
        <w:spacing w:line="240" w:lineRule="auto"/>
        <w:rPr>
          <w:lang w:val="nb-NO"/>
        </w:rPr>
      </w:pPr>
      <w:r w:rsidRPr="00D57F9C">
        <w:rPr>
          <w:lang w:val="nb-NO"/>
        </w:rPr>
        <w:t xml:space="preserve">Nytte/risiko skal vurderes for hver pasient før riociguat forskrives til pasienter som får stabile doser av sterke «multi pathway»-hemmere av CYP og P gp/BCRP. </w:t>
      </w:r>
    </w:p>
    <w:p w14:paraId="4EFFC15B" w14:textId="0EE07DC4" w:rsidR="00960D2D" w:rsidRPr="00D57F9C" w:rsidRDefault="00F35D9A" w:rsidP="00960D2D">
      <w:pPr>
        <w:keepNext/>
        <w:spacing w:line="240" w:lineRule="auto"/>
        <w:rPr>
          <w:lang w:val="nb-NO"/>
        </w:rPr>
      </w:pPr>
      <w:r w:rsidRPr="00D57F9C">
        <w:rPr>
          <w:lang w:val="nb-NO"/>
        </w:rPr>
        <w:t>Reduksjon av startdosen bør vurderes for å redusere risikoen for hypotensjon ved oppstart av riociguat hos pasienter som får stabile doser av sterke «multi pathway»-hemmere av CYP (spesielt CYP1A1 og CYP3A4) og P-gp/BCRP. Det anbefales å overvåke disse pasientene for tegn og symptomer på hypotensjon</w:t>
      </w:r>
      <w:r w:rsidR="00F1153D" w:rsidRPr="00D57F9C">
        <w:rPr>
          <w:lang w:val="nb-NO"/>
        </w:rPr>
        <w:t xml:space="preserve"> (se pkt. 4.2)</w:t>
      </w:r>
      <w:r w:rsidRPr="00D57F9C">
        <w:rPr>
          <w:lang w:val="nb-NO"/>
        </w:rPr>
        <w:t>.</w:t>
      </w:r>
    </w:p>
    <w:p w14:paraId="44A9A8BC" w14:textId="77777777" w:rsidR="00960D2D" w:rsidRDefault="00960D2D" w:rsidP="00960D2D">
      <w:pPr>
        <w:keepNext/>
        <w:spacing w:line="240" w:lineRule="auto"/>
        <w:rPr>
          <w:lang w:val="nb-NO"/>
        </w:rPr>
      </w:pPr>
      <w:r w:rsidRPr="00D57F9C">
        <w:rPr>
          <w:lang w:val="nb-NO"/>
        </w:rPr>
        <w:t>Hos pasienter som får stabile doser med riociguat er oppstart av sterke «multi pathway»-hemmere av CYP og P gp/BCRP ikke anbefalt, da det på grunn av begrensede data ikke kan gis noen doseanbefaling. Alternativ behandling bør vurderes.</w:t>
      </w:r>
    </w:p>
    <w:p w14:paraId="37A814C9" w14:textId="77777777" w:rsidR="007A5E89" w:rsidRDefault="007A5E89" w:rsidP="00960D2D">
      <w:pPr>
        <w:keepNext/>
        <w:spacing w:line="240" w:lineRule="auto"/>
        <w:rPr>
          <w:iCs/>
          <w:lang w:val="nb-NO"/>
        </w:rPr>
      </w:pPr>
    </w:p>
    <w:p w14:paraId="5EDCFB4B" w14:textId="223C5788" w:rsidR="008216CD" w:rsidRDefault="00103747" w:rsidP="00960D2D">
      <w:pPr>
        <w:keepNext/>
        <w:spacing w:line="240" w:lineRule="auto"/>
        <w:rPr>
          <w:i/>
          <w:lang w:val="nb-NO"/>
        </w:rPr>
      </w:pPr>
      <w:r w:rsidRPr="00D57F9C">
        <w:rPr>
          <w:i/>
          <w:lang w:val="nb-NO"/>
        </w:rPr>
        <w:t>Samtidig bruk med hemmere av</w:t>
      </w:r>
      <w:r w:rsidR="0040476B">
        <w:rPr>
          <w:i/>
          <w:lang w:val="nb-NO"/>
        </w:rPr>
        <w:t xml:space="preserve"> </w:t>
      </w:r>
      <w:r w:rsidR="0040476B" w:rsidRPr="0040476B">
        <w:rPr>
          <w:i/>
          <w:lang w:val="nb-NO"/>
        </w:rPr>
        <w:t xml:space="preserve">CYP1A1, UGT1A1 </w:t>
      </w:r>
      <w:r w:rsidR="0040476B">
        <w:rPr>
          <w:i/>
          <w:lang w:val="nb-NO"/>
        </w:rPr>
        <w:t>og</w:t>
      </w:r>
      <w:r w:rsidR="0040476B" w:rsidRPr="0040476B">
        <w:rPr>
          <w:i/>
          <w:lang w:val="nb-NO"/>
        </w:rPr>
        <w:t xml:space="preserve"> UGT1A9</w:t>
      </w:r>
    </w:p>
    <w:p w14:paraId="5EEDE5B8" w14:textId="0228C1E0" w:rsidR="00246DE7" w:rsidRDefault="00246DE7" w:rsidP="00960D2D">
      <w:pPr>
        <w:keepNext/>
        <w:spacing w:line="240" w:lineRule="auto"/>
        <w:rPr>
          <w:lang w:val="nb-NO"/>
        </w:rPr>
      </w:pPr>
      <w:r w:rsidRPr="00D57F9C">
        <w:rPr>
          <w:iCs/>
          <w:lang w:val="nb-NO"/>
        </w:rPr>
        <w:t xml:space="preserve">Av de rekombinante CYP isoformene som ble undersøkt </w:t>
      </w:r>
      <w:r w:rsidRPr="008216CD">
        <w:rPr>
          <w:i/>
          <w:lang w:val="nb-NO"/>
        </w:rPr>
        <w:t>in vitro</w:t>
      </w:r>
      <w:r w:rsidRPr="00D57F9C">
        <w:rPr>
          <w:iCs/>
          <w:lang w:val="nb-NO"/>
        </w:rPr>
        <w:t xml:space="preserve">, katalyserte CYP1A1 dannelsen av riociguats hovedmetabolitt mest effektivt. Klassen av tyrosinkinasehemmere ble identifisert som potente hemmere av CYP1A1, der erlotinib og gefitinib viste det største hemmende potensialet </w:t>
      </w:r>
      <w:r w:rsidRPr="00FA1F37">
        <w:rPr>
          <w:i/>
          <w:lang w:val="nb-NO"/>
        </w:rPr>
        <w:t>in vitro</w:t>
      </w:r>
      <w:r w:rsidRPr="00D57F9C">
        <w:rPr>
          <w:iCs/>
          <w:lang w:val="nb-NO"/>
        </w:rPr>
        <w:t>. Legemiddel-legemiddelinteraksjoner ved hemming av CYP1A1 kan derfor resultere i økt riociguateksponering, spesielt hos personer som røyker (se pkt. 5.2). Sterke CYP1A1 hemmere skal brukes med forsiktighet</w:t>
      </w:r>
      <w:r w:rsidR="0092378F">
        <w:rPr>
          <w:iCs/>
          <w:lang w:val="nb-NO"/>
        </w:rPr>
        <w:t>.</w:t>
      </w:r>
    </w:p>
    <w:p w14:paraId="0579D4B4" w14:textId="0DF6369F" w:rsidR="00131A11" w:rsidRPr="00124208" w:rsidRDefault="008D4CF8" w:rsidP="00B051AC">
      <w:pPr>
        <w:spacing w:line="240" w:lineRule="auto"/>
        <w:rPr>
          <w:lang w:val="nb-NO"/>
        </w:rPr>
      </w:pPr>
      <w:r w:rsidRPr="008D4CF8">
        <w:rPr>
          <w:iCs/>
          <w:lang w:val="nb-NO"/>
        </w:rPr>
        <w:t>Hemmere av UDP-glukuronyltransferasene (UGT) 1A1 og 1A9 kan potensielt øke eksponeringen for riociguatmetabolitten M-1, som er farmakologisk aktiv (farmakologisk aktivitet: 1/10 til 1/3 av riociguat). Ved samtidig administrering av disse stoffene skal anbefaling for dosetitrering følges (se pkt. 4.2).</w:t>
      </w:r>
      <w:bookmarkEnd w:id="16"/>
    </w:p>
    <w:p w14:paraId="70A4AF96" w14:textId="00ED5B0A" w:rsidR="00FF3FFE" w:rsidRPr="00124208" w:rsidRDefault="00FF3FFE" w:rsidP="00B051AC">
      <w:pPr>
        <w:pStyle w:val="BayerBodyTextFull"/>
        <w:spacing w:before="0" w:after="0"/>
        <w:rPr>
          <w:sz w:val="22"/>
          <w:szCs w:val="22"/>
          <w:lang w:val="nb-NO"/>
        </w:rPr>
      </w:pPr>
    </w:p>
    <w:p w14:paraId="0579D4BD" w14:textId="77777777" w:rsidR="00131A11" w:rsidRPr="00A03A3E" w:rsidRDefault="00842002" w:rsidP="00B051AC">
      <w:pPr>
        <w:keepNext/>
        <w:spacing w:line="240" w:lineRule="auto"/>
        <w:rPr>
          <w:i/>
          <w:iCs/>
          <w:lang w:val="nb-NO"/>
        </w:rPr>
      </w:pPr>
      <w:r w:rsidRPr="00A03A3E">
        <w:rPr>
          <w:i/>
          <w:iCs/>
          <w:lang w:val="nb-NO"/>
        </w:rPr>
        <w:t>Samtidig bruk med andre hemmere av CYP og P-gp/BCRP</w:t>
      </w:r>
    </w:p>
    <w:p w14:paraId="0579D4BF" w14:textId="4B4275F6" w:rsidR="00131A11" w:rsidRPr="00124208" w:rsidRDefault="00842002" w:rsidP="00B051AC">
      <w:pPr>
        <w:keepNext/>
        <w:spacing w:line="240" w:lineRule="auto"/>
        <w:rPr>
          <w:lang w:val="nb-NO"/>
        </w:rPr>
      </w:pPr>
      <w:r w:rsidRPr="00124208">
        <w:rPr>
          <w:lang w:val="nb-NO"/>
        </w:rPr>
        <w:t>Legemidler som er sterke hemmere av P</w:t>
      </w:r>
      <w:r w:rsidRPr="00124208">
        <w:rPr>
          <w:lang w:val="nb-NO"/>
        </w:rPr>
        <w:noBreakHyphen/>
        <w:t xml:space="preserve">gp/BCRP, </w:t>
      </w:r>
      <w:r w:rsidRPr="00124208">
        <w:rPr>
          <w:noProof/>
          <w:lang w:val="nb-NO"/>
        </w:rPr>
        <w:t xml:space="preserve">f.eks. </w:t>
      </w:r>
      <w:r w:rsidRPr="00124208">
        <w:rPr>
          <w:lang w:val="nb-NO"/>
        </w:rPr>
        <w:t>immunsuppressiv ciklosporin A, skal brukes med forsiktighet (se pkt. 5.2).</w:t>
      </w:r>
    </w:p>
    <w:p w14:paraId="0579D4C4" w14:textId="77777777" w:rsidR="00131A11" w:rsidRPr="00124208" w:rsidRDefault="00131A11" w:rsidP="00B051AC">
      <w:pPr>
        <w:spacing w:line="240" w:lineRule="auto"/>
        <w:rPr>
          <w:lang w:val="nb-NO"/>
        </w:rPr>
      </w:pPr>
    </w:p>
    <w:p w14:paraId="0579D4C5" w14:textId="77777777" w:rsidR="00131A11" w:rsidRPr="00A03A3E" w:rsidRDefault="00842002" w:rsidP="00B051AC">
      <w:pPr>
        <w:keepNext/>
        <w:spacing w:line="240" w:lineRule="auto"/>
        <w:rPr>
          <w:i/>
          <w:iCs/>
          <w:lang w:val="nb-NO"/>
        </w:rPr>
      </w:pPr>
      <w:bookmarkStart w:id="17" w:name="_Hlk196728020"/>
      <w:r w:rsidRPr="00A03A3E">
        <w:rPr>
          <w:i/>
          <w:iCs/>
          <w:lang w:val="nb-NO"/>
        </w:rPr>
        <w:t>Samtidig bruk med legemidler som øker gastrisk pH</w:t>
      </w:r>
    </w:p>
    <w:p w14:paraId="30CAED61" w14:textId="77777777" w:rsidR="00EE573D" w:rsidRDefault="00842002" w:rsidP="00B051AC">
      <w:pPr>
        <w:pStyle w:val="BayerBodyTextFull"/>
        <w:keepNext/>
        <w:spacing w:before="0" w:after="0"/>
        <w:rPr>
          <w:sz w:val="22"/>
          <w:szCs w:val="22"/>
          <w:lang w:val="nb-NO"/>
        </w:rPr>
      </w:pPr>
      <w:r w:rsidRPr="00124208">
        <w:rPr>
          <w:sz w:val="22"/>
          <w:szCs w:val="22"/>
          <w:lang w:val="nb-NO"/>
        </w:rPr>
        <w:t>Riociguat viser redusert oppløselighet ved nøytral pH kontra lav pH. Samtidig behandling med legemidler som øker den øvre gastrointestinale pH</w:t>
      </w:r>
      <w:r w:rsidRPr="00124208">
        <w:rPr>
          <w:sz w:val="22"/>
          <w:szCs w:val="22"/>
          <w:lang w:val="nb-NO"/>
        </w:rPr>
        <w:noBreakHyphen/>
        <w:t>en, kan føre til lavere peroral biotilgjengelighet.</w:t>
      </w:r>
    </w:p>
    <w:p w14:paraId="322BC37B" w14:textId="77777777" w:rsidR="00EE573D" w:rsidRDefault="00EE573D" w:rsidP="00B051AC">
      <w:pPr>
        <w:pStyle w:val="BayerBodyTextFull"/>
        <w:keepNext/>
        <w:spacing w:before="0" w:after="0"/>
        <w:rPr>
          <w:sz w:val="22"/>
          <w:szCs w:val="22"/>
          <w:lang w:val="nb-NO"/>
        </w:rPr>
      </w:pPr>
    </w:p>
    <w:p w14:paraId="0579D4C7" w14:textId="3CEEE905" w:rsidR="00131A11" w:rsidRPr="00124208" w:rsidRDefault="00842002" w:rsidP="00B051AC">
      <w:pPr>
        <w:pStyle w:val="BayerBodyTextFull"/>
        <w:keepNext/>
        <w:spacing w:before="0" w:after="0"/>
        <w:rPr>
          <w:sz w:val="22"/>
          <w:szCs w:val="22"/>
          <w:lang w:val="nb-NO"/>
        </w:rPr>
      </w:pPr>
      <w:r w:rsidRPr="00124208">
        <w:rPr>
          <w:sz w:val="22"/>
          <w:szCs w:val="22"/>
          <w:lang w:val="nb-NO"/>
        </w:rPr>
        <w:t>Samtidig administrering av syrenøytraliserende aluminiumhydroksid/magnesiumhydroksid reduserte riociguats gjennomsnittlige AUC med 34 % og gjennomsnittlig C</w:t>
      </w:r>
      <w:r w:rsidRPr="00124208">
        <w:rPr>
          <w:sz w:val="22"/>
          <w:szCs w:val="22"/>
          <w:vertAlign w:val="subscript"/>
          <w:lang w:val="nb-NO"/>
        </w:rPr>
        <w:t>max</w:t>
      </w:r>
      <w:r w:rsidRPr="00124208">
        <w:rPr>
          <w:sz w:val="22"/>
          <w:szCs w:val="22"/>
          <w:lang w:val="nb-NO"/>
        </w:rPr>
        <w:t xml:space="preserve"> med 56 % (se pkt. 4.2). Antacida skal tas minst 2 timer før, eller 1 time etter riociguat.</w:t>
      </w:r>
    </w:p>
    <w:bookmarkEnd w:id="17"/>
    <w:p w14:paraId="0579D4C8" w14:textId="77777777" w:rsidR="00131A11" w:rsidRPr="00124208" w:rsidRDefault="00131A11" w:rsidP="00B051AC">
      <w:pPr>
        <w:pStyle w:val="BayerBodyTextFull"/>
        <w:spacing w:before="0" w:after="0"/>
        <w:rPr>
          <w:sz w:val="22"/>
          <w:szCs w:val="22"/>
          <w:lang w:val="nb-NO"/>
        </w:rPr>
      </w:pPr>
    </w:p>
    <w:p w14:paraId="0579D4C9" w14:textId="77777777" w:rsidR="00131A11" w:rsidRPr="00B73798" w:rsidRDefault="00842002" w:rsidP="00B051AC">
      <w:pPr>
        <w:pStyle w:val="BayerBodyTextFull"/>
        <w:keepNext/>
        <w:spacing w:before="0" w:after="0"/>
        <w:rPr>
          <w:i/>
          <w:iCs/>
          <w:sz w:val="22"/>
          <w:szCs w:val="22"/>
          <w:lang w:val="nb-NO"/>
        </w:rPr>
      </w:pPr>
      <w:r w:rsidRPr="00A03A3E">
        <w:rPr>
          <w:i/>
          <w:iCs/>
          <w:sz w:val="22"/>
          <w:szCs w:val="22"/>
          <w:lang w:val="nb-NO"/>
        </w:rPr>
        <w:t xml:space="preserve">Samtidig </w:t>
      </w:r>
      <w:r w:rsidRPr="00B73798">
        <w:rPr>
          <w:i/>
          <w:iCs/>
          <w:sz w:val="22"/>
          <w:szCs w:val="22"/>
          <w:lang w:val="nb-NO"/>
        </w:rPr>
        <w:t>bruk med CYP3A4-induktorer</w:t>
      </w:r>
    </w:p>
    <w:p w14:paraId="0579D4CB" w14:textId="77777777" w:rsidR="00131A11" w:rsidRPr="00124208" w:rsidRDefault="00842002" w:rsidP="00B051AC">
      <w:pPr>
        <w:pStyle w:val="BayerBodyTextFull"/>
        <w:keepNext/>
        <w:spacing w:before="0" w:after="0"/>
        <w:rPr>
          <w:lang w:val="nb-NO"/>
        </w:rPr>
      </w:pPr>
      <w:r w:rsidRPr="00124208">
        <w:rPr>
          <w:sz w:val="22"/>
          <w:szCs w:val="22"/>
          <w:lang w:val="nb-NO"/>
        </w:rPr>
        <w:t>Bosentan, som er rapportert å være en moderat induktor av CYP3A4, førte til reduksjon av steady state plasmakonsentrasjon av riociguat hos PAH</w:t>
      </w:r>
      <w:r w:rsidRPr="00124208">
        <w:rPr>
          <w:sz w:val="22"/>
          <w:szCs w:val="22"/>
          <w:lang w:val="nb-NO"/>
        </w:rPr>
        <w:noBreakHyphen/>
        <w:t>pasienter med 27 % (se pkt. 4.1 og 5.1).</w:t>
      </w:r>
      <w:r w:rsidRPr="00124208">
        <w:rPr>
          <w:lang w:val="nb-NO"/>
        </w:rPr>
        <w:t xml:space="preserve"> </w:t>
      </w:r>
      <w:r w:rsidRPr="00124208">
        <w:rPr>
          <w:sz w:val="22"/>
          <w:szCs w:val="22"/>
          <w:lang w:val="nb-NO"/>
        </w:rPr>
        <w:t>Ved samtidig administrering av bosentan skal anbefaling for dosetitrering følges (se pkt. 4.2).</w:t>
      </w:r>
    </w:p>
    <w:p w14:paraId="0579D4CC" w14:textId="77777777" w:rsidR="00131A11" w:rsidRPr="00124208" w:rsidRDefault="00131A11" w:rsidP="00B051AC">
      <w:pPr>
        <w:spacing w:line="240" w:lineRule="auto"/>
        <w:rPr>
          <w:lang w:val="nb-NO"/>
        </w:rPr>
      </w:pPr>
    </w:p>
    <w:p w14:paraId="0579D4CD" w14:textId="77777777" w:rsidR="00131A11" w:rsidRPr="00124208" w:rsidRDefault="00842002" w:rsidP="00B051AC">
      <w:pPr>
        <w:pStyle w:val="BayerBodyTextFull"/>
        <w:spacing w:before="0" w:after="0"/>
        <w:rPr>
          <w:lang w:val="nb-NO"/>
        </w:rPr>
      </w:pPr>
      <w:r w:rsidRPr="00124208">
        <w:rPr>
          <w:sz w:val="22"/>
          <w:szCs w:val="22"/>
          <w:lang w:val="nb-NO"/>
        </w:rPr>
        <w:t>Samtidig bruk av riociguat med sterke CYP3A4</w:t>
      </w:r>
      <w:r w:rsidRPr="00124208">
        <w:rPr>
          <w:sz w:val="22"/>
          <w:szCs w:val="22"/>
          <w:lang w:val="nb-NO"/>
        </w:rPr>
        <w:noBreakHyphen/>
        <w:t>induktorer (f.eks. fenytoin, karbamazepin, fenobarbital eller prikkperikum) kan også føre til redusert plasmakonsentrasjon for riociguat. Ved samtidig administrering av sterke CYP3A4</w:t>
      </w:r>
      <w:r w:rsidRPr="00124208">
        <w:rPr>
          <w:sz w:val="22"/>
          <w:szCs w:val="22"/>
          <w:lang w:val="nb-NO"/>
        </w:rPr>
        <w:noBreakHyphen/>
        <w:t>induktorer skal anbefaling for dosetitrering følges (se pkt. 4.2).</w:t>
      </w:r>
    </w:p>
    <w:p w14:paraId="0579D4CE" w14:textId="77777777" w:rsidR="00131A11" w:rsidRPr="00124208" w:rsidRDefault="00131A11" w:rsidP="00B051AC">
      <w:pPr>
        <w:spacing w:line="240" w:lineRule="auto"/>
        <w:rPr>
          <w:lang w:val="nb-NO"/>
        </w:rPr>
      </w:pPr>
    </w:p>
    <w:p w14:paraId="0579D4CF" w14:textId="77777777" w:rsidR="00131A11" w:rsidRPr="00124208" w:rsidRDefault="00842002" w:rsidP="00B051AC">
      <w:pPr>
        <w:keepNext/>
        <w:spacing w:line="240" w:lineRule="auto"/>
        <w:rPr>
          <w:i/>
          <w:lang w:val="nb-NO"/>
        </w:rPr>
      </w:pPr>
      <w:r w:rsidRPr="00124208">
        <w:rPr>
          <w:i/>
          <w:lang w:val="nb-NO"/>
        </w:rPr>
        <w:t>Røyking</w:t>
      </w:r>
    </w:p>
    <w:p w14:paraId="0579D4D1" w14:textId="01940A8B" w:rsidR="00131A11" w:rsidRPr="00124208" w:rsidRDefault="00842002" w:rsidP="00B051AC">
      <w:pPr>
        <w:keepNext/>
        <w:spacing w:line="240" w:lineRule="auto"/>
        <w:rPr>
          <w:lang w:val="nb-NO"/>
        </w:rPr>
      </w:pPr>
      <w:r w:rsidRPr="00124208">
        <w:rPr>
          <w:lang w:val="nb-NO"/>
        </w:rPr>
        <w:t>Riociguateksponering reduseres med 50</w:t>
      </w:r>
      <w:r w:rsidRPr="00124208">
        <w:rPr>
          <w:lang w:val="nb-NO"/>
        </w:rPr>
        <w:noBreakHyphen/>
        <w:t>60 % hos personer som røyker sigaretter (se pkt. 5.2). Pasienter rådes derfor til å slutte å røyke (se pkt. 4.2).</w:t>
      </w:r>
    </w:p>
    <w:p w14:paraId="0579D4D2" w14:textId="77777777" w:rsidR="00131A11" w:rsidRPr="00124208" w:rsidRDefault="00131A11" w:rsidP="00B051AC">
      <w:pPr>
        <w:spacing w:line="240" w:lineRule="auto"/>
        <w:rPr>
          <w:lang w:val="nb-NO"/>
        </w:rPr>
      </w:pPr>
    </w:p>
    <w:p w14:paraId="0579D4D3" w14:textId="77777777" w:rsidR="00131A11" w:rsidRPr="00124208" w:rsidRDefault="00842002" w:rsidP="00B051AC">
      <w:pPr>
        <w:pStyle w:val="BayerBodyTextFull"/>
        <w:keepNext/>
        <w:spacing w:before="0" w:after="0"/>
        <w:rPr>
          <w:sz w:val="22"/>
          <w:szCs w:val="22"/>
          <w:u w:val="single"/>
          <w:lang w:val="nb-NO"/>
        </w:rPr>
      </w:pPr>
      <w:r w:rsidRPr="00124208">
        <w:rPr>
          <w:sz w:val="22"/>
          <w:szCs w:val="22"/>
          <w:u w:val="single"/>
          <w:lang w:val="nb-NO"/>
        </w:rPr>
        <w:t>Effekter av riociguat på andre legemidler</w:t>
      </w:r>
    </w:p>
    <w:p w14:paraId="0579D4D4" w14:textId="77777777" w:rsidR="00131A11" w:rsidRPr="00124208" w:rsidRDefault="00131A11" w:rsidP="00B051AC">
      <w:pPr>
        <w:keepNext/>
        <w:spacing w:line="240" w:lineRule="auto"/>
        <w:rPr>
          <w:lang w:val="nb-NO"/>
        </w:rPr>
      </w:pPr>
    </w:p>
    <w:p w14:paraId="0579D4D5" w14:textId="77777777" w:rsidR="00131A11" w:rsidRPr="00124208" w:rsidRDefault="00842002" w:rsidP="00B051AC">
      <w:pPr>
        <w:keepNext/>
        <w:spacing w:line="240" w:lineRule="auto"/>
        <w:rPr>
          <w:lang w:val="nb-NO"/>
        </w:rPr>
      </w:pPr>
      <w:r w:rsidRPr="00124208">
        <w:rPr>
          <w:lang w:val="nb-NO"/>
        </w:rPr>
        <w:t xml:space="preserve">Riociguat og dets hovedmetabolitt er sterke hemmere av CYP1A1 </w:t>
      </w:r>
      <w:r w:rsidRPr="00124208">
        <w:rPr>
          <w:i/>
          <w:lang w:val="nb-NO"/>
        </w:rPr>
        <w:t>in vitro</w:t>
      </w:r>
      <w:r w:rsidRPr="00124208">
        <w:rPr>
          <w:lang w:val="nb-NO"/>
        </w:rPr>
        <w:t xml:space="preserve">. Klinisk relevante legemiddel-legemiddelinteraksjoner ved samtidig </w:t>
      </w:r>
      <w:bookmarkStart w:id="18" w:name="_Hlk529432450"/>
      <w:r w:rsidRPr="00124208">
        <w:rPr>
          <w:lang w:val="nb-NO"/>
        </w:rPr>
        <w:t xml:space="preserve">administrering </w:t>
      </w:r>
      <w:bookmarkEnd w:id="18"/>
      <w:r w:rsidRPr="00124208">
        <w:rPr>
          <w:lang w:val="nb-NO"/>
        </w:rPr>
        <w:t xml:space="preserve">av legemidler som hovedsakelig </w:t>
      </w:r>
      <w:r w:rsidRPr="00124208">
        <w:rPr>
          <w:lang w:val="nb-NO"/>
        </w:rPr>
        <w:lastRenderedPageBreak/>
        <w:t>skilles ut via CYP1A1</w:t>
      </w:r>
      <w:r w:rsidRPr="00124208">
        <w:rPr>
          <w:lang w:val="nb-NO"/>
        </w:rPr>
        <w:noBreakHyphen/>
        <w:t>mediert biotransformasjon, som erlotinib eller granisetron, kan derfor ikke utelukkes.</w:t>
      </w:r>
    </w:p>
    <w:p w14:paraId="0579D4D6" w14:textId="77777777" w:rsidR="00131A11" w:rsidRPr="00124208" w:rsidRDefault="00131A11" w:rsidP="00B051AC">
      <w:pPr>
        <w:pStyle w:val="BayerBodyTextFull"/>
        <w:spacing w:before="0" w:after="0"/>
        <w:rPr>
          <w:sz w:val="22"/>
          <w:szCs w:val="22"/>
          <w:lang w:val="nb-NO"/>
        </w:rPr>
      </w:pPr>
    </w:p>
    <w:p w14:paraId="0579D4D7"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Riociguat og dets hovedmetabolitt er ikke hemmere eller induktorer av viktige CYP</w:t>
      </w:r>
      <w:r w:rsidRPr="00124208">
        <w:rPr>
          <w:sz w:val="22"/>
          <w:szCs w:val="22"/>
          <w:lang w:val="nb-NO"/>
        </w:rPr>
        <w:noBreakHyphen/>
        <w:t>isoformer (inkludert CYP3A4) eller transportmolekyler (f.eks. P</w:t>
      </w:r>
      <w:r w:rsidRPr="00124208">
        <w:rPr>
          <w:sz w:val="22"/>
          <w:szCs w:val="22"/>
          <w:lang w:val="nb-NO"/>
        </w:rPr>
        <w:noBreakHyphen/>
        <w:t xml:space="preserve">gp/BCRP) </w:t>
      </w:r>
      <w:r w:rsidRPr="00124208">
        <w:rPr>
          <w:i/>
          <w:sz w:val="22"/>
          <w:szCs w:val="22"/>
          <w:lang w:val="nb-NO"/>
        </w:rPr>
        <w:t>in vitro</w:t>
      </w:r>
      <w:r w:rsidRPr="00124208">
        <w:rPr>
          <w:sz w:val="22"/>
          <w:szCs w:val="22"/>
          <w:lang w:val="nb-NO"/>
        </w:rPr>
        <w:t xml:space="preserve"> ved terapeutiske plasmakonsentrasjoner.</w:t>
      </w:r>
    </w:p>
    <w:p w14:paraId="0579D4D8" w14:textId="77777777" w:rsidR="00131A11" w:rsidRPr="00124208" w:rsidRDefault="00131A11" w:rsidP="00B051AC">
      <w:pPr>
        <w:spacing w:line="240" w:lineRule="auto"/>
        <w:rPr>
          <w:lang w:val="nb-NO"/>
        </w:rPr>
      </w:pPr>
    </w:p>
    <w:p w14:paraId="0579D4D9" w14:textId="0BDBC277" w:rsidR="00131A11" w:rsidRPr="00124208" w:rsidRDefault="00842002" w:rsidP="00B051AC">
      <w:pPr>
        <w:spacing w:line="240" w:lineRule="auto"/>
        <w:rPr>
          <w:lang w:val="nb-NO"/>
        </w:rPr>
      </w:pPr>
      <w:r w:rsidRPr="00124208">
        <w:rPr>
          <w:lang w:val="nb-NO"/>
        </w:rPr>
        <w:t>Pasienter må ikke bli gravide under behandling med riociguat (se pkt. 4.3). Samtidig administrering av riociguat (2,5</w:t>
      </w:r>
      <w:r w:rsidR="004E604B" w:rsidRPr="00124208">
        <w:rPr>
          <w:lang w:val="nb-NO"/>
        </w:rPr>
        <w:t> </w:t>
      </w:r>
      <w:r w:rsidRPr="00124208">
        <w:rPr>
          <w:lang w:val="nb-NO"/>
        </w:rPr>
        <w:t>mg 3</w:t>
      </w:r>
      <w:r w:rsidR="004E604B" w:rsidRPr="00124208">
        <w:rPr>
          <w:lang w:val="nb-NO"/>
        </w:rPr>
        <w:t> </w:t>
      </w:r>
      <w:r w:rsidRPr="00124208">
        <w:rPr>
          <w:lang w:val="nb-NO"/>
        </w:rPr>
        <w:t>ganger daglig) og kombinasjons p-pillen med levonorgestrel og etinyløstradiol til friske, frivillige kvinner hadde ingen klinisk effekt av betydning på plasmanivåene til levonorgestrel og etinyløstradiol. Basert på denne studien og da riociguat ikke er en induktor av noen av de relevante metabolske enzymene, er det heller ikke forventet farmakokinetisk interaksjon med andre hormonelle prevensjonsmidler.</w:t>
      </w:r>
    </w:p>
    <w:p w14:paraId="0579D4DA" w14:textId="77777777" w:rsidR="00131A11" w:rsidRPr="00124208" w:rsidRDefault="00131A11" w:rsidP="00B051AC">
      <w:pPr>
        <w:spacing w:line="240" w:lineRule="auto"/>
        <w:rPr>
          <w:lang w:val="nb-NO"/>
        </w:rPr>
      </w:pPr>
    </w:p>
    <w:p w14:paraId="0579D4DB" w14:textId="77777777" w:rsidR="00131A11" w:rsidRPr="00124208" w:rsidRDefault="00842002" w:rsidP="00B051AC">
      <w:pPr>
        <w:keepNext/>
        <w:spacing w:line="240" w:lineRule="auto"/>
        <w:outlineLvl w:val="2"/>
        <w:rPr>
          <w:noProof/>
          <w:lang w:val="nb-NO"/>
        </w:rPr>
      </w:pPr>
      <w:r w:rsidRPr="00124208">
        <w:rPr>
          <w:b/>
          <w:noProof/>
          <w:lang w:val="nb-NO"/>
        </w:rPr>
        <w:t>4.6</w:t>
      </w:r>
      <w:r w:rsidRPr="00124208">
        <w:rPr>
          <w:b/>
          <w:noProof/>
          <w:lang w:val="nb-NO"/>
        </w:rPr>
        <w:tab/>
      </w:r>
      <w:r w:rsidRPr="00124208">
        <w:rPr>
          <w:b/>
          <w:lang w:val="nb-NO"/>
        </w:rPr>
        <w:t>Fertilitet, graviditet og amming</w:t>
      </w:r>
    </w:p>
    <w:p w14:paraId="0579D4DC" w14:textId="77777777" w:rsidR="00131A11" w:rsidRPr="00124208" w:rsidRDefault="00131A11" w:rsidP="00B051AC">
      <w:pPr>
        <w:pStyle w:val="Default"/>
        <w:keepNext/>
        <w:rPr>
          <w:color w:val="auto"/>
          <w:sz w:val="22"/>
          <w:szCs w:val="22"/>
          <w:u w:val="single"/>
          <w:lang w:val="nb-NO"/>
        </w:rPr>
      </w:pPr>
    </w:p>
    <w:p w14:paraId="0579D4DD" w14:textId="77777777" w:rsidR="00131A11" w:rsidRPr="00124208" w:rsidRDefault="00842002" w:rsidP="00B051AC">
      <w:pPr>
        <w:pStyle w:val="Default"/>
        <w:keepNext/>
        <w:rPr>
          <w:color w:val="auto"/>
          <w:sz w:val="22"/>
          <w:szCs w:val="22"/>
          <w:u w:val="single"/>
          <w:lang w:val="nb-NO"/>
        </w:rPr>
      </w:pPr>
      <w:r w:rsidRPr="00124208">
        <w:rPr>
          <w:color w:val="auto"/>
          <w:sz w:val="22"/>
          <w:szCs w:val="22"/>
          <w:u w:val="single"/>
          <w:lang w:val="nb-NO"/>
        </w:rPr>
        <w:t>Fertile kvinner/prevensjon</w:t>
      </w:r>
    </w:p>
    <w:p w14:paraId="0579D4DE" w14:textId="77777777" w:rsidR="00131A11" w:rsidRPr="00124208" w:rsidRDefault="00131A11" w:rsidP="00B051AC">
      <w:pPr>
        <w:pStyle w:val="Default"/>
        <w:keepNext/>
        <w:rPr>
          <w:color w:val="auto"/>
          <w:sz w:val="22"/>
          <w:szCs w:val="22"/>
          <w:u w:val="single"/>
          <w:lang w:val="nb-NO"/>
        </w:rPr>
      </w:pPr>
    </w:p>
    <w:p w14:paraId="0579D4DF" w14:textId="08C00998" w:rsidR="00131A11" w:rsidRPr="00124208" w:rsidRDefault="00842002" w:rsidP="00B051AC">
      <w:pPr>
        <w:keepNext/>
        <w:spacing w:line="240" w:lineRule="auto"/>
        <w:rPr>
          <w:i/>
          <w:noProof/>
          <w:lang w:val="nb-NO"/>
        </w:rPr>
      </w:pPr>
      <w:r w:rsidRPr="00124208">
        <w:rPr>
          <w:lang w:val="nb-NO"/>
        </w:rPr>
        <w:t>Fertile kvinner og jenter må bruke sikker prevensjon under behandling med riociguat.</w:t>
      </w:r>
    </w:p>
    <w:p w14:paraId="0579D4E0" w14:textId="77777777" w:rsidR="00131A11" w:rsidRPr="00124208" w:rsidRDefault="00131A11" w:rsidP="00B051AC">
      <w:pPr>
        <w:spacing w:line="240" w:lineRule="auto"/>
        <w:rPr>
          <w:noProof/>
          <w:lang w:val="nb-NO"/>
        </w:rPr>
      </w:pPr>
    </w:p>
    <w:p w14:paraId="0579D4E1" w14:textId="77777777" w:rsidR="00131A11" w:rsidRPr="00124208" w:rsidRDefault="00842002" w:rsidP="00B051AC">
      <w:pPr>
        <w:pStyle w:val="Default"/>
        <w:keepNext/>
        <w:rPr>
          <w:iCs/>
          <w:color w:val="auto"/>
          <w:sz w:val="22"/>
          <w:szCs w:val="22"/>
          <w:u w:val="single"/>
          <w:lang w:val="nb-NO"/>
        </w:rPr>
      </w:pPr>
      <w:r w:rsidRPr="00124208">
        <w:rPr>
          <w:iCs/>
          <w:color w:val="auto"/>
          <w:sz w:val="22"/>
          <w:szCs w:val="22"/>
          <w:u w:val="single"/>
          <w:lang w:val="nb-NO"/>
        </w:rPr>
        <w:t>Graviditet</w:t>
      </w:r>
    </w:p>
    <w:p w14:paraId="0579D4E2" w14:textId="77777777" w:rsidR="00131A11" w:rsidRPr="00124208" w:rsidRDefault="00131A11" w:rsidP="00B051AC">
      <w:pPr>
        <w:pStyle w:val="Default"/>
        <w:keepNext/>
        <w:rPr>
          <w:color w:val="auto"/>
          <w:sz w:val="22"/>
          <w:szCs w:val="22"/>
          <w:u w:val="single"/>
          <w:lang w:val="nb-NO"/>
        </w:rPr>
      </w:pPr>
    </w:p>
    <w:p w14:paraId="0579D4E3" w14:textId="77777777" w:rsidR="00131A11" w:rsidRPr="00124208" w:rsidRDefault="00842002" w:rsidP="00B051AC">
      <w:pPr>
        <w:pStyle w:val="Default"/>
        <w:keepNext/>
        <w:rPr>
          <w:color w:val="auto"/>
          <w:sz w:val="22"/>
          <w:szCs w:val="22"/>
          <w:lang w:val="nb-NO"/>
        </w:rPr>
      </w:pPr>
      <w:r w:rsidRPr="00124208">
        <w:rPr>
          <w:color w:val="auto"/>
          <w:sz w:val="22"/>
          <w:szCs w:val="22"/>
          <w:lang w:val="nb-NO"/>
        </w:rPr>
        <w:t>Det er ingen data på bruk av riociguat hos gravide kvinner. Studier på dyr har vist reproduksjonstoksisitet og overgang i placenta (se pkt. 5.3). Riociguat er derfor kontraindisert under graviditet (se pkt. 4.3). Det anbefales å utføre månedlige graviditetstester.</w:t>
      </w:r>
    </w:p>
    <w:p w14:paraId="0579D4E4" w14:textId="77777777" w:rsidR="00131A11" w:rsidRPr="00124208" w:rsidRDefault="00131A11" w:rsidP="00B051AC">
      <w:pPr>
        <w:pStyle w:val="Default"/>
        <w:rPr>
          <w:i/>
          <w:iCs/>
          <w:color w:val="auto"/>
          <w:sz w:val="22"/>
          <w:szCs w:val="22"/>
          <w:lang w:val="nb-NO"/>
        </w:rPr>
      </w:pPr>
    </w:p>
    <w:p w14:paraId="0579D4E5" w14:textId="77777777" w:rsidR="00131A11" w:rsidRPr="00124208" w:rsidRDefault="00842002" w:rsidP="00B051AC">
      <w:pPr>
        <w:pStyle w:val="Default"/>
        <w:keepNext/>
        <w:rPr>
          <w:iCs/>
          <w:color w:val="auto"/>
          <w:sz w:val="22"/>
          <w:szCs w:val="22"/>
          <w:u w:val="single"/>
          <w:lang w:val="nb-NO"/>
        </w:rPr>
      </w:pPr>
      <w:r w:rsidRPr="00124208">
        <w:rPr>
          <w:iCs/>
          <w:color w:val="auto"/>
          <w:sz w:val="22"/>
          <w:szCs w:val="22"/>
          <w:u w:val="single"/>
          <w:lang w:val="nb-NO"/>
        </w:rPr>
        <w:t>Amming</w:t>
      </w:r>
    </w:p>
    <w:p w14:paraId="0579D4E6" w14:textId="77777777" w:rsidR="00131A11" w:rsidRPr="00124208" w:rsidRDefault="00131A11" w:rsidP="00B051AC">
      <w:pPr>
        <w:pStyle w:val="Default"/>
        <w:keepNext/>
        <w:rPr>
          <w:color w:val="auto"/>
          <w:sz w:val="22"/>
          <w:szCs w:val="22"/>
          <w:u w:val="single"/>
          <w:lang w:val="nb-NO"/>
        </w:rPr>
      </w:pPr>
    </w:p>
    <w:p w14:paraId="0579D4E7" w14:textId="77777777" w:rsidR="00131A11" w:rsidRPr="00124208" w:rsidRDefault="00842002" w:rsidP="00B051AC">
      <w:pPr>
        <w:keepNext/>
        <w:spacing w:line="240" w:lineRule="auto"/>
        <w:rPr>
          <w:lang w:val="nb-NO"/>
        </w:rPr>
      </w:pPr>
      <w:r w:rsidRPr="00124208">
        <w:rPr>
          <w:lang w:val="nb-NO"/>
        </w:rPr>
        <w:t>Det er ingen data tilgjengelig om bruk av riociguat hos kvinner som ammer. Data fra dyrestudier indikerer at riociguat skilles ut i melk. På grunn av potensialet for alvorlige bivirkninger hos spedbarn som ammes, skal riociguat ikke brukes ved amming. En risiko for barnet som ammes kan ikke utelukkes. Amming skal opphøre ved behandling med dette legemidlet.</w:t>
      </w:r>
    </w:p>
    <w:p w14:paraId="0579D4E8" w14:textId="77777777" w:rsidR="00131A11" w:rsidRPr="00124208" w:rsidRDefault="00131A11" w:rsidP="00B051AC">
      <w:pPr>
        <w:spacing w:line="240" w:lineRule="auto"/>
        <w:rPr>
          <w:i/>
          <w:noProof/>
          <w:lang w:val="nb-NO"/>
        </w:rPr>
      </w:pPr>
    </w:p>
    <w:p w14:paraId="0579D4E9" w14:textId="77777777" w:rsidR="00131A11" w:rsidRPr="00124208" w:rsidRDefault="00842002" w:rsidP="00B051AC">
      <w:pPr>
        <w:keepNext/>
        <w:spacing w:line="240" w:lineRule="auto"/>
        <w:rPr>
          <w:iCs/>
          <w:u w:val="single"/>
          <w:lang w:val="nb-NO"/>
        </w:rPr>
      </w:pPr>
      <w:r w:rsidRPr="00124208">
        <w:rPr>
          <w:iCs/>
          <w:u w:val="single"/>
          <w:lang w:val="nb-NO"/>
        </w:rPr>
        <w:t>Fertilitet</w:t>
      </w:r>
    </w:p>
    <w:p w14:paraId="0579D4EA" w14:textId="77777777" w:rsidR="00131A11" w:rsidRPr="00124208" w:rsidRDefault="00131A11" w:rsidP="00B051AC">
      <w:pPr>
        <w:keepNext/>
        <w:spacing w:line="240" w:lineRule="auto"/>
        <w:rPr>
          <w:noProof/>
          <w:u w:val="single"/>
          <w:lang w:val="nb-NO"/>
        </w:rPr>
      </w:pPr>
    </w:p>
    <w:p w14:paraId="0579D4EB" w14:textId="4A3CC38B" w:rsidR="00131A11" w:rsidRPr="00124208" w:rsidRDefault="00842002" w:rsidP="00B051AC">
      <w:pPr>
        <w:keepNext/>
        <w:spacing w:line="240" w:lineRule="auto"/>
        <w:rPr>
          <w:noProof/>
          <w:lang w:val="nb-NO"/>
        </w:rPr>
      </w:pPr>
      <w:r w:rsidRPr="00124208">
        <w:rPr>
          <w:lang w:val="nb-NO"/>
        </w:rPr>
        <w:t xml:space="preserve">Det har ikke blitt utført spesifikke studier med riociguat </w:t>
      </w:r>
      <w:r w:rsidR="00FD2F78">
        <w:rPr>
          <w:lang w:val="nb-NO"/>
        </w:rPr>
        <w:t>hos</w:t>
      </w:r>
      <w:r w:rsidRPr="00124208">
        <w:rPr>
          <w:lang w:val="nb-NO"/>
        </w:rPr>
        <w:t xml:space="preserve"> mennesker for å evaluere effekten på fertilitet. I en reproduksjonstoksisitetsstudie på rotte ble det sett vekttap, men det var ingen effekter på fertilitet (se pkt. 5.3). Om dette funnet er relevant for mennesker er ukjent</w:t>
      </w:r>
      <w:r w:rsidRPr="00124208">
        <w:rPr>
          <w:noProof/>
          <w:lang w:val="nb-NO"/>
        </w:rPr>
        <w:t>.</w:t>
      </w:r>
    </w:p>
    <w:p w14:paraId="0579D4EC" w14:textId="77777777" w:rsidR="00131A11" w:rsidRPr="00124208" w:rsidRDefault="00131A11" w:rsidP="00B051AC">
      <w:pPr>
        <w:spacing w:line="240" w:lineRule="auto"/>
        <w:rPr>
          <w:noProof/>
          <w:lang w:val="nb-NO"/>
        </w:rPr>
      </w:pPr>
    </w:p>
    <w:p w14:paraId="0579D4ED" w14:textId="77777777" w:rsidR="00131A11" w:rsidRPr="00124208" w:rsidRDefault="00842002" w:rsidP="00B051AC">
      <w:pPr>
        <w:keepNext/>
        <w:suppressLineNumbers/>
        <w:spacing w:line="240" w:lineRule="auto"/>
        <w:outlineLvl w:val="2"/>
        <w:rPr>
          <w:b/>
          <w:noProof/>
          <w:lang w:val="nb-NO"/>
        </w:rPr>
      </w:pPr>
      <w:r w:rsidRPr="00124208">
        <w:rPr>
          <w:b/>
          <w:noProof/>
          <w:lang w:val="nb-NO"/>
        </w:rPr>
        <w:t>4.7</w:t>
      </w:r>
      <w:r w:rsidRPr="00124208">
        <w:rPr>
          <w:b/>
          <w:noProof/>
          <w:lang w:val="nb-NO"/>
        </w:rPr>
        <w:tab/>
      </w:r>
      <w:r w:rsidRPr="00124208">
        <w:rPr>
          <w:b/>
          <w:lang w:val="nb-NO"/>
        </w:rPr>
        <w:t>Påvirkning av evnen til å kjøre bil og bruke maskiner</w:t>
      </w:r>
    </w:p>
    <w:p w14:paraId="0579D4EE" w14:textId="77777777" w:rsidR="00131A11" w:rsidRPr="00124208" w:rsidRDefault="00131A11" w:rsidP="00B051AC">
      <w:pPr>
        <w:keepNext/>
        <w:spacing w:line="240" w:lineRule="auto"/>
        <w:rPr>
          <w:lang w:val="nb-NO"/>
        </w:rPr>
      </w:pPr>
    </w:p>
    <w:p w14:paraId="0579D4EF" w14:textId="77777777" w:rsidR="00131A11" w:rsidRPr="00124208" w:rsidRDefault="00842002" w:rsidP="00B051AC">
      <w:pPr>
        <w:keepNext/>
        <w:spacing w:line="240" w:lineRule="auto"/>
        <w:rPr>
          <w:noProof/>
          <w:lang w:val="nb-NO"/>
        </w:rPr>
      </w:pPr>
      <w:r w:rsidRPr="00124208">
        <w:rPr>
          <w:lang w:val="nb-NO"/>
        </w:rPr>
        <w:t>Riociguat har moderat påvirkning på evnen til å sykle, kjøre bil og bruke maskiner. Svimmelhet har blitt rapportert og kan påvirke evnen til å kjøre og bruke maskiner (se pkt. 4.8). Pasienter skal være oppmerksomme på hvordan de reagerer på dette legemidlet før de sykler, kjører bil eller bruker maskiner.</w:t>
      </w:r>
    </w:p>
    <w:p w14:paraId="0579D4F0" w14:textId="77777777" w:rsidR="00131A11" w:rsidRPr="00124208" w:rsidRDefault="00131A11" w:rsidP="00B051AC">
      <w:pPr>
        <w:spacing w:line="240" w:lineRule="auto"/>
        <w:rPr>
          <w:noProof/>
          <w:lang w:val="nb-NO"/>
        </w:rPr>
      </w:pPr>
    </w:p>
    <w:p w14:paraId="0579D4F1" w14:textId="77777777" w:rsidR="00131A11" w:rsidRPr="00124208" w:rsidRDefault="00842002" w:rsidP="00B051AC">
      <w:pPr>
        <w:keepNext/>
        <w:suppressLineNumbers/>
        <w:spacing w:line="240" w:lineRule="auto"/>
        <w:outlineLvl w:val="2"/>
        <w:rPr>
          <w:b/>
          <w:noProof/>
          <w:lang w:val="nb-NO"/>
        </w:rPr>
      </w:pPr>
      <w:r w:rsidRPr="00124208">
        <w:rPr>
          <w:b/>
          <w:noProof/>
          <w:lang w:val="nb-NO"/>
        </w:rPr>
        <w:t>4.8</w:t>
      </w:r>
      <w:r w:rsidRPr="00124208">
        <w:rPr>
          <w:b/>
          <w:noProof/>
          <w:lang w:val="nb-NO"/>
        </w:rPr>
        <w:tab/>
      </w:r>
      <w:r w:rsidRPr="00124208">
        <w:rPr>
          <w:b/>
          <w:lang w:val="nb-NO"/>
        </w:rPr>
        <w:t>Bivirkninger</w:t>
      </w:r>
    </w:p>
    <w:p w14:paraId="0579D4F2" w14:textId="77777777" w:rsidR="00131A11" w:rsidRPr="00124208" w:rsidRDefault="00131A11" w:rsidP="00B051AC">
      <w:pPr>
        <w:keepNext/>
        <w:suppressLineNumbers/>
        <w:spacing w:line="240" w:lineRule="auto"/>
        <w:rPr>
          <w:b/>
          <w:noProof/>
          <w:lang w:val="nb-NO"/>
        </w:rPr>
      </w:pPr>
    </w:p>
    <w:p w14:paraId="0579D4F3" w14:textId="77777777" w:rsidR="00131A11" w:rsidRPr="00124208" w:rsidRDefault="00842002" w:rsidP="00B051AC">
      <w:pPr>
        <w:keepNext/>
        <w:suppressLineNumbers/>
        <w:spacing w:line="240" w:lineRule="auto"/>
        <w:rPr>
          <w:u w:val="single"/>
          <w:lang w:val="nb-NO"/>
        </w:rPr>
      </w:pPr>
      <w:r w:rsidRPr="00124208">
        <w:rPr>
          <w:u w:val="single"/>
          <w:lang w:val="nb-NO"/>
        </w:rPr>
        <w:t>Sammendrag av sikkerhetsprofilen</w:t>
      </w:r>
    </w:p>
    <w:p w14:paraId="0579D4F4" w14:textId="77777777" w:rsidR="00131A11" w:rsidRPr="00124208" w:rsidRDefault="00131A11" w:rsidP="00B051AC">
      <w:pPr>
        <w:keepNext/>
        <w:suppressLineNumbers/>
        <w:spacing w:line="240" w:lineRule="auto"/>
        <w:rPr>
          <w:b/>
          <w:noProof/>
          <w:u w:val="single"/>
          <w:lang w:val="nb-NO"/>
        </w:rPr>
      </w:pPr>
    </w:p>
    <w:p w14:paraId="0579D4F5" w14:textId="18268EB2" w:rsidR="00131A11" w:rsidRPr="00124208" w:rsidRDefault="00842002" w:rsidP="00B051AC">
      <w:pPr>
        <w:keepNext/>
        <w:suppressLineNumbers/>
        <w:spacing w:line="240" w:lineRule="auto"/>
        <w:rPr>
          <w:noProof/>
          <w:lang w:val="nb-NO"/>
        </w:rPr>
      </w:pPr>
      <w:r w:rsidRPr="00124208">
        <w:rPr>
          <w:noProof/>
          <w:lang w:val="nb-NO"/>
        </w:rPr>
        <w:t xml:space="preserve">Sikkerheten </w:t>
      </w:r>
      <w:r w:rsidR="00060F1F" w:rsidRPr="00124208">
        <w:rPr>
          <w:noProof/>
          <w:lang w:val="nb-NO"/>
        </w:rPr>
        <w:t>til</w:t>
      </w:r>
      <w:r w:rsidRPr="00124208">
        <w:rPr>
          <w:noProof/>
          <w:lang w:val="nb-NO"/>
        </w:rPr>
        <w:t xml:space="preserve"> riociguat hos voksne har blitt evaluert i fase III</w:t>
      </w:r>
      <w:r w:rsidRPr="00124208">
        <w:rPr>
          <w:noProof/>
          <w:lang w:val="nb-NO"/>
        </w:rPr>
        <w:noBreakHyphen/>
        <w:t>studier med 650 pasienter med CTEPH og PAH som fikk minst én dose riociguat (se pkt. 5.1). Med lenger observasjon i ukontrollerte forlengelsesstudier over lang tid var sikkerhetsprofilen lik den som ble observert i de placebokontrollerte fase III</w:t>
      </w:r>
      <w:r w:rsidRPr="00124208">
        <w:rPr>
          <w:noProof/>
          <w:lang w:val="nb-NO"/>
        </w:rPr>
        <w:noBreakHyphen/>
        <w:t>studiene.</w:t>
      </w:r>
    </w:p>
    <w:p w14:paraId="0579D4F6" w14:textId="77777777" w:rsidR="00131A11" w:rsidRPr="00124208" w:rsidRDefault="00131A11" w:rsidP="00B051AC">
      <w:pPr>
        <w:spacing w:line="240" w:lineRule="auto"/>
        <w:rPr>
          <w:noProof/>
          <w:lang w:val="nb-NO"/>
        </w:rPr>
      </w:pPr>
    </w:p>
    <w:p w14:paraId="0579D4F7" w14:textId="77777777" w:rsidR="00131A11" w:rsidRPr="00124208" w:rsidRDefault="00842002" w:rsidP="00B051AC">
      <w:pPr>
        <w:spacing w:line="240" w:lineRule="auto"/>
        <w:rPr>
          <w:noProof/>
          <w:lang w:val="nb-NO"/>
        </w:rPr>
      </w:pPr>
      <w:r w:rsidRPr="00124208">
        <w:rPr>
          <w:noProof/>
          <w:lang w:val="nb-NO"/>
        </w:rPr>
        <w:t>De fleste bivirkningene forårsakes av avslapping i glatte muskelceller i vaskulaturen eller i mage-tarmkanalen.</w:t>
      </w:r>
    </w:p>
    <w:p w14:paraId="0579D4F8" w14:textId="77777777" w:rsidR="00131A11" w:rsidRPr="00124208" w:rsidRDefault="00131A11" w:rsidP="00B051AC">
      <w:pPr>
        <w:spacing w:line="240" w:lineRule="auto"/>
        <w:rPr>
          <w:noProof/>
          <w:lang w:val="nb-NO"/>
        </w:rPr>
      </w:pPr>
    </w:p>
    <w:p w14:paraId="0579D4F9" w14:textId="3917DE44" w:rsidR="00131A11" w:rsidRPr="00124208" w:rsidRDefault="00842002" w:rsidP="00B051AC">
      <w:pPr>
        <w:spacing w:line="240" w:lineRule="auto"/>
        <w:rPr>
          <w:noProof/>
          <w:lang w:val="nb-NO"/>
        </w:rPr>
      </w:pPr>
      <w:r w:rsidRPr="00124208">
        <w:rPr>
          <w:noProof/>
          <w:lang w:val="nb-NO"/>
        </w:rPr>
        <w:t>De hyppigst rapporterte bivirkningene, som forekom hos ≥</w:t>
      </w:r>
      <w:r w:rsidR="00060F1F" w:rsidRPr="00124208">
        <w:rPr>
          <w:noProof/>
          <w:lang w:val="nb-NO"/>
        </w:rPr>
        <w:t> </w:t>
      </w:r>
      <w:r w:rsidRPr="00124208">
        <w:rPr>
          <w:noProof/>
          <w:lang w:val="nb-NO"/>
        </w:rPr>
        <w:t>10 % av pasientene behandlet med riociguat (opptil 2,5 mg 3 ganger daglig), var hodepine, svimmelhet, dyspepsi, perifert ødem, kvalme, diaré og oppkast.</w:t>
      </w:r>
    </w:p>
    <w:p w14:paraId="0579D4FA" w14:textId="77777777" w:rsidR="00131A11" w:rsidRPr="00124208" w:rsidRDefault="00131A11" w:rsidP="00B051AC">
      <w:pPr>
        <w:spacing w:line="240" w:lineRule="auto"/>
        <w:rPr>
          <w:lang w:val="nb-NO"/>
        </w:rPr>
      </w:pPr>
    </w:p>
    <w:p w14:paraId="0579D4FB" w14:textId="77777777" w:rsidR="00131A11" w:rsidRPr="00124208" w:rsidRDefault="00842002" w:rsidP="00B051AC">
      <w:pPr>
        <w:spacing w:line="240" w:lineRule="auto"/>
        <w:rPr>
          <w:lang w:val="nb-NO"/>
        </w:rPr>
      </w:pPr>
      <w:r w:rsidRPr="00124208">
        <w:rPr>
          <w:lang w:val="nb-NO"/>
        </w:rPr>
        <w:t>Alvorlig hemoptyse og pulmonal blødning, inkludert tilfeller med dødelig utfall, har blitt observert hos pasienter med CTEPH og PAH behandlet med riociguat (se pkt. 4.4).</w:t>
      </w:r>
    </w:p>
    <w:p w14:paraId="0579D4FC" w14:textId="77777777" w:rsidR="00131A11" w:rsidRPr="00124208" w:rsidRDefault="00131A11" w:rsidP="00B051AC">
      <w:pPr>
        <w:spacing w:line="240" w:lineRule="auto"/>
        <w:rPr>
          <w:lang w:val="nb-NO"/>
        </w:rPr>
      </w:pPr>
    </w:p>
    <w:p w14:paraId="0579D4FD" w14:textId="1A3CF9BD" w:rsidR="00131A11" w:rsidRPr="00124208" w:rsidRDefault="00842002" w:rsidP="00B051AC">
      <w:pPr>
        <w:suppressLineNumbers/>
        <w:spacing w:line="240" w:lineRule="auto"/>
        <w:rPr>
          <w:noProof/>
          <w:lang w:val="nb-NO"/>
        </w:rPr>
      </w:pPr>
      <w:r w:rsidRPr="00124208">
        <w:rPr>
          <w:noProof/>
          <w:lang w:val="nb-NO"/>
        </w:rPr>
        <w:t>Sikkerhetsprofilen til riociguat hos pasienter med CTEPH og PAH fremsto som lignende, og bivirkninger identifisert fra placebokontrollerte kliniske studier på 12 og 16 uker er derfor presentert med sammenslått frekvens i tabellen nedenfor (se tabell 1).</w:t>
      </w:r>
    </w:p>
    <w:p w14:paraId="0579D4FE" w14:textId="77777777" w:rsidR="00131A11" w:rsidRPr="00124208" w:rsidRDefault="00131A11" w:rsidP="00B051AC">
      <w:pPr>
        <w:spacing w:line="240" w:lineRule="auto"/>
        <w:rPr>
          <w:noProof/>
          <w:lang w:val="nb-NO"/>
        </w:rPr>
      </w:pPr>
    </w:p>
    <w:p w14:paraId="0579D4FF" w14:textId="77777777" w:rsidR="00131A11" w:rsidRPr="00124208" w:rsidRDefault="00842002" w:rsidP="00B051AC">
      <w:pPr>
        <w:keepNext/>
        <w:spacing w:line="240" w:lineRule="auto"/>
        <w:rPr>
          <w:u w:val="single"/>
          <w:lang w:val="nb-NO"/>
        </w:rPr>
      </w:pPr>
      <w:r w:rsidRPr="00124208">
        <w:rPr>
          <w:u w:val="single"/>
          <w:lang w:val="nb-NO"/>
        </w:rPr>
        <w:t>Bivirkningstabell</w:t>
      </w:r>
    </w:p>
    <w:p w14:paraId="0579D500" w14:textId="77777777" w:rsidR="00131A11" w:rsidRPr="00124208" w:rsidRDefault="00131A11" w:rsidP="00B051AC">
      <w:pPr>
        <w:keepNext/>
        <w:spacing w:line="240" w:lineRule="auto"/>
        <w:rPr>
          <w:lang w:val="nb-NO"/>
        </w:rPr>
      </w:pPr>
    </w:p>
    <w:p w14:paraId="0579D501" w14:textId="30458E8B" w:rsidR="00131A11" w:rsidRPr="00124208" w:rsidRDefault="00842002" w:rsidP="00B051AC">
      <w:pPr>
        <w:keepNext/>
        <w:spacing w:line="240" w:lineRule="auto"/>
        <w:rPr>
          <w:lang w:val="nb-NO"/>
        </w:rPr>
      </w:pPr>
      <w:r w:rsidRPr="00124208">
        <w:rPr>
          <w:lang w:val="nb-NO"/>
        </w:rPr>
        <w:t xml:space="preserve">Bivirkningene rapportert med </w:t>
      </w:r>
      <w:r w:rsidRPr="00124208">
        <w:rPr>
          <w:noProof/>
          <w:lang w:val="nb-NO"/>
        </w:rPr>
        <w:t>riociguat</w:t>
      </w:r>
      <w:r w:rsidRPr="00124208">
        <w:rPr>
          <w:lang w:val="nb-NO"/>
        </w:rPr>
        <w:t xml:space="preserve"> er angitt i tabellen nedenfor etter MedDRA-organklassesystem og etter frekvens. Frekvenser er definert som: svært vanlige (≥ 1/10), vanlige (≥ 1/100 til &lt; 1/10), mindre vanlige (≥ 1/1</w:t>
      </w:r>
      <w:r w:rsidR="00D806CC">
        <w:rPr>
          <w:lang w:val="nb-NO"/>
        </w:rPr>
        <w:t xml:space="preserve"> </w:t>
      </w:r>
      <w:r w:rsidRPr="00124208">
        <w:rPr>
          <w:lang w:val="nb-NO"/>
        </w:rPr>
        <w:t>000 til &lt; 1/100), sjeldne (</w:t>
      </w:r>
      <w:r w:rsidRPr="00124208">
        <w:rPr>
          <w:lang w:val="nb-NO"/>
        </w:rPr>
        <w:sym w:font="Symbol" w:char="F0B3"/>
      </w:r>
      <w:r w:rsidRPr="00124208">
        <w:rPr>
          <w:lang w:val="nb-NO"/>
        </w:rPr>
        <w:t> 1/10 000 til &lt; 1/1</w:t>
      </w:r>
      <w:r w:rsidR="00D806CC">
        <w:rPr>
          <w:lang w:val="nb-NO"/>
        </w:rPr>
        <w:t xml:space="preserve"> </w:t>
      </w:r>
      <w:r w:rsidRPr="00124208">
        <w:rPr>
          <w:lang w:val="nb-NO"/>
        </w:rPr>
        <w:t>000),</w:t>
      </w:r>
      <w:r w:rsidRPr="00124208">
        <w:rPr>
          <w:noProof/>
          <w:szCs w:val="20"/>
          <w:lang w:val="nb-NO"/>
        </w:rPr>
        <w:t xml:space="preserve"> s</w:t>
      </w:r>
      <w:r w:rsidRPr="00124208">
        <w:rPr>
          <w:lang w:val="nb-NO"/>
        </w:rPr>
        <w:t>vært sjeldne (</w:t>
      </w:r>
      <w:r w:rsidRPr="00124208">
        <w:rPr>
          <w:lang w:val="nb-NO"/>
        </w:rPr>
        <w:sym w:font="Symbol" w:char="F03C"/>
      </w:r>
      <w:r w:rsidRPr="00124208">
        <w:rPr>
          <w:lang w:val="nb-NO"/>
        </w:rPr>
        <w:t> 1/10 000) og ikke kjent (kan ikke anslås ut ifra tilgjengelige data).</w:t>
      </w:r>
    </w:p>
    <w:p w14:paraId="0579D502" w14:textId="77777777" w:rsidR="00131A11" w:rsidRPr="00124208" w:rsidRDefault="00131A11" w:rsidP="00B051AC">
      <w:pPr>
        <w:spacing w:line="240" w:lineRule="auto"/>
        <w:rPr>
          <w:lang w:val="nb-NO"/>
        </w:rPr>
      </w:pPr>
    </w:p>
    <w:p w14:paraId="0579D503" w14:textId="777A3DE3" w:rsidR="00131A11" w:rsidRPr="00124208" w:rsidRDefault="00842002" w:rsidP="00B051AC">
      <w:pPr>
        <w:keepNext/>
        <w:spacing w:line="240" w:lineRule="auto"/>
        <w:rPr>
          <w:lang w:val="nb-NO"/>
        </w:rPr>
      </w:pPr>
      <w:r w:rsidRPr="00124208">
        <w:rPr>
          <w:b/>
          <w:lang w:val="nb-NO"/>
        </w:rPr>
        <w:t>Tabell 1:</w:t>
      </w:r>
      <w:r w:rsidRPr="00124208">
        <w:rPr>
          <w:lang w:val="nb-NO"/>
        </w:rPr>
        <w:t xml:space="preserve"> Bivirkninger rapportert med </w:t>
      </w:r>
      <w:r w:rsidRPr="00124208">
        <w:rPr>
          <w:noProof/>
          <w:lang w:val="nb-NO"/>
        </w:rPr>
        <w:t>riociguat</w:t>
      </w:r>
      <w:r w:rsidRPr="00124208">
        <w:rPr>
          <w:lang w:val="nb-NO"/>
        </w:rPr>
        <w:t xml:space="preserve"> hos voksne pasienter i fase III</w:t>
      </w:r>
      <w:r w:rsidRPr="00124208">
        <w:rPr>
          <w:lang w:val="nb-NO"/>
        </w:rPr>
        <w:noBreakHyphen/>
        <w:t>studier (samlet data fra CHEST 1 og PATENT 1)</w:t>
      </w:r>
    </w:p>
    <w:tbl>
      <w:tblPr>
        <w:tblW w:w="4961" w:type="pct"/>
        <w:tblInd w:w="250" w:type="dxa"/>
        <w:tblBorders>
          <w:insideH w:val="single" w:sz="18" w:space="0" w:color="FFFFFF"/>
          <w:insideV w:val="single" w:sz="18" w:space="0" w:color="FFFFFF"/>
        </w:tblBorders>
        <w:tblLayout w:type="fixed"/>
        <w:tblLook w:val="0000" w:firstRow="0" w:lastRow="0" w:firstColumn="0" w:lastColumn="0" w:noHBand="0" w:noVBand="0"/>
      </w:tblPr>
      <w:tblGrid>
        <w:gridCol w:w="2145"/>
        <w:gridCol w:w="2131"/>
        <w:gridCol w:w="2347"/>
        <w:gridCol w:w="2347"/>
      </w:tblGrid>
      <w:tr w:rsidR="00131A11" w:rsidRPr="00124208" w14:paraId="0579D508" w14:textId="77777777" w:rsidTr="00CE7E17">
        <w:trPr>
          <w:cantSplit/>
          <w:tblHeader/>
        </w:trPr>
        <w:tc>
          <w:tcPr>
            <w:tcW w:w="1196" w:type="pct"/>
            <w:tcBorders>
              <w:top w:val="double" w:sz="4" w:space="0" w:color="auto"/>
              <w:left w:val="double" w:sz="4" w:space="0" w:color="auto"/>
              <w:bottom w:val="double" w:sz="4" w:space="0" w:color="auto"/>
              <w:right w:val="double" w:sz="4" w:space="0" w:color="auto"/>
            </w:tcBorders>
            <w:shd w:val="clear" w:color="auto" w:fill="auto"/>
          </w:tcPr>
          <w:p w14:paraId="0579D504" w14:textId="77777777" w:rsidR="00131A11" w:rsidRPr="00124208" w:rsidRDefault="00842002" w:rsidP="00B051AC">
            <w:pPr>
              <w:keepNext/>
              <w:keepLines/>
              <w:tabs>
                <w:tab w:val="left" w:pos="20"/>
              </w:tabs>
              <w:spacing w:line="240" w:lineRule="auto"/>
              <w:rPr>
                <w:lang w:val="nb-NO"/>
              </w:rPr>
            </w:pPr>
            <w:r w:rsidRPr="00124208">
              <w:rPr>
                <w:lang w:val="nb-NO"/>
              </w:rPr>
              <w:br w:type="page"/>
              <w:t>MedDRA-organklassesystem</w:t>
            </w:r>
          </w:p>
        </w:tc>
        <w:tc>
          <w:tcPr>
            <w:tcW w:w="1188" w:type="pct"/>
            <w:tcBorders>
              <w:top w:val="double" w:sz="4" w:space="0" w:color="auto"/>
              <w:left w:val="double" w:sz="4" w:space="0" w:color="auto"/>
              <w:bottom w:val="double" w:sz="4" w:space="0" w:color="auto"/>
              <w:right w:val="inset" w:sz="6" w:space="0" w:color="auto"/>
            </w:tcBorders>
            <w:shd w:val="clear" w:color="auto" w:fill="auto"/>
          </w:tcPr>
          <w:p w14:paraId="0579D505" w14:textId="77777777" w:rsidR="00131A11" w:rsidRPr="00124208" w:rsidRDefault="00842002" w:rsidP="00B051AC">
            <w:pPr>
              <w:pStyle w:val="BodyText2"/>
              <w:keepNext/>
              <w:keepLines/>
              <w:spacing w:after="0" w:line="240" w:lineRule="auto"/>
              <w:rPr>
                <w:sz w:val="22"/>
                <w:szCs w:val="22"/>
                <w:lang w:val="nb-NO"/>
              </w:rPr>
            </w:pPr>
            <w:r w:rsidRPr="00124208">
              <w:rPr>
                <w:sz w:val="22"/>
                <w:szCs w:val="22"/>
                <w:lang w:val="nb-NO"/>
              </w:rPr>
              <w:t>Svært vanlige</w:t>
            </w:r>
          </w:p>
        </w:tc>
        <w:tc>
          <w:tcPr>
            <w:tcW w:w="1308" w:type="pct"/>
            <w:tcBorders>
              <w:top w:val="double" w:sz="4" w:space="0" w:color="auto"/>
              <w:left w:val="inset" w:sz="6" w:space="0" w:color="auto"/>
              <w:bottom w:val="double" w:sz="4" w:space="0" w:color="auto"/>
              <w:right w:val="inset" w:sz="6" w:space="0" w:color="auto"/>
            </w:tcBorders>
            <w:shd w:val="clear" w:color="auto" w:fill="auto"/>
          </w:tcPr>
          <w:p w14:paraId="0579D506" w14:textId="77777777" w:rsidR="00131A11" w:rsidRPr="00124208" w:rsidRDefault="00842002" w:rsidP="00B051AC">
            <w:pPr>
              <w:keepNext/>
              <w:keepLines/>
              <w:tabs>
                <w:tab w:val="left" w:pos="20"/>
              </w:tabs>
              <w:spacing w:line="240" w:lineRule="auto"/>
              <w:rPr>
                <w:snapToGrid w:val="0"/>
                <w:lang w:val="nb-NO"/>
              </w:rPr>
            </w:pPr>
            <w:r w:rsidRPr="00124208">
              <w:rPr>
                <w:lang w:val="nb-NO"/>
              </w:rPr>
              <w:t>Vanlige</w:t>
            </w:r>
          </w:p>
        </w:tc>
        <w:tc>
          <w:tcPr>
            <w:tcW w:w="1308" w:type="pct"/>
            <w:tcBorders>
              <w:top w:val="double" w:sz="4" w:space="0" w:color="auto"/>
              <w:left w:val="inset" w:sz="6" w:space="0" w:color="auto"/>
              <w:bottom w:val="double" w:sz="4" w:space="0" w:color="auto"/>
              <w:right w:val="double" w:sz="4" w:space="0" w:color="auto"/>
            </w:tcBorders>
            <w:shd w:val="clear" w:color="auto" w:fill="auto"/>
          </w:tcPr>
          <w:p w14:paraId="0579D507" w14:textId="77777777" w:rsidR="00131A11" w:rsidRPr="00124208" w:rsidRDefault="00842002" w:rsidP="00B051AC">
            <w:pPr>
              <w:keepNext/>
              <w:keepLines/>
              <w:tabs>
                <w:tab w:val="left" w:pos="20"/>
              </w:tabs>
              <w:spacing w:line="240" w:lineRule="auto"/>
              <w:rPr>
                <w:lang w:val="nb-NO"/>
              </w:rPr>
            </w:pPr>
            <w:r w:rsidRPr="00124208">
              <w:rPr>
                <w:lang w:val="nb-NO"/>
              </w:rPr>
              <w:t>Mindre vanlige</w:t>
            </w:r>
          </w:p>
        </w:tc>
      </w:tr>
      <w:tr w:rsidR="00131A11" w:rsidRPr="00124208" w14:paraId="0579D50D" w14:textId="77777777" w:rsidTr="00CE7E17">
        <w:trPr>
          <w:cantSplit/>
        </w:trPr>
        <w:tc>
          <w:tcPr>
            <w:tcW w:w="1196" w:type="pct"/>
            <w:tcBorders>
              <w:top w:val="double" w:sz="4" w:space="0" w:color="auto"/>
              <w:left w:val="double" w:sz="4" w:space="0" w:color="auto"/>
              <w:bottom w:val="inset" w:sz="6" w:space="0" w:color="auto"/>
              <w:right w:val="double" w:sz="4" w:space="0" w:color="auto"/>
            </w:tcBorders>
            <w:shd w:val="clear" w:color="auto" w:fill="auto"/>
          </w:tcPr>
          <w:p w14:paraId="0579D509" w14:textId="77777777" w:rsidR="00131A11" w:rsidRPr="00124208" w:rsidRDefault="00842002" w:rsidP="00B051AC">
            <w:pPr>
              <w:keepNext/>
              <w:keepLines/>
              <w:tabs>
                <w:tab w:val="left" w:pos="20"/>
              </w:tabs>
              <w:spacing w:line="240" w:lineRule="auto"/>
              <w:rPr>
                <w:lang w:val="nb-NO"/>
              </w:rPr>
            </w:pPr>
            <w:r w:rsidRPr="00124208">
              <w:rPr>
                <w:lang w:val="nb-NO"/>
              </w:rPr>
              <w:t>Infeksiøse og parasittære sykdommer</w:t>
            </w:r>
          </w:p>
        </w:tc>
        <w:tc>
          <w:tcPr>
            <w:tcW w:w="1188" w:type="pct"/>
            <w:tcBorders>
              <w:top w:val="double" w:sz="4" w:space="0" w:color="auto"/>
              <w:left w:val="double" w:sz="4" w:space="0" w:color="auto"/>
              <w:bottom w:val="inset" w:sz="6" w:space="0" w:color="auto"/>
              <w:right w:val="inset" w:sz="6" w:space="0" w:color="auto"/>
            </w:tcBorders>
            <w:shd w:val="clear" w:color="auto" w:fill="auto"/>
          </w:tcPr>
          <w:p w14:paraId="0579D50A" w14:textId="77777777" w:rsidR="00131A11" w:rsidRPr="00124208" w:rsidRDefault="00131A11" w:rsidP="00B051AC">
            <w:pPr>
              <w:pStyle w:val="BodyText2"/>
              <w:keepNext/>
              <w:keepLines/>
              <w:spacing w:after="0" w:line="240" w:lineRule="auto"/>
              <w:rPr>
                <w:sz w:val="22"/>
                <w:szCs w:val="22"/>
                <w:u w:val="single"/>
                <w:lang w:val="nb-NO"/>
              </w:rPr>
            </w:pPr>
          </w:p>
        </w:tc>
        <w:tc>
          <w:tcPr>
            <w:tcW w:w="1308" w:type="pct"/>
            <w:tcBorders>
              <w:top w:val="double" w:sz="4" w:space="0" w:color="auto"/>
              <w:left w:val="inset" w:sz="6" w:space="0" w:color="auto"/>
              <w:bottom w:val="inset" w:sz="6" w:space="0" w:color="auto"/>
              <w:right w:val="inset" w:sz="6" w:space="0" w:color="auto"/>
            </w:tcBorders>
            <w:shd w:val="clear" w:color="auto" w:fill="auto"/>
          </w:tcPr>
          <w:p w14:paraId="0579D50B" w14:textId="77777777" w:rsidR="00131A11" w:rsidRPr="00124208" w:rsidRDefault="00842002" w:rsidP="00B051AC">
            <w:pPr>
              <w:keepNext/>
              <w:keepLines/>
              <w:tabs>
                <w:tab w:val="left" w:pos="20"/>
              </w:tabs>
              <w:spacing w:line="240" w:lineRule="auto"/>
              <w:rPr>
                <w:lang w:val="nb-NO"/>
              </w:rPr>
            </w:pPr>
            <w:r w:rsidRPr="00124208">
              <w:rPr>
                <w:lang w:val="nb-NO"/>
              </w:rPr>
              <w:t>Gastroenteritt</w:t>
            </w:r>
          </w:p>
        </w:tc>
        <w:tc>
          <w:tcPr>
            <w:tcW w:w="1308" w:type="pct"/>
            <w:tcBorders>
              <w:top w:val="double" w:sz="4" w:space="0" w:color="auto"/>
              <w:left w:val="inset" w:sz="6" w:space="0" w:color="auto"/>
              <w:bottom w:val="inset" w:sz="6" w:space="0" w:color="auto"/>
              <w:right w:val="double" w:sz="4" w:space="0" w:color="auto"/>
            </w:tcBorders>
            <w:shd w:val="clear" w:color="auto" w:fill="auto"/>
          </w:tcPr>
          <w:p w14:paraId="0579D50C" w14:textId="77777777" w:rsidR="00131A11" w:rsidRPr="00124208" w:rsidRDefault="00131A11" w:rsidP="00B051AC">
            <w:pPr>
              <w:pStyle w:val="Lemm1"/>
              <w:keepNext/>
              <w:keepLines/>
              <w:rPr>
                <w:rFonts w:ascii="Times New Roman" w:hAnsi="Times New Roman"/>
                <w:szCs w:val="22"/>
                <w:lang w:val="nb-NO"/>
              </w:rPr>
            </w:pPr>
          </w:p>
        </w:tc>
      </w:tr>
      <w:tr w:rsidR="00131A11" w:rsidRPr="00124208" w14:paraId="0579D512" w14:textId="77777777" w:rsidTr="00CE7E17">
        <w:trPr>
          <w:cantSplit/>
        </w:trPr>
        <w:tc>
          <w:tcPr>
            <w:tcW w:w="1196" w:type="pct"/>
            <w:tcBorders>
              <w:top w:val="inset" w:sz="6" w:space="0" w:color="auto"/>
              <w:left w:val="double" w:sz="4" w:space="0" w:color="auto"/>
              <w:bottom w:val="inset" w:sz="6" w:space="0" w:color="auto"/>
              <w:right w:val="double" w:sz="4" w:space="0" w:color="auto"/>
            </w:tcBorders>
            <w:shd w:val="clear" w:color="auto" w:fill="auto"/>
          </w:tcPr>
          <w:p w14:paraId="0579D50E" w14:textId="77777777" w:rsidR="00131A11" w:rsidRPr="00124208" w:rsidRDefault="00842002" w:rsidP="00B051AC">
            <w:pPr>
              <w:keepNext/>
              <w:keepLines/>
              <w:tabs>
                <w:tab w:val="left" w:pos="20"/>
              </w:tabs>
              <w:spacing w:line="240" w:lineRule="auto"/>
              <w:rPr>
                <w:lang w:val="nb-NO"/>
              </w:rPr>
            </w:pPr>
            <w:r w:rsidRPr="00124208">
              <w:rPr>
                <w:lang w:val="nb-NO"/>
              </w:rPr>
              <w:t>Sykdommer i blod og lymfatiske organer</w:t>
            </w:r>
          </w:p>
        </w:tc>
        <w:tc>
          <w:tcPr>
            <w:tcW w:w="1188" w:type="pct"/>
            <w:tcBorders>
              <w:top w:val="inset" w:sz="6" w:space="0" w:color="auto"/>
              <w:left w:val="double" w:sz="4" w:space="0" w:color="auto"/>
              <w:bottom w:val="inset" w:sz="6" w:space="0" w:color="auto"/>
              <w:right w:val="inset" w:sz="6" w:space="0" w:color="auto"/>
            </w:tcBorders>
            <w:shd w:val="clear" w:color="auto" w:fill="auto"/>
          </w:tcPr>
          <w:p w14:paraId="0579D50F" w14:textId="77777777" w:rsidR="00131A11" w:rsidRPr="00124208" w:rsidRDefault="00131A11" w:rsidP="00B051AC">
            <w:pPr>
              <w:pStyle w:val="BodyText2"/>
              <w:keepNext/>
              <w:keepLines/>
              <w:tabs>
                <w:tab w:val="left" w:pos="180"/>
              </w:tabs>
              <w:spacing w:after="0" w:line="240" w:lineRule="auto"/>
              <w:rPr>
                <w:sz w:val="22"/>
                <w:szCs w:val="22"/>
                <w:lang w:val="nb-NO"/>
              </w:rPr>
            </w:pPr>
          </w:p>
        </w:tc>
        <w:tc>
          <w:tcPr>
            <w:tcW w:w="1308" w:type="pct"/>
            <w:tcBorders>
              <w:top w:val="inset" w:sz="6" w:space="0" w:color="auto"/>
              <w:left w:val="inset" w:sz="6" w:space="0" w:color="auto"/>
              <w:bottom w:val="inset" w:sz="6" w:space="0" w:color="auto"/>
              <w:right w:val="inset" w:sz="6" w:space="0" w:color="auto"/>
            </w:tcBorders>
            <w:shd w:val="clear" w:color="auto" w:fill="auto"/>
          </w:tcPr>
          <w:p w14:paraId="0579D510" w14:textId="77777777" w:rsidR="00131A11" w:rsidRPr="00124208" w:rsidRDefault="00842002" w:rsidP="00B051AC">
            <w:pPr>
              <w:pStyle w:val="Lemm1"/>
              <w:keepNext/>
              <w:keepLines/>
              <w:rPr>
                <w:rFonts w:ascii="Times New Roman" w:hAnsi="Times New Roman"/>
                <w:snapToGrid w:val="0"/>
                <w:szCs w:val="22"/>
                <w:lang w:val="nb-NO"/>
              </w:rPr>
            </w:pPr>
            <w:r w:rsidRPr="00124208">
              <w:rPr>
                <w:rFonts w:ascii="Times New Roman" w:hAnsi="Times New Roman"/>
                <w:szCs w:val="22"/>
                <w:lang w:val="nb-NO"/>
              </w:rPr>
              <w:t>Anemi (inkl. respektive laboratorieparametre)</w:t>
            </w:r>
          </w:p>
        </w:tc>
        <w:tc>
          <w:tcPr>
            <w:tcW w:w="1308" w:type="pct"/>
            <w:tcBorders>
              <w:top w:val="inset" w:sz="6" w:space="0" w:color="auto"/>
              <w:left w:val="inset" w:sz="6" w:space="0" w:color="auto"/>
              <w:bottom w:val="inset" w:sz="6" w:space="0" w:color="auto"/>
              <w:right w:val="double" w:sz="4" w:space="0" w:color="auto"/>
            </w:tcBorders>
            <w:shd w:val="clear" w:color="auto" w:fill="auto"/>
          </w:tcPr>
          <w:p w14:paraId="0579D511" w14:textId="77777777" w:rsidR="00131A11" w:rsidRPr="00124208" w:rsidRDefault="00131A11" w:rsidP="00B051AC">
            <w:pPr>
              <w:keepNext/>
              <w:keepLines/>
              <w:tabs>
                <w:tab w:val="left" w:pos="20"/>
              </w:tabs>
              <w:spacing w:line="240" w:lineRule="auto"/>
              <w:rPr>
                <w:lang w:val="nb-NO"/>
              </w:rPr>
            </w:pPr>
          </w:p>
        </w:tc>
      </w:tr>
      <w:tr w:rsidR="00131A11" w:rsidRPr="00124208" w14:paraId="0579D518" w14:textId="77777777" w:rsidTr="00CE7E17">
        <w:trPr>
          <w:cantSplit/>
        </w:trPr>
        <w:tc>
          <w:tcPr>
            <w:tcW w:w="1196" w:type="pct"/>
            <w:tcBorders>
              <w:top w:val="inset" w:sz="6" w:space="0" w:color="auto"/>
              <w:left w:val="double" w:sz="4" w:space="0" w:color="auto"/>
              <w:bottom w:val="inset" w:sz="6" w:space="0" w:color="auto"/>
              <w:right w:val="double" w:sz="4" w:space="0" w:color="auto"/>
            </w:tcBorders>
            <w:shd w:val="clear" w:color="auto" w:fill="auto"/>
          </w:tcPr>
          <w:p w14:paraId="0579D513" w14:textId="77777777" w:rsidR="00131A11" w:rsidRPr="00124208" w:rsidRDefault="00842002" w:rsidP="00B051AC">
            <w:pPr>
              <w:keepNext/>
              <w:tabs>
                <w:tab w:val="left" w:pos="20"/>
              </w:tabs>
              <w:spacing w:line="240" w:lineRule="auto"/>
              <w:rPr>
                <w:lang w:val="nb-NO"/>
              </w:rPr>
            </w:pPr>
            <w:r w:rsidRPr="00124208">
              <w:rPr>
                <w:lang w:val="nb-NO"/>
              </w:rPr>
              <w:t>Nevrologiske sykdommer</w:t>
            </w:r>
          </w:p>
        </w:tc>
        <w:tc>
          <w:tcPr>
            <w:tcW w:w="1188" w:type="pct"/>
            <w:tcBorders>
              <w:top w:val="inset" w:sz="6" w:space="0" w:color="auto"/>
              <w:left w:val="double" w:sz="4" w:space="0" w:color="auto"/>
              <w:bottom w:val="inset" w:sz="6" w:space="0" w:color="auto"/>
              <w:right w:val="inset" w:sz="6" w:space="0" w:color="auto"/>
            </w:tcBorders>
            <w:shd w:val="clear" w:color="auto" w:fill="auto"/>
          </w:tcPr>
          <w:p w14:paraId="0579D514" w14:textId="77777777" w:rsidR="00131A11" w:rsidRPr="00124208" w:rsidRDefault="00842002" w:rsidP="00B051AC">
            <w:pPr>
              <w:pStyle w:val="BayerTableStyleLeftJustified"/>
              <w:rPr>
                <w:rFonts w:ascii="Times New Roman" w:hAnsi="Times New Roman" w:cs="Times New Roman"/>
                <w:sz w:val="22"/>
                <w:szCs w:val="22"/>
                <w:lang w:val="nb-NO"/>
              </w:rPr>
            </w:pPr>
            <w:r w:rsidRPr="00124208">
              <w:rPr>
                <w:rFonts w:ascii="Times New Roman" w:hAnsi="Times New Roman" w:cs="Times New Roman"/>
                <w:sz w:val="22"/>
                <w:szCs w:val="22"/>
                <w:lang w:val="nb-NO"/>
              </w:rPr>
              <w:t>Svimmelhet,</w:t>
            </w:r>
          </w:p>
          <w:p w14:paraId="0579D515" w14:textId="77777777" w:rsidR="00131A11" w:rsidRPr="00124208" w:rsidRDefault="00842002" w:rsidP="00B051AC">
            <w:pPr>
              <w:pStyle w:val="BodyText2"/>
              <w:keepNext/>
              <w:keepLines/>
              <w:tabs>
                <w:tab w:val="left" w:pos="180"/>
              </w:tabs>
              <w:spacing w:after="0" w:line="240" w:lineRule="auto"/>
              <w:rPr>
                <w:sz w:val="22"/>
                <w:szCs w:val="22"/>
                <w:u w:val="single"/>
                <w:lang w:val="nb-NO"/>
              </w:rPr>
            </w:pPr>
            <w:r w:rsidRPr="00124208">
              <w:rPr>
                <w:sz w:val="22"/>
                <w:szCs w:val="22"/>
                <w:lang w:val="nb-NO"/>
              </w:rPr>
              <w:t>Hodepine</w:t>
            </w:r>
          </w:p>
        </w:tc>
        <w:tc>
          <w:tcPr>
            <w:tcW w:w="1308" w:type="pct"/>
            <w:tcBorders>
              <w:top w:val="inset" w:sz="6" w:space="0" w:color="auto"/>
              <w:left w:val="inset" w:sz="6" w:space="0" w:color="auto"/>
              <w:bottom w:val="inset" w:sz="6" w:space="0" w:color="auto"/>
              <w:right w:val="inset" w:sz="6" w:space="0" w:color="auto"/>
            </w:tcBorders>
            <w:shd w:val="clear" w:color="auto" w:fill="auto"/>
          </w:tcPr>
          <w:p w14:paraId="0579D516" w14:textId="77777777" w:rsidR="00131A11" w:rsidRPr="00124208" w:rsidRDefault="00131A11" w:rsidP="00B051AC">
            <w:pPr>
              <w:keepNext/>
              <w:tabs>
                <w:tab w:val="left" w:pos="20"/>
              </w:tabs>
              <w:spacing w:line="240" w:lineRule="auto"/>
              <w:rPr>
                <w:lang w:val="nb-NO"/>
              </w:rPr>
            </w:pPr>
          </w:p>
        </w:tc>
        <w:tc>
          <w:tcPr>
            <w:tcW w:w="1308" w:type="pct"/>
            <w:tcBorders>
              <w:top w:val="inset" w:sz="6" w:space="0" w:color="auto"/>
              <w:left w:val="inset" w:sz="6" w:space="0" w:color="auto"/>
              <w:bottom w:val="inset" w:sz="6" w:space="0" w:color="auto"/>
              <w:right w:val="double" w:sz="4" w:space="0" w:color="auto"/>
            </w:tcBorders>
            <w:shd w:val="clear" w:color="auto" w:fill="auto"/>
          </w:tcPr>
          <w:p w14:paraId="0579D517" w14:textId="77777777" w:rsidR="00131A11" w:rsidRPr="00124208" w:rsidRDefault="00131A11" w:rsidP="00B051AC">
            <w:pPr>
              <w:keepNext/>
              <w:tabs>
                <w:tab w:val="left" w:pos="20"/>
              </w:tabs>
              <w:spacing w:line="240" w:lineRule="auto"/>
              <w:rPr>
                <w:lang w:val="nb-NO"/>
              </w:rPr>
            </w:pPr>
          </w:p>
        </w:tc>
      </w:tr>
      <w:tr w:rsidR="00131A11" w:rsidRPr="00124208" w14:paraId="0579D51D" w14:textId="77777777" w:rsidTr="00CE7E17">
        <w:trPr>
          <w:cantSplit/>
        </w:trPr>
        <w:tc>
          <w:tcPr>
            <w:tcW w:w="1196" w:type="pct"/>
            <w:tcBorders>
              <w:top w:val="inset" w:sz="6" w:space="0" w:color="auto"/>
              <w:left w:val="double" w:sz="4" w:space="0" w:color="auto"/>
              <w:bottom w:val="inset" w:sz="6" w:space="0" w:color="auto"/>
              <w:right w:val="double" w:sz="4" w:space="0" w:color="auto"/>
            </w:tcBorders>
            <w:shd w:val="clear" w:color="auto" w:fill="auto"/>
          </w:tcPr>
          <w:p w14:paraId="0579D519" w14:textId="77777777" w:rsidR="00131A11" w:rsidRPr="00124208" w:rsidRDefault="00842002" w:rsidP="00B051AC">
            <w:pPr>
              <w:keepNext/>
              <w:tabs>
                <w:tab w:val="left" w:pos="20"/>
              </w:tabs>
              <w:spacing w:line="240" w:lineRule="auto"/>
              <w:rPr>
                <w:lang w:val="nb-NO"/>
              </w:rPr>
            </w:pPr>
            <w:r w:rsidRPr="00124208">
              <w:rPr>
                <w:lang w:val="nb-NO"/>
              </w:rPr>
              <w:t>Hjertesykdommer</w:t>
            </w:r>
          </w:p>
        </w:tc>
        <w:tc>
          <w:tcPr>
            <w:tcW w:w="1188" w:type="pct"/>
            <w:tcBorders>
              <w:top w:val="inset" w:sz="6" w:space="0" w:color="auto"/>
              <w:left w:val="double" w:sz="4" w:space="0" w:color="auto"/>
              <w:bottom w:val="inset" w:sz="6" w:space="0" w:color="auto"/>
              <w:right w:val="inset" w:sz="6" w:space="0" w:color="auto"/>
            </w:tcBorders>
            <w:shd w:val="clear" w:color="auto" w:fill="auto"/>
          </w:tcPr>
          <w:p w14:paraId="0579D51A" w14:textId="77777777" w:rsidR="00131A11" w:rsidRPr="00124208" w:rsidRDefault="00131A11" w:rsidP="00B051AC">
            <w:pPr>
              <w:pStyle w:val="BodyText2"/>
              <w:keepNext/>
              <w:keepLines/>
              <w:tabs>
                <w:tab w:val="left" w:pos="180"/>
              </w:tabs>
              <w:spacing w:after="0" w:line="240" w:lineRule="auto"/>
              <w:rPr>
                <w:sz w:val="22"/>
                <w:szCs w:val="22"/>
                <w:lang w:val="nb-NO"/>
              </w:rPr>
            </w:pPr>
          </w:p>
        </w:tc>
        <w:tc>
          <w:tcPr>
            <w:tcW w:w="1308" w:type="pct"/>
            <w:tcBorders>
              <w:top w:val="inset" w:sz="6" w:space="0" w:color="auto"/>
              <w:left w:val="inset" w:sz="6" w:space="0" w:color="auto"/>
              <w:bottom w:val="inset" w:sz="6" w:space="0" w:color="auto"/>
              <w:right w:val="inset" w:sz="6" w:space="0" w:color="auto"/>
            </w:tcBorders>
            <w:shd w:val="clear" w:color="auto" w:fill="auto"/>
          </w:tcPr>
          <w:p w14:paraId="0579D51B" w14:textId="77777777" w:rsidR="00131A11" w:rsidRPr="00124208" w:rsidRDefault="00842002" w:rsidP="00B051AC">
            <w:pPr>
              <w:keepNext/>
              <w:tabs>
                <w:tab w:val="left" w:pos="20"/>
              </w:tabs>
              <w:spacing w:line="240" w:lineRule="auto"/>
              <w:rPr>
                <w:snapToGrid w:val="0"/>
                <w:lang w:val="nb-NO"/>
              </w:rPr>
            </w:pPr>
            <w:r w:rsidRPr="00124208">
              <w:rPr>
                <w:lang w:val="nb-NO"/>
              </w:rPr>
              <w:t>Palpitasjon</w:t>
            </w:r>
          </w:p>
        </w:tc>
        <w:tc>
          <w:tcPr>
            <w:tcW w:w="1308" w:type="pct"/>
            <w:tcBorders>
              <w:top w:val="inset" w:sz="6" w:space="0" w:color="auto"/>
              <w:left w:val="inset" w:sz="6" w:space="0" w:color="auto"/>
              <w:bottom w:val="inset" w:sz="6" w:space="0" w:color="auto"/>
              <w:right w:val="double" w:sz="4" w:space="0" w:color="auto"/>
            </w:tcBorders>
            <w:shd w:val="clear" w:color="auto" w:fill="auto"/>
          </w:tcPr>
          <w:p w14:paraId="0579D51C" w14:textId="77777777" w:rsidR="00131A11" w:rsidRPr="00124208" w:rsidRDefault="00131A11" w:rsidP="00B051AC">
            <w:pPr>
              <w:keepNext/>
              <w:tabs>
                <w:tab w:val="left" w:pos="20"/>
              </w:tabs>
              <w:spacing w:line="240" w:lineRule="auto"/>
              <w:rPr>
                <w:lang w:val="nb-NO"/>
              </w:rPr>
            </w:pPr>
          </w:p>
        </w:tc>
      </w:tr>
      <w:tr w:rsidR="00131A11" w:rsidRPr="00124208" w14:paraId="0579D522" w14:textId="77777777" w:rsidTr="00CE7E17">
        <w:trPr>
          <w:cantSplit/>
        </w:trPr>
        <w:tc>
          <w:tcPr>
            <w:tcW w:w="1196" w:type="pct"/>
            <w:tcBorders>
              <w:top w:val="inset" w:sz="6" w:space="0" w:color="auto"/>
              <w:left w:val="double" w:sz="4" w:space="0" w:color="auto"/>
              <w:bottom w:val="inset" w:sz="6" w:space="0" w:color="auto"/>
              <w:right w:val="double" w:sz="4" w:space="0" w:color="auto"/>
            </w:tcBorders>
            <w:shd w:val="clear" w:color="auto" w:fill="auto"/>
          </w:tcPr>
          <w:p w14:paraId="0579D51E" w14:textId="77777777" w:rsidR="00131A11" w:rsidRPr="00124208" w:rsidRDefault="00842002" w:rsidP="00B051AC">
            <w:pPr>
              <w:keepNext/>
              <w:tabs>
                <w:tab w:val="left" w:pos="20"/>
              </w:tabs>
              <w:spacing w:line="240" w:lineRule="auto"/>
              <w:rPr>
                <w:lang w:val="nb-NO"/>
              </w:rPr>
            </w:pPr>
            <w:r w:rsidRPr="00124208">
              <w:rPr>
                <w:lang w:val="nb-NO"/>
              </w:rPr>
              <w:t>Karsykdommer</w:t>
            </w:r>
          </w:p>
        </w:tc>
        <w:tc>
          <w:tcPr>
            <w:tcW w:w="1188" w:type="pct"/>
            <w:tcBorders>
              <w:top w:val="inset" w:sz="6" w:space="0" w:color="auto"/>
              <w:left w:val="double" w:sz="4" w:space="0" w:color="auto"/>
              <w:bottom w:val="inset" w:sz="6" w:space="0" w:color="auto"/>
              <w:right w:val="inset" w:sz="6" w:space="0" w:color="auto"/>
            </w:tcBorders>
            <w:shd w:val="clear" w:color="auto" w:fill="auto"/>
          </w:tcPr>
          <w:p w14:paraId="0579D51F" w14:textId="77777777" w:rsidR="00131A11" w:rsidRPr="00124208" w:rsidRDefault="00131A11" w:rsidP="00B051AC">
            <w:pPr>
              <w:pStyle w:val="BodyText2"/>
              <w:keepNext/>
              <w:keepLines/>
              <w:tabs>
                <w:tab w:val="left" w:pos="180"/>
              </w:tabs>
              <w:spacing w:after="0" w:line="240" w:lineRule="auto"/>
              <w:rPr>
                <w:sz w:val="22"/>
                <w:szCs w:val="22"/>
                <w:u w:val="single"/>
                <w:lang w:val="nb-NO"/>
              </w:rPr>
            </w:pPr>
          </w:p>
        </w:tc>
        <w:tc>
          <w:tcPr>
            <w:tcW w:w="1308" w:type="pct"/>
            <w:tcBorders>
              <w:top w:val="inset" w:sz="6" w:space="0" w:color="auto"/>
              <w:left w:val="inset" w:sz="6" w:space="0" w:color="auto"/>
              <w:bottom w:val="inset" w:sz="6" w:space="0" w:color="auto"/>
              <w:right w:val="inset" w:sz="6" w:space="0" w:color="auto"/>
            </w:tcBorders>
            <w:shd w:val="clear" w:color="auto" w:fill="auto"/>
          </w:tcPr>
          <w:p w14:paraId="0579D520" w14:textId="77777777" w:rsidR="00131A11" w:rsidRPr="00124208" w:rsidRDefault="00842002" w:rsidP="00B051AC">
            <w:pPr>
              <w:keepNext/>
              <w:tabs>
                <w:tab w:val="left" w:pos="20"/>
              </w:tabs>
              <w:spacing w:line="240" w:lineRule="auto"/>
              <w:rPr>
                <w:snapToGrid w:val="0"/>
                <w:lang w:val="nb-NO"/>
              </w:rPr>
            </w:pPr>
            <w:r w:rsidRPr="00124208">
              <w:rPr>
                <w:lang w:val="nb-NO"/>
              </w:rPr>
              <w:t>Hypotensjon</w:t>
            </w:r>
          </w:p>
        </w:tc>
        <w:tc>
          <w:tcPr>
            <w:tcW w:w="1308" w:type="pct"/>
            <w:tcBorders>
              <w:top w:val="inset" w:sz="6" w:space="0" w:color="auto"/>
              <w:left w:val="inset" w:sz="6" w:space="0" w:color="auto"/>
              <w:bottom w:val="inset" w:sz="6" w:space="0" w:color="auto"/>
              <w:right w:val="double" w:sz="4" w:space="0" w:color="auto"/>
            </w:tcBorders>
            <w:shd w:val="clear" w:color="auto" w:fill="auto"/>
          </w:tcPr>
          <w:p w14:paraId="0579D521" w14:textId="77777777" w:rsidR="00131A11" w:rsidRPr="00124208" w:rsidRDefault="00131A11" w:rsidP="00B051AC">
            <w:pPr>
              <w:keepNext/>
              <w:tabs>
                <w:tab w:val="left" w:pos="20"/>
              </w:tabs>
              <w:spacing w:line="240" w:lineRule="auto"/>
              <w:rPr>
                <w:lang w:val="nb-NO"/>
              </w:rPr>
            </w:pPr>
          </w:p>
        </w:tc>
      </w:tr>
      <w:tr w:rsidR="00131A11" w:rsidRPr="00124208" w14:paraId="0579D529" w14:textId="77777777" w:rsidTr="00CE7E17">
        <w:trPr>
          <w:cantSplit/>
        </w:trPr>
        <w:tc>
          <w:tcPr>
            <w:tcW w:w="1196" w:type="pct"/>
            <w:tcBorders>
              <w:top w:val="inset" w:sz="6" w:space="0" w:color="auto"/>
              <w:left w:val="double" w:sz="4" w:space="0" w:color="auto"/>
              <w:bottom w:val="inset" w:sz="6" w:space="0" w:color="auto"/>
              <w:right w:val="double" w:sz="4" w:space="0" w:color="auto"/>
            </w:tcBorders>
            <w:shd w:val="clear" w:color="auto" w:fill="auto"/>
          </w:tcPr>
          <w:p w14:paraId="0579D523" w14:textId="77777777" w:rsidR="00131A11" w:rsidRPr="00124208" w:rsidRDefault="00842002" w:rsidP="00B051AC">
            <w:pPr>
              <w:keepNext/>
              <w:tabs>
                <w:tab w:val="left" w:pos="20"/>
              </w:tabs>
              <w:spacing w:line="240" w:lineRule="auto"/>
              <w:rPr>
                <w:lang w:val="nb-NO"/>
              </w:rPr>
            </w:pPr>
            <w:r w:rsidRPr="00124208">
              <w:rPr>
                <w:lang w:val="nb-NO"/>
              </w:rPr>
              <w:t>Sykdommer i respirasjonsorganer, thorax og mediastinum</w:t>
            </w:r>
          </w:p>
        </w:tc>
        <w:tc>
          <w:tcPr>
            <w:tcW w:w="1188" w:type="pct"/>
            <w:tcBorders>
              <w:top w:val="inset" w:sz="6" w:space="0" w:color="auto"/>
              <w:left w:val="double" w:sz="4" w:space="0" w:color="auto"/>
              <w:bottom w:val="inset" w:sz="6" w:space="0" w:color="auto"/>
              <w:right w:val="inset" w:sz="6" w:space="0" w:color="auto"/>
            </w:tcBorders>
            <w:shd w:val="clear" w:color="auto" w:fill="auto"/>
          </w:tcPr>
          <w:p w14:paraId="0579D524" w14:textId="77777777" w:rsidR="00131A11" w:rsidRPr="00124208" w:rsidRDefault="00131A11" w:rsidP="00B051AC">
            <w:pPr>
              <w:pStyle w:val="BodyText2"/>
              <w:keepNext/>
              <w:keepLines/>
              <w:tabs>
                <w:tab w:val="left" w:pos="180"/>
              </w:tabs>
              <w:spacing w:after="0" w:line="240" w:lineRule="auto"/>
              <w:rPr>
                <w:sz w:val="22"/>
                <w:szCs w:val="22"/>
                <w:u w:val="single"/>
                <w:lang w:val="nb-NO"/>
              </w:rPr>
            </w:pPr>
          </w:p>
        </w:tc>
        <w:tc>
          <w:tcPr>
            <w:tcW w:w="1308" w:type="pct"/>
            <w:tcBorders>
              <w:top w:val="inset" w:sz="6" w:space="0" w:color="auto"/>
              <w:left w:val="inset" w:sz="6" w:space="0" w:color="auto"/>
              <w:bottom w:val="inset" w:sz="6" w:space="0" w:color="auto"/>
              <w:right w:val="inset" w:sz="6" w:space="0" w:color="auto"/>
            </w:tcBorders>
            <w:shd w:val="clear" w:color="auto" w:fill="auto"/>
          </w:tcPr>
          <w:p w14:paraId="0579D525" w14:textId="77777777" w:rsidR="00131A11" w:rsidRPr="00124208" w:rsidRDefault="00842002" w:rsidP="00B051AC">
            <w:pPr>
              <w:pStyle w:val="BayerTableStyleLeftJustified"/>
              <w:rPr>
                <w:rFonts w:ascii="Times New Roman" w:hAnsi="Times New Roman" w:cs="Times New Roman"/>
                <w:sz w:val="22"/>
                <w:szCs w:val="22"/>
                <w:lang w:val="nb-NO"/>
              </w:rPr>
            </w:pPr>
            <w:r w:rsidRPr="00124208">
              <w:rPr>
                <w:rFonts w:ascii="Times New Roman" w:hAnsi="Times New Roman" w:cs="Times New Roman"/>
                <w:sz w:val="22"/>
                <w:szCs w:val="22"/>
                <w:lang w:val="nb-NO"/>
              </w:rPr>
              <w:t>Hemoptyse,</w:t>
            </w:r>
          </w:p>
          <w:p w14:paraId="0579D526" w14:textId="77777777" w:rsidR="00131A11" w:rsidRPr="00124208" w:rsidRDefault="00842002" w:rsidP="00B051AC">
            <w:pPr>
              <w:pStyle w:val="BayerTableStyleLeftJustified"/>
              <w:rPr>
                <w:rFonts w:ascii="Times New Roman" w:hAnsi="Times New Roman" w:cs="Times New Roman"/>
                <w:sz w:val="22"/>
                <w:szCs w:val="22"/>
                <w:lang w:val="nb-NO"/>
              </w:rPr>
            </w:pPr>
            <w:r w:rsidRPr="00124208">
              <w:rPr>
                <w:rFonts w:ascii="Times New Roman" w:hAnsi="Times New Roman" w:cs="Times New Roman"/>
                <w:sz w:val="22"/>
                <w:szCs w:val="22"/>
                <w:lang w:val="nb-NO"/>
              </w:rPr>
              <w:t>Epistakse,</w:t>
            </w:r>
          </w:p>
          <w:p w14:paraId="0579D527" w14:textId="77777777" w:rsidR="00131A11" w:rsidRPr="00124208" w:rsidRDefault="00842002" w:rsidP="00B051AC">
            <w:pPr>
              <w:keepNext/>
              <w:tabs>
                <w:tab w:val="left" w:pos="20"/>
              </w:tabs>
              <w:spacing w:line="240" w:lineRule="auto"/>
              <w:rPr>
                <w:snapToGrid w:val="0"/>
                <w:lang w:val="nb-NO"/>
              </w:rPr>
            </w:pPr>
            <w:r w:rsidRPr="00124208">
              <w:rPr>
                <w:lang w:val="nb-NO"/>
              </w:rPr>
              <w:t>Tett nese</w:t>
            </w:r>
          </w:p>
        </w:tc>
        <w:tc>
          <w:tcPr>
            <w:tcW w:w="1308" w:type="pct"/>
            <w:tcBorders>
              <w:top w:val="inset" w:sz="6" w:space="0" w:color="auto"/>
              <w:left w:val="inset" w:sz="6" w:space="0" w:color="auto"/>
              <w:bottom w:val="inset" w:sz="6" w:space="0" w:color="auto"/>
              <w:right w:val="double" w:sz="4" w:space="0" w:color="auto"/>
            </w:tcBorders>
            <w:shd w:val="clear" w:color="auto" w:fill="auto"/>
          </w:tcPr>
          <w:p w14:paraId="0579D528" w14:textId="77777777" w:rsidR="00131A11" w:rsidRPr="00124208" w:rsidRDefault="00842002" w:rsidP="00B051AC">
            <w:pPr>
              <w:keepNext/>
              <w:tabs>
                <w:tab w:val="left" w:pos="20"/>
              </w:tabs>
              <w:spacing w:line="240" w:lineRule="auto"/>
              <w:rPr>
                <w:lang w:val="nb-NO"/>
              </w:rPr>
            </w:pPr>
            <w:r w:rsidRPr="00124208">
              <w:rPr>
                <w:lang w:val="nb-NO"/>
              </w:rPr>
              <w:t>Pulmonal blødning*</w:t>
            </w:r>
          </w:p>
        </w:tc>
      </w:tr>
      <w:tr w:rsidR="00131A11" w:rsidRPr="00124208" w14:paraId="0579D535" w14:textId="77777777" w:rsidTr="00CE7E17">
        <w:trPr>
          <w:cantSplit/>
        </w:trPr>
        <w:tc>
          <w:tcPr>
            <w:tcW w:w="1196" w:type="pct"/>
            <w:tcBorders>
              <w:top w:val="inset" w:sz="6" w:space="0" w:color="auto"/>
              <w:left w:val="double" w:sz="4" w:space="0" w:color="auto"/>
              <w:bottom w:val="inset" w:sz="6" w:space="0" w:color="auto"/>
              <w:right w:val="double" w:sz="4" w:space="0" w:color="auto"/>
            </w:tcBorders>
            <w:shd w:val="clear" w:color="auto" w:fill="auto"/>
          </w:tcPr>
          <w:p w14:paraId="0579D52A" w14:textId="77777777" w:rsidR="00131A11" w:rsidRPr="00124208" w:rsidRDefault="00842002" w:rsidP="00B051AC">
            <w:pPr>
              <w:keepNext/>
              <w:tabs>
                <w:tab w:val="left" w:pos="20"/>
              </w:tabs>
              <w:spacing w:line="240" w:lineRule="auto"/>
              <w:rPr>
                <w:lang w:val="nb-NO"/>
              </w:rPr>
            </w:pPr>
            <w:r w:rsidRPr="00124208">
              <w:rPr>
                <w:lang w:val="nb-NO"/>
              </w:rPr>
              <w:t>Gastrointestinale sykdommer</w:t>
            </w:r>
          </w:p>
        </w:tc>
        <w:tc>
          <w:tcPr>
            <w:tcW w:w="1188" w:type="pct"/>
            <w:tcBorders>
              <w:top w:val="inset" w:sz="6" w:space="0" w:color="auto"/>
              <w:left w:val="double" w:sz="4" w:space="0" w:color="auto"/>
              <w:bottom w:val="inset" w:sz="6" w:space="0" w:color="auto"/>
              <w:right w:val="inset" w:sz="6" w:space="0" w:color="auto"/>
            </w:tcBorders>
            <w:shd w:val="clear" w:color="auto" w:fill="auto"/>
          </w:tcPr>
          <w:p w14:paraId="0579D52B" w14:textId="77777777" w:rsidR="00131A11" w:rsidRPr="00124208" w:rsidRDefault="00842002" w:rsidP="00B051AC">
            <w:pPr>
              <w:pStyle w:val="BayerTableStyleLeftJustified"/>
              <w:rPr>
                <w:rFonts w:ascii="Times New Roman" w:hAnsi="Times New Roman" w:cs="Times New Roman"/>
                <w:sz w:val="22"/>
                <w:szCs w:val="22"/>
                <w:lang w:val="nb-NO"/>
              </w:rPr>
            </w:pPr>
            <w:r w:rsidRPr="00124208">
              <w:rPr>
                <w:rFonts w:ascii="Times New Roman" w:hAnsi="Times New Roman" w:cs="Times New Roman"/>
                <w:sz w:val="22"/>
                <w:szCs w:val="22"/>
                <w:lang w:val="nb-NO"/>
              </w:rPr>
              <w:t>Dyspepsi,</w:t>
            </w:r>
          </w:p>
          <w:p w14:paraId="0579D52C" w14:textId="77777777" w:rsidR="00131A11" w:rsidRPr="00124208" w:rsidRDefault="00842002" w:rsidP="00B051AC">
            <w:pPr>
              <w:pStyle w:val="BayerTableStyleLeftJustified"/>
              <w:rPr>
                <w:rFonts w:ascii="Times New Roman" w:hAnsi="Times New Roman" w:cs="Times New Roman"/>
                <w:sz w:val="22"/>
                <w:szCs w:val="22"/>
                <w:lang w:val="nb-NO"/>
              </w:rPr>
            </w:pPr>
            <w:r w:rsidRPr="00124208">
              <w:rPr>
                <w:rFonts w:ascii="Times New Roman" w:hAnsi="Times New Roman" w:cs="Times New Roman"/>
                <w:sz w:val="22"/>
                <w:szCs w:val="22"/>
                <w:lang w:val="nb-NO"/>
              </w:rPr>
              <w:t>Diaré,</w:t>
            </w:r>
          </w:p>
          <w:p w14:paraId="0579D52D" w14:textId="77777777" w:rsidR="00131A11" w:rsidRPr="00124208" w:rsidRDefault="00842002" w:rsidP="00B051AC">
            <w:pPr>
              <w:pStyle w:val="BayerTableStyleLeftJustified"/>
              <w:rPr>
                <w:rFonts w:ascii="Times New Roman" w:hAnsi="Times New Roman" w:cs="Times New Roman"/>
                <w:sz w:val="22"/>
                <w:szCs w:val="22"/>
                <w:lang w:val="nb-NO"/>
              </w:rPr>
            </w:pPr>
            <w:r w:rsidRPr="00124208">
              <w:rPr>
                <w:rFonts w:ascii="Times New Roman" w:hAnsi="Times New Roman" w:cs="Times New Roman"/>
                <w:sz w:val="22"/>
                <w:szCs w:val="22"/>
                <w:lang w:val="nb-NO"/>
              </w:rPr>
              <w:t>Kvalme,</w:t>
            </w:r>
          </w:p>
          <w:p w14:paraId="0579D52E" w14:textId="77777777" w:rsidR="00131A11" w:rsidRPr="00124208" w:rsidRDefault="00842002" w:rsidP="00B051AC">
            <w:pPr>
              <w:pStyle w:val="BodyText2"/>
              <w:keepNext/>
              <w:keepLines/>
              <w:tabs>
                <w:tab w:val="left" w:pos="180"/>
              </w:tabs>
              <w:spacing w:after="0" w:line="240" w:lineRule="auto"/>
              <w:rPr>
                <w:sz w:val="22"/>
                <w:szCs w:val="22"/>
                <w:u w:val="single"/>
                <w:lang w:val="nb-NO"/>
              </w:rPr>
            </w:pPr>
            <w:r w:rsidRPr="00124208">
              <w:rPr>
                <w:sz w:val="22"/>
                <w:szCs w:val="22"/>
                <w:lang w:val="nb-NO"/>
              </w:rPr>
              <w:t>Oppkast</w:t>
            </w:r>
          </w:p>
        </w:tc>
        <w:tc>
          <w:tcPr>
            <w:tcW w:w="1308" w:type="pct"/>
            <w:tcBorders>
              <w:top w:val="inset" w:sz="6" w:space="0" w:color="auto"/>
              <w:left w:val="inset" w:sz="6" w:space="0" w:color="auto"/>
              <w:bottom w:val="inset" w:sz="6" w:space="0" w:color="auto"/>
              <w:right w:val="inset" w:sz="6" w:space="0" w:color="auto"/>
            </w:tcBorders>
            <w:shd w:val="clear" w:color="auto" w:fill="auto"/>
          </w:tcPr>
          <w:p w14:paraId="0579D52F" w14:textId="77777777" w:rsidR="00131A11" w:rsidRPr="00124208" w:rsidRDefault="00842002" w:rsidP="00B051AC">
            <w:pPr>
              <w:pStyle w:val="BayerTableStyleLeftJustified"/>
              <w:rPr>
                <w:rFonts w:ascii="Times New Roman" w:hAnsi="Times New Roman" w:cs="Times New Roman"/>
                <w:sz w:val="22"/>
                <w:szCs w:val="22"/>
                <w:lang w:val="nb-NO"/>
              </w:rPr>
            </w:pPr>
            <w:r w:rsidRPr="00124208">
              <w:rPr>
                <w:rFonts w:ascii="Times New Roman" w:hAnsi="Times New Roman" w:cs="Times New Roman"/>
                <w:sz w:val="22"/>
                <w:szCs w:val="22"/>
                <w:lang w:val="nb-NO"/>
              </w:rPr>
              <w:t>Gastritt,</w:t>
            </w:r>
          </w:p>
          <w:p w14:paraId="0579D530" w14:textId="77777777" w:rsidR="00131A11" w:rsidRPr="00124208" w:rsidRDefault="00842002" w:rsidP="00B051AC">
            <w:pPr>
              <w:pStyle w:val="BayerTableStyleLeftJustified"/>
              <w:rPr>
                <w:rFonts w:ascii="Times New Roman" w:hAnsi="Times New Roman" w:cs="Times New Roman"/>
                <w:sz w:val="22"/>
                <w:szCs w:val="22"/>
                <w:lang w:val="nb-NO"/>
              </w:rPr>
            </w:pPr>
            <w:r w:rsidRPr="00124208">
              <w:rPr>
                <w:rFonts w:ascii="Times New Roman" w:hAnsi="Times New Roman" w:cs="Times New Roman"/>
                <w:sz w:val="22"/>
                <w:szCs w:val="22"/>
                <w:lang w:val="nb-NO"/>
              </w:rPr>
              <w:t xml:space="preserve">Gastroøsofageal reflukssykdom, </w:t>
            </w:r>
            <w:r w:rsidRPr="00124208">
              <w:rPr>
                <w:rFonts w:ascii="Times New Roman" w:hAnsi="Times New Roman" w:cs="Times New Roman"/>
                <w:sz w:val="22"/>
                <w:szCs w:val="22"/>
                <w:lang w:val="nb-NO"/>
              </w:rPr>
              <w:br/>
              <w:t>Dysfagi,</w:t>
            </w:r>
          </w:p>
          <w:p w14:paraId="0579D531" w14:textId="77777777" w:rsidR="00131A11" w:rsidRPr="00124208" w:rsidRDefault="00842002" w:rsidP="00B051AC">
            <w:pPr>
              <w:pStyle w:val="BayerTableStyleLeftJustified"/>
              <w:rPr>
                <w:rFonts w:ascii="Times New Roman" w:hAnsi="Times New Roman" w:cs="Times New Roman"/>
                <w:sz w:val="22"/>
                <w:szCs w:val="22"/>
                <w:lang w:val="nb-NO"/>
              </w:rPr>
            </w:pPr>
            <w:r w:rsidRPr="00124208">
              <w:rPr>
                <w:rFonts w:ascii="Times New Roman" w:hAnsi="Times New Roman" w:cs="Times New Roman"/>
                <w:sz w:val="22"/>
                <w:szCs w:val="22"/>
                <w:lang w:val="nb-NO"/>
              </w:rPr>
              <w:t>Gastrointestinale og abdominale smerter,</w:t>
            </w:r>
          </w:p>
          <w:p w14:paraId="0579D532" w14:textId="77777777" w:rsidR="00131A11" w:rsidRPr="00124208" w:rsidRDefault="00842002" w:rsidP="00B051AC">
            <w:pPr>
              <w:pStyle w:val="BayerTableStyleLeftJustified"/>
              <w:rPr>
                <w:rFonts w:ascii="Times New Roman" w:hAnsi="Times New Roman" w:cs="Times New Roman"/>
                <w:sz w:val="22"/>
                <w:szCs w:val="22"/>
                <w:lang w:val="nb-NO"/>
              </w:rPr>
            </w:pPr>
            <w:r w:rsidRPr="00124208">
              <w:rPr>
                <w:rFonts w:ascii="Times New Roman" w:hAnsi="Times New Roman" w:cs="Times New Roman"/>
                <w:sz w:val="22"/>
                <w:szCs w:val="22"/>
                <w:lang w:val="nb-NO"/>
              </w:rPr>
              <w:t>Forstoppelse,</w:t>
            </w:r>
          </w:p>
          <w:p w14:paraId="0579D533" w14:textId="77777777" w:rsidR="00131A11" w:rsidRPr="00124208" w:rsidRDefault="00842002" w:rsidP="00B051AC">
            <w:pPr>
              <w:keepNext/>
              <w:tabs>
                <w:tab w:val="left" w:pos="20"/>
              </w:tabs>
              <w:spacing w:line="240" w:lineRule="auto"/>
              <w:rPr>
                <w:snapToGrid w:val="0"/>
                <w:lang w:val="nb-NO"/>
              </w:rPr>
            </w:pPr>
            <w:r w:rsidRPr="00124208">
              <w:rPr>
                <w:lang w:val="nb-NO"/>
              </w:rPr>
              <w:t>Abdominal distensjon</w:t>
            </w:r>
          </w:p>
        </w:tc>
        <w:tc>
          <w:tcPr>
            <w:tcW w:w="1308" w:type="pct"/>
            <w:tcBorders>
              <w:top w:val="inset" w:sz="6" w:space="0" w:color="auto"/>
              <w:left w:val="inset" w:sz="6" w:space="0" w:color="auto"/>
              <w:bottom w:val="inset" w:sz="6" w:space="0" w:color="auto"/>
              <w:right w:val="double" w:sz="4" w:space="0" w:color="auto"/>
            </w:tcBorders>
            <w:shd w:val="clear" w:color="auto" w:fill="auto"/>
          </w:tcPr>
          <w:p w14:paraId="0579D534" w14:textId="77777777" w:rsidR="00131A11" w:rsidRPr="00124208" w:rsidRDefault="00131A11" w:rsidP="00B051AC">
            <w:pPr>
              <w:keepNext/>
              <w:tabs>
                <w:tab w:val="left" w:pos="20"/>
              </w:tabs>
              <w:spacing w:line="240" w:lineRule="auto"/>
              <w:rPr>
                <w:lang w:val="nb-NO"/>
              </w:rPr>
            </w:pPr>
          </w:p>
        </w:tc>
      </w:tr>
      <w:tr w:rsidR="00131A11" w:rsidRPr="00124208" w14:paraId="0579D53A" w14:textId="77777777" w:rsidTr="00CE7E17">
        <w:trPr>
          <w:cantSplit/>
        </w:trPr>
        <w:tc>
          <w:tcPr>
            <w:tcW w:w="1196" w:type="pct"/>
            <w:tcBorders>
              <w:top w:val="inset" w:sz="6" w:space="0" w:color="auto"/>
              <w:left w:val="double" w:sz="4" w:space="0" w:color="auto"/>
              <w:bottom w:val="double" w:sz="4" w:space="0" w:color="auto"/>
              <w:right w:val="double" w:sz="4" w:space="0" w:color="auto"/>
            </w:tcBorders>
            <w:shd w:val="clear" w:color="auto" w:fill="auto"/>
          </w:tcPr>
          <w:p w14:paraId="0579D536" w14:textId="77777777" w:rsidR="00131A11" w:rsidRPr="00124208" w:rsidRDefault="00842002" w:rsidP="00B051AC">
            <w:pPr>
              <w:keepNext/>
              <w:tabs>
                <w:tab w:val="left" w:pos="20"/>
              </w:tabs>
              <w:spacing w:line="240" w:lineRule="auto"/>
              <w:rPr>
                <w:lang w:val="nb-NO"/>
              </w:rPr>
            </w:pPr>
            <w:r w:rsidRPr="00124208">
              <w:rPr>
                <w:noProof/>
                <w:lang w:val="nb-NO"/>
              </w:rPr>
              <w:t>Generelle lidelser og reaksjoner på administrasjonsstedet</w:t>
            </w:r>
          </w:p>
        </w:tc>
        <w:tc>
          <w:tcPr>
            <w:tcW w:w="1188" w:type="pct"/>
            <w:tcBorders>
              <w:top w:val="inset" w:sz="6" w:space="0" w:color="auto"/>
              <w:left w:val="double" w:sz="4" w:space="0" w:color="auto"/>
              <w:bottom w:val="double" w:sz="4" w:space="0" w:color="auto"/>
              <w:right w:val="inset" w:sz="6" w:space="0" w:color="auto"/>
            </w:tcBorders>
            <w:shd w:val="clear" w:color="auto" w:fill="auto"/>
          </w:tcPr>
          <w:p w14:paraId="0579D537" w14:textId="77777777" w:rsidR="00131A11" w:rsidRPr="00124208" w:rsidRDefault="00842002" w:rsidP="00B051AC">
            <w:pPr>
              <w:pStyle w:val="BodyText2"/>
              <w:keepNext/>
              <w:tabs>
                <w:tab w:val="left" w:pos="180"/>
              </w:tabs>
              <w:spacing w:after="0" w:line="240" w:lineRule="auto"/>
              <w:rPr>
                <w:sz w:val="22"/>
                <w:szCs w:val="22"/>
                <w:lang w:val="nb-NO"/>
              </w:rPr>
            </w:pPr>
            <w:r w:rsidRPr="00124208">
              <w:rPr>
                <w:sz w:val="22"/>
                <w:szCs w:val="22"/>
                <w:lang w:val="nb-NO"/>
              </w:rPr>
              <w:t>Perifert ødem</w:t>
            </w:r>
          </w:p>
        </w:tc>
        <w:tc>
          <w:tcPr>
            <w:tcW w:w="1308" w:type="pct"/>
            <w:tcBorders>
              <w:top w:val="inset" w:sz="6" w:space="0" w:color="auto"/>
              <w:left w:val="inset" w:sz="6" w:space="0" w:color="auto"/>
              <w:bottom w:val="double" w:sz="4" w:space="0" w:color="auto"/>
              <w:right w:val="inset" w:sz="6" w:space="0" w:color="auto"/>
            </w:tcBorders>
            <w:shd w:val="clear" w:color="auto" w:fill="auto"/>
          </w:tcPr>
          <w:p w14:paraId="0579D538" w14:textId="77777777" w:rsidR="00131A11" w:rsidRPr="00124208" w:rsidRDefault="00131A11" w:rsidP="00B051AC">
            <w:pPr>
              <w:keepNext/>
              <w:tabs>
                <w:tab w:val="left" w:pos="20"/>
              </w:tabs>
              <w:spacing w:line="240" w:lineRule="auto"/>
              <w:rPr>
                <w:snapToGrid w:val="0"/>
                <w:lang w:val="nb-NO"/>
              </w:rPr>
            </w:pPr>
          </w:p>
        </w:tc>
        <w:tc>
          <w:tcPr>
            <w:tcW w:w="1308" w:type="pct"/>
            <w:tcBorders>
              <w:top w:val="inset" w:sz="6" w:space="0" w:color="auto"/>
              <w:left w:val="inset" w:sz="6" w:space="0" w:color="auto"/>
              <w:bottom w:val="double" w:sz="4" w:space="0" w:color="auto"/>
              <w:right w:val="double" w:sz="4" w:space="0" w:color="auto"/>
            </w:tcBorders>
            <w:shd w:val="clear" w:color="auto" w:fill="auto"/>
          </w:tcPr>
          <w:p w14:paraId="0579D539" w14:textId="77777777" w:rsidR="00131A11" w:rsidRPr="00124208" w:rsidRDefault="00131A11" w:rsidP="00B051AC">
            <w:pPr>
              <w:keepNext/>
              <w:tabs>
                <w:tab w:val="left" w:pos="20"/>
              </w:tabs>
              <w:spacing w:line="240" w:lineRule="auto"/>
              <w:rPr>
                <w:lang w:val="nb-NO"/>
              </w:rPr>
            </w:pPr>
          </w:p>
        </w:tc>
      </w:tr>
    </w:tbl>
    <w:p w14:paraId="0579D53B" w14:textId="77777777" w:rsidR="00131A11" w:rsidRPr="00124208" w:rsidRDefault="00842002" w:rsidP="00B051AC">
      <w:pPr>
        <w:keepNext/>
        <w:spacing w:line="240" w:lineRule="auto"/>
        <w:ind w:left="567" w:hanging="425"/>
        <w:rPr>
          <w:lang w:val="nb-NO"/>
        </w:rPr>
      </w:pPr>
      <w:r w:rsidRPr="00124208">
        <w:rPr>
          <w:lang w:val="nb-NO"/>
        </w:rPr>
        <w:t>*</w:t>
      </w:r>
      <w:r w:rsidRPr="00124208">
        <w:rPr>
          <w:lang w:val="nb-NO"/>
        </w:rPr>
        <w:tab/>
        <w:t>dødelig pulmonal blødning ble rapportert i ikke-kontrollerte, langvarige forlengelsesstudier</w:t>
      </w:r>
    </w:p>
    <w:p w14:paraId="0579D53C" w14:textId="77777777" w:rsidR="00131A11" w:rsidRPr="00124208" w:rsidRDefault="00131A11" w:rsidP="00B051AC">
      <w:pPr>
        <w:spacing w:line="240" w:lineRule="auto"/>
        <w:rPr>
          <w:lang w:val="nb-NO"/>
        </w:rPr>
      </w:pPr>
    </w:p>
    <w:p w14:paraId="0579D53D" w14:textId="77777777" w:rsidR="00131A11" w:rsidRPr="00124208" w:rsidRDefault="00842002" w:rsidP="00B051AC">
      <w:pPr>
        <w:keepNext/>
        <w:keepLines/>
        <w:spacing w:line="240" w:lineRule="auto"/>
        <w:rPr>
          <w:lang w:val="nb-NO"/>
        </w:rPr>
      </w:pPr>
      <w:r w:rsidRPr="00124208">
        <w:rPr>
          <w:u w:val="single"/>
          <w:lang w:val="nb-NO"/>
        </w:rPr>
        <w:lastRenderedPageBreak/>
        <w:t>Pediatriske pasienter</w:t>
      </w:r>
    </w:p>
    <w:p w14:paraId="0579D53E" w14:textId="77777777" w:rsidR="00131A11" w:rsidRPr="00124208" w:rsidRDefault="00131A11" w:rsidP="00B051AC">
      <w:pPr>
        <w:keepNext/>
        <w:keepLines/>
        <w:spacing w:line="240" w:lineRule="auto"/>
        <w:rPr>
          <w:lang w:val="nb-NO"/>
        </w:rPr>
      </w:pPr>
    </w:p>
    <w:p w14:paraId="0579D53F" w14:textId="07CA1FCE" w:rsidR="00131A11" w:rsidRPr="00124208" w:rsidRDefault="00842002" w:rsidP="00B051AC">
      <w:pPr>
        <w:keepNext/>
        <w:keepLines/>
        <w:spacing w:line="240" w:lineRule="auto"/>
        <w:rPr>
          <w:lang w:val="nb-NO"/>
        </w:rPr>
      </w:pPr>
      <w:r w:rsidRPr="00124208">
        <w:rPr>
          <w:lang w:val="nb-NO"/>
        </w:rPr>
        <w:t xml:space="preserve">Sikkerheten </w:t>
      </w:r>
      <w:r w:rsidR="00060F1F" w:rsidRPr="00124208">
        <w:rPr>
          <w:lang w:val="nb-NO"/>
        </w:rPr>
        <w:t>til</w:t>
      </w:r>
      <w:r w:rsidRPr="00124208">
        <w:rPr>
          <w:lang w:val="nb-NO"/>
        </w:rPr>
        <w:t xml:space="preserve"> riociguat har blitt undersøkt hos 24 pediatriske pasienter i alderen 6 til under 18 år i 24 uker i en åpen, ikke-kontrollert studie (PATENT</w:t>
      </w:r>
      <w:r w:rsidRPr="00124208">
        <w:rPr>
          <w:lang w:val="nb-NO"/>
        </w:rPr>
        <w:noBreakHyphen/>
        <w:t>CHILD). Studien besto av en individuelt tilpasset dosetitreringsfase som startet med 1 mg (justert etter kroppsvekt) i 8 uker og en vedlikeholdsfase i opptil 16 uker (se pkt. 4.2), etterfulgt av en valgfri langtids forlengelsesfase. De vanligste bivirkningene, inkludert dem i langtids forlengelsesfasen, var hypotensjon og hodepine som oppsto hos henholdsvis 4/24 og 2/24 pasienter.</w:t>
      </w:r>
    </w:p>
    <w:p w14:paraId="0579D540" w14:textId="77777777" w:rsidR="00131A11" w:rsidRPr="00124208" w:rsidRDefault="00131A11" w:rsidP="00B051AC">
      <w:pPr>
        <w:spacing w:line="240" w:lineRule="auto"/>
        <w:rPr>
          <w:lang w:val="nb-NO"/>
        </w:rPr>
      </w:pPr>
    </w:p>
    <w:p w14:paraId="0579D541" w14:textId="77777777" w:rsidR="00131A11" w:rsidRPr="00124208" w:rsidRDefault="00842002" w:rsidP="00B051AC">
      <w:pPr>
        <w:spacing w:line="240" w:lineRule="auto"/>
        <w:rPr>
          <w:lang w:val="nb-NO"/>
        </w:rPr>
      </w:pPr>
      <w:r w:rsidRPr="00124208">
        <w:rPr>
          <w:lang w:val="nb-NO"/>
        </w:rPr>
        <w:t>Sikkerhetsdataene er totalt sett i overensstemmelse med sikkerhetsprofilen sett hos voksne.</w:t>
      </w:r>
    </w:p>
    <w:p w14:paraId="0579D542" w14:textId="77777777" w:rsidR="00131A11" w:rsidRPr="00124208" w:rsidRDefault="00131A11" w:rsidP="00B051AC">
      <w:pPr>
        <w:spacing w:line="240" w:lineRule="auto"/>
        <w:rPr>
          <w:lang w:val="nb-NO"/>
        </w:rPr>
      </w:pPr>
    </w:p>
    <w:p w14:paraId="0579D543" w14:textId="77777777" w:rsidR="00131A11" w:rsidRPr="00124208" w:rsidRDefault="00842002" w:rsidP="00B051AC">
      <w:pPr>
        <w:pStyle w:val="Default"/>
        <w:keepNext/>
        <w:rPr>
          <w:color w:val="auto"/>
          <w:sz w:val="22"/>
          <w:szCs w:val="22"/>
          <w:u w:val="single"/>
          <w:lang w:val="nb-NO"/>
        </w:rPr>
      </w:pPr>
      <w:r w:rsidRPr="00124208">
        <w:rPr>
          <w:color w:val="auto"/>
          <w:sz w:val="22"/>
          <w:szCs w:val="22"/>
          <w:u w:val="single"/>
          <w:lang w:val="nb-NO"/>
        </w:rPr>
        <w:t>Melding av mistenkte bivirkninger</w:t>
      </w:r>
    </w:p>
    <w:p w14:paraId="0579D544" w14:textId="77777777" w:rsidR="00131A11" w:rsidRPr="00124208" w:rsidRDefault="00131A11" w:rsidP="00B051AC">
      <w:pPr>
        <w:keepNext/>
        <w:spacing w:line="240" w:lineRule="auto"/>
        <w:rPr>
          <w:lang w:val="nb-NO"/>
        </w:rPr>
      </w:pPr>
    </w:p>
    <w:p w14:paraId="0579D545" w14:textId="7032CFD7" w:rsidR="00131A11" w:rsidRPr="00124208" w:rsidRDefault="00842002" w:rsidP="00B051AC">
      <w:pPr>
        <w:keepNext/>
        <w:spacing w:line="240" w:lineRule="auto"/>
        <w:rPr>
          <w:lang w:val="nb-NO"/>
        </w:rPr>
      </w:pPr>
      <w:r w:rsidRPr="00124208">
        <w:rPr>
          <w:lang w:val="nb-NO"/>
        </w:rPr>
        <w:t xml:space="preserve">Melding av mistenkte bivirkninger etter godkjenning av legemidlet er viktig. </w:t>
      </w:r>
      <w:r w:rsidRPr="00124208">
        <w:rPr>
          <w:noProof/>
          <w:lang w:val="nb-NO"/>
        </w:rPr>
        <w:t>Det gjør det mulig å overvåke forholdet mellom nytte og risiko for legemidlet kontinuerlig. Helsepersonell oppfordres til å melde enhver mistenkt bivirkning. Dette gjøres</w:t>
      </w:r>
      <w:r w:rsidRPr="00124208">
        <w:rPr>
          <w:lang w:val="nb-NO"/>
        </w:rPr>
        <w:t xml:space="preserve"> via </w:t>
      </w:r>
      <w:r w:rsidRPr="00124208">
        <w:rPr>
          <w:highlight w:val="lightGray"/>
          <w:lang w:val="nb-NO"/>
        </w:rPr>
        <w:t xml:space="preserve">det nasjonale meldesystemet som er beskrevet i </w:t>
      </w:r>
      <w:r>
        <w:fldChar w:fldCharType="begin"/>
      </w:r>
      <w:r>
        <w:instrText>HYPERLINK "https://www.ema.europa.eu/en/documents/template-form/qrd-appendix-v-adverse-drug-reaction-reporting-details_en.docx"</w:instrText>
      </w:r>
      <w:r>
        <w:fldChar w:fldCharType="separate"/>
      </w:r>
      <w:r w:rsidRPr="00124208">
        <w:rPr>
          <w:rStyle w:val="Hyperlink"/>
          <w:highlight w:val="lightGray"/>
          <w:lang w:val="nb-NO"/>
        </w:rPr>
        <w:t>Appendix V</w:t>
      </w:r>
      <w:r>
        <w:fldChar w:fldCharType="end"/>
      </w:r>
      <w:r w:rsidRPr="00124208">
        <w:rPr>
          <w:lang w:val="nb-NO"/>
        </w:rPr>
        <w:t>.</w:t>
      </w:r>
    </w:p>
    <w:p w14:paraId="0579D546" w14:textId="77777777" w:rsidR="00131A11" w:rsidRPr="00124208" w:rsidRDefault="00131A11" w:rsidP="00B051AC">
      <w:pPr>
        <w:spacing w:line="240" w:lineRule="auto"/>
        <w:rPr>
          <w:noProof/>
          <w:lang w:val="nb-NO"/>
        </w:rPr>
      </w:pPr>
    </w:p>
    <w:p w14:paraId="0579D547" w14:textId="77777777" w:rsidR="00131A11" w:rsidRPr="00124208" w:rsidRDefault="00842002" w:rsidP="00B051AC">
      <w:pPr>
        <w:keepNext/>
        <w:spacing w:line="240" w:lineRule="auto"/>
        <w:outlineLvl w:val="2"/>
        <w:rPr>
          <w:b/>
          <w:noProof/>
          <w:lang w:val="nb-NO"/>
        </w:rPr>
      </w:pPr>
      <w:r w:rsidRPr="00124208">
        <w:rPr>
          <w:b/>
          <w:noProof/>
          <w:lang w:val="nb-NO"/>
        </w:rPr>
        <w:t>4.9</w:t>
      </w:r>
      <w:r w:rsidRPr="00124208">
        <w:rPr>
          <w:b/>
          <w:noProof/>
          <w:lang w:val="nb-NO"/>
        </w:rPr>
        <w:tab/>
        <w:t>Overdosering</w:t>
      </w:r>
    </w:p>
    <w:p w14:paraId="0579D548" w14:textId="77777777" w:rsidR="00131A11" w:rsidRPr="00124208" w:rsidRDefault="00131A11" w:rsidP="00B051AC">
      <w:pPr>
        <w:keepNext/>
        <w:spacing w:line="240" w:lineRule="auto"/>
        <w:rPr>
          <w:noProof/>
          <w:lang w:val="nb-NO"/>
        </w:rPr>
      </w:pPr>
    </w:p>
    <w:p w14:paraId="0579D549" w14:textId="3B256E9A" w:rsidR="00131A11" w:rsidRPr="00124208" w:rsidRDefault="00842002" w:rsidP="00B051AC">
      <w:pPr>
        <w:keepNext/>
        <w:spacing w:line="240" w:lineRule="auto"/>
        <w:rPr>
          <w:noProof/>
          <w:lang w:val="nb-NO"/>
        </w:rPr>
      </w:pPr>
      <w:r w:rsidRPr="00124208">
        <w:rPr>
          <w:noProof/>
          <w:lang w:val="nb-NO"/>
        </w:rPr>
        <w:t>Hos voksne ble utilsiktet overdosering rapportert med daglige doser på totalt 9 til 25 mg riociguat i 2</w:t>
      </w:r>
      <w:r w:rsidRPr="00124208">
        <w:rPr>
          <w:noProof/>
          <w:lang w:val="nb-NO"/>
        </w:rPr>
        <w:noBreakHyphen/>
        <w:t>32 dager. Bivirkninger tilsvarte de som ble sett ved lavere doser (se pkt. 4.8).</w:t>
      </w:r>
    </w:p>
    <w:p w14:paraId="0579D54A" w14:textId="77777777" w:rsidR="00131A11" w:rsidRPr="00124208" w:rsidRDefault="00131A11" w:rsidP="00B051AC">
      <w:pPr>
        <w:spacing w:line="240" w:lineRule="auto"/>
        <w:rPr>
          <w:noProof/>
          <w:lang w:val="nb-NO"/>
        </w:rPr>
      </w:pPr>
    </w:p>
    <w:p w14:paraId="0579D54B" w14:textId="77777777" w:rsidR="00131A11" w:rsidRPr="00124208" w:rsidRDefault="00842002" w:rsidP="00B051AC">
      <w:pPr>
        <w:suppressLineNumbers/>
        <w:spacing w:line="240" w:lineRule="auto"/>
        <w:rPr>
          <w:noProof/>
          <w:lang w:val="nb-NO"/>
        </w:rPr>
      </w:pPr>
      <w:r w:rsidRPr="00124208">
        <w:rPr>
          <w:noProof/>
          <w:lang w:val="nb-NO"/>
        </w:rPr>
        <w:t>Ved overdosering skal standard støttende tiltak tilpasses etter behov.</w:t>
      </w:r>
    </w:p>
    <w:p w14:paraId="0579D54C" w14:textId="77777777" w:rsidR="00131A11" w:rsidRPr="00124208" w:rsidRDefault="00842002" w:rsidP="00B051AC">
      <w:pPr>
        <w:suppressLineNumbers/>
        <w:spacing w:line="240" w:lineRule="auto"/>
        <w:rPr>
          <w:noProof/>
          <w:lang w:val="nb-NO"/>
        </w:rPr>
      </w:pPr>
      <w:r w:rsidRPr="00124208">
        <w:rPr>
          <w:noProof/>
          <w:lang w:val="nb-NO"/>
        </w:rPr>
        <w:t>Ved uttalt hypotensjon kan aktiv kardiovaskulær støtte være nødvendig.</w:t>
      </w:r>
    </w:p>
    <w:p w14:paraId="0579D54D" w14:textId="77777777" w:rsidR="00131A11" w:rsidRPr="00124208" w:rsidRDefault="00842002" w:rsidP="00B051AC">
      <w:pPr>
        <w:spacing w:line="240" w:lineRule="auto"/>
        <w:rPr>
          <w:noProof/>
          <w:lang w:val="nb-NO"/>
        </w:rPr>
      </w:pPr>
      <w:r w:rsidRPr="00124208">
        <w:rPr>
          <w:noProof/>
          <w:lang w:val="nb-NO"/>
        </w:rPr>
        <w:t>Basert på den høye plasmaproteinbindingsgraden er det ikke forventet at riociguat er dialyserbart.</w:t>
      </w:r>
    </w:p>
    <w:p w14:paraId="0579D54E" w14:textId="77777777" w:rsidR="00131A11" w:rsidRPr="00124208" w:rsidRDefault="00131A11" w:rsidP="00B051AC">
      <w:pPr>
        <w:spacing w:line="240" w:lineRule="auto"/>
        <w:rPr>
          <w:noProof/>
          <w:lang w:val="nb-NO"/>
        </w:rPr>
      </w:pPr>
    </w:p>
    <w:p w14:paraId="0579D54F" w14:textId="77777777" w:rsidR="00131A11" w:rsidRPr="00124208" w:rsidRDefault="00131A11" w:rsidP="00B051AC">
      <w:pPr>
        <w:spacing w:line="240" w:lineRule="auto"/>
        <w:rPr>
          <w:noProof/>
          <w:lang w:val="nb-NO"/>
        </w:rPr>
      </w:pPr>
    </w:p>
    <w:p w14:paraId="0579D550" w14:textId="77777777" w:rsidR="00131A11" w:rsidRPr="00124208" w:rsidRDefault="00842002" w:rsidP="00B051AC">
      <w:pPr>
        <w:keepNext/>
        <w:spacing w:line="240" w:lineRule="auto"/>
        <w:outlineLvl w:val="1"/>
        <w:rPr>
          <w:noProof/>
          <w:lang w:val="nb-NO"/>
        </w:rPr>
      </w:pPr>
      <w:r w:rsidRPr="00124208">
        <w:rPr>
          <w:b/>
          <w:noProof/>
          <w:lang w:val="nb-NO"/>
        </w:rPr>
        <w:t>5.</w:t>
      </w:r>
      <w:r w:rsidRPr="00124208">
        <w:rPr>
          <w:b/>
          <w:noProof/>
          <w:lang w:val="nb-NO"/>
        </w:rPr>
        <w:tab/>
        <w:t>FARMAKOLOGISKE EGENSKAPER</w:t>
      </w:r>
    </w:p>
    <w:p w14:paraId="0579D551" w14:textId="77777777" w:rsidR="00131A11" w:rsidRPr="00124208" w:rsidRDefault="00131A11" w:rsidP="00B051AC">
      <w:pPr>
        <w:keepNext/>
        <w:spacing w:line="240" w:lineRule="auto"/>
        <w:rPr>
          <w:noProof/>
          <w:lang w:val="nb-NO"/>
        </w:rPr>
      </w:pPr>
    </w:p>
    <w:p w14:paraId="0579D552" w14:textId="77777777" w:rsidR="00131A11" w:rsidRPr="00124208" w:rsidRDefault="00842002" w:rsidP="00B051AC">
      <w:pPr>
        <w:keepNext/>
        <w:spacing w:line="240" w:lineRule="auto"/>
        <w:outlineLvl w:val="2"/>
        <w:rPr>
          <w:b/>
          <w:noProof/>
          <w:lang w:val="nb-NO"/>
        </w:rPr>
      </w:pPr>
      <w:r w:rsidRPr="00124208">
        <w:rPr>
          <w:b/>
          <w:noProof/>
          <w:lang w:val="nb-NO"/>
        </w:rPr>
        <w:t>5.1</w:t>
      </w:r>
      <w:r w:rsidRPr="00124208">
        <w:rPr>
          <w:b/>
          <w:noProof/>
          <w:lang w:val="nb-NO"/>
        </w:rPr>
        <w:tab/>
        <w:t>Farmakodynamiske egenskaper</w:t>
      </w:r>
    </w:p>
    <w:p w14:paraId="0579D553" w14:textId="77777777" w:rsidR="00131A11" w:rsidRPr="00124208" w:rsidRDefault="00131A11" w:rsidP="00B051AC">
      <w:pPr>
        <w:keepNext/>
        <w:spacing w:line="240" w:lineRule="auto"/>
        <w:rPr>
          <w:noProof/>
          <w:lang w:val="nb-NO"/>
        </w:rPr>
      </w:pPr>
    </w:p>
    <w:p w14:paraId="0579D555" w14:textId="5E01E73B" w:rsidR="00131A11" w:rsidRPr="00124208" w:rsidRDefault="00842002" w:rsidP="00B051AC">
      <w:pPr>
        <w:keepNext/>
        <w:spacing w:line="240" w:lineRule="auto"/>
        <w:rPr>
          <w:noProof/>
          <w:lang w:val="nb-NO"/>
        </w:rPr>
      </w:pPr>
      <w:r w:rsidRPr="00124208">
        <w:rPr>
          <w:noProof/>
          <w:lang w:val="nb-NO"/>
        </w:rPr>
        <w:t>Farmakoterapeutisk gruppe: Antihypertensiver (antihypertensiver for pulmonal arteriell hypertensjon)</w:t>
      </w:r>
      <w:r w:rsidR="0093608F">
        <w:rPr>
          <w:noProof/>
          <w:lang w:val="nb-NO"/>
        </w:rPr>
        <w:t>,</w:t>
      </w:r>
      <w:r w:rsidR="00146F0A">
        <w:rPr>
          <w:noProof/>
          <w:lang w:val="nb-NO"/>
        </w:rPr>
        <w:t xml:space="preserve"> </w:t>
      </w:r>
      <w:r w:rsidRPr="00124208">
        <w:rPr>
          <w:noProof/>
          <w:lang w:val="nb-NO"/>
        </w:rPr>
        <w:t>ATC-kode: C02KX05</w:t>
      </w:r>
    </w:p>
    <w:p w14:paraId="0579D556" w14:textId="77777777" w:rsidR="00131A11" w:rsidRPr="00124208" w:rsidRDefault="00131A11" w:rsidP="00B051AC">
      <w:pPr>
        <w:spacing w:line="240" w:lineRule="auto"/>
        <w:rPr>
          <w:noProof/>
          <w:lang w:val="nb-NO"/>
        </w:rPr>
      </w:pPr>
    </w:p>
    <w:p w14:paraId="0579D557" w14:textId="77777777" w:rsidR="00131A11" w:rsidRPr="00124208" w:rsidRDefault="00842002" w:rsidP="00B051AC">
      <w:pPr>
        <w:keepNext/>
        <w:spacing w:line="240" w:lineRule="auto"/>
        <w:rPr>
          <w:u w:val="single"/>
          <w:lang w:val="nb-NO"/>
        </w:rPr>
      </w:pPr>
      <w:r w:rsidRPr="00124208">
        <w:rPr>
          <w:u w:val="single"/>
          <w:lang w:val="nb-NO"/>
        </w:rPr>
        <w:t>Virkningsmekanisme</w:t>
      </w:r>
    </w:p>
    <w:p w14:paraId="0579D558" w14:textId="77777777" w:rsidR="00131A11" w:rsidRPr="00124208" w:rsidRDefault="00131A11" w:rsidP="00B051AC">
      <w:pPr>
        <w:keepNext/>
        <w:spacing w:line="240" w:lineRule="auto"/>
        <w:rPr>
          <w:u w:val="single"/>
          <w:lang w:val="nb-NO"/>
        </w:rPr>
      </w:pPr>
    </w:p>
    <w:p w14:paraId="0579D559" w14:textId="77777777" w:rsidR="00131A11" w:rsidRPr="00124208" w:rsidRDefault="00842002" w:rsidP="00B051AC">
      <w:pPr>
        <w:keepNext/>
        <w:spacing w:line="240" w:lineRule="auto"/>
        <w:rPr>
          <w:iCs/>
          <w:noProof/>
          <w:lang w:val="nb-NO"/>
        </w:rPr>
      </w:pPr>
      <w:r w:rsidRPr="00124208">
        <w:rPr>
          <w:iCs/>
          <w:noProof/>
          <w:lang w:val="nb-NO"/>
        </w:rPr>
        <w:t>Riociguat stimulerer oppløselig guanylatsyklase (sGC), et enzym i det kardiopulmonale systemet og reseptoren for nitrogenoksid (NO). Når NO binder seg til sGC, katalyserer enzymet syntesen til signalmolekylet syklisk guanosinmonofosfat (cGMP). Intracellulær cGMP spiller en viktig rolle i å regulere prosesser som påvirker vaskulær tonus, proliferasjon, fibrose og inflammasjon.</w:t>
      </w:r>
    </w:p>
    <w:p w14:paraId="0579D55A" w14:textId="77777777" w:rsidR="00131A11" w:rsidRPr="00124208" w:rsidRDefault="00131A11" w:rsidP="00B051AC">
      <w:pPr>
        <w:keepNext/>
        <w:spacing w:line="240" w:lineRule="auto"/>
        <w:rPr>
          <w:iCs/>
          <w:noProof/>
          <w:lang w:val="nb-NO"/>
        </w:rPr>
      </w:pPr>
    </w:p>
    <w:p w14:paraId="0579D55B" w14:textId="77777777" w:rsidR="00131A11" w:rsidRPr="00124208" w:rsidRDefault="00842002" w:rsidP="00B051AC">
      <w:pPr>
        <w:spacing w:line="240" w:lineRule="auto"/>
        <w:rPr>
          <w:iCs/>
          <w:noProof/>
          <w:lang w:val="nb-NO"/>
        </w:rPr>
      </w:pPr>
      <w:r w:rsidRPr="00124208">
        <w:rPr>
          <w:iCs/>
          <w:noProof/>
          <w:lang w:val="nb-NO"/>
        </w:rPr>
        <w:t>Pulmonal hypertensjon er assosiert med endotel dysfunksjon, nedsatt syntese av NO og utilstrekkelig stimulering av NO</w:t>
      </w:r>
      <w:r w:rsidRPr="00124208">
        <w:rPr>
          <w:iCs/>
          <w:noProof/>
          <w:lang w:val="nb-NO"/>
        </w:rPr>
        <w:noBreakHyphen/>
        <w:t>sGC</w:t>
      </w:r>
      <w:r w:rsidRPr="00124208">
        <w:rPr>
          <w:iCs/>
          <w:noProof/>
          <w:lang w:val="nb-NO"/>
        </w:rPr>
        <w:noBreakHyphen/>
        <w:t>cGMP</w:t>
      </w:r>
      <w:r w:rsidRPr="00124208">
        <w:rPr>
          <w:iCs/>
          <w:noProof/>
          <w:lang w:val="nb-NO"/>
        </w:rPr>
        <w:noBreakHyphen/>
        <w:t>banen.</w:t>
      </w:r>
    </w:p>
    <w:p w14:paraId="0579D55C" w14:textId="77777777" w:rsidR="00131A11" w:rsidRPr="00124208" w:rsidRDefault="00131A11" w:rsidP="00B051AC">
      <w:pPr>
        <w:spacing w:line="240" w:lineRule="auto"/>
        <w:rPr>
          <w:iCs/>
          <w:noProof/>
          <w:lang w:val="nb-NO"/>
        </w:rPr>
      </w:pPr>
    </w:p>
    <w:p w14:paraId="0579D55D" w14:textId="77777777" w:rsidR="00131A11" w:rsidRPr="00124208" w:rsidRDefault="00842002" w:rsidP="00B051AC">
      <w:pPr>
        <w:spacing w:line="240" w:lineRule="auto"/>
        <w:rPr>
          <w:iCs/>
          <w:noProof/>
          <w:lang w:val="nb-NO"/>
        </w:rPr>
      </w:pPr>
      <w:r w:rsidRPr="00124208">
        <w:rPr>
          <w:iCs/>
          <w:noProof/>
          <w:lang w:val="nb-NO"/>
        </w:rPr>
        <w:t>Riociguat har en dobbel virkningsmekanisme. Den sensibiliserer sGC for endogen NO ved å stabilisere NO-sGC-bindingen. Riociguat stimulerer også sGC direkte uavhengig av NO.</w:t>
      </w:r>
    </w:p>
    <w:p w14:paraId="0579D55E" w14:textId="77777777" w:rsidR="00131A11" w:rsidRPr="00124208" w:rsidRDefault="00131A11" w:rsidP="00B051AC">
      <w:pPr>
        <w:spacing w:line="240" w:lineRule="auto"/>
        <w:rPr>
          <w:iCs/>
          <w:noProof/>
          <w:lang w:val="nb-NO"/>
        </w:rPr>
      </w:pPr>
    </w:p>
    <w:p w14:paraId="0579D55F" w14:textId="77777777" w:rsidR="00131A11" w:rsidRPr="00124208" w:rsidRDefault="00842002" w:rsidP="00B051AC">
      <w:pPr>
        <w:spacing w:line="240" w:lineRule="auto"/>
        <w:rPr>
          <w:iCs/>
          <w:noProof/>
          <w:lang w:val="nb-NO"/>
        </w:rPr>
      </w:pPr>
      <w:r w:rsidRPr="00124208">
        <w:rPr>
          <w:iCs/>
          <w:noProof/>
          <w:lang w:val="nb-NO"/>
        </w:rPr>
        <w:t>Riociguat gjenoppretter NO</w:t>
      </w:r>
      <w:r w:rsidRPr="00124208">
        <w:rPr>
          <w:iCs/>
          <w:noProof/>
          <w:lang w:val="nb-NO"/>
        </w:rPr>
        <w:noBreakHyphen/>
        <w:t>sGC</w:t>
      </w:r>
      <w:r w:rsidRPr="00124208">
        <w:rPr>
          <w:iCs/>
          <w:noProof/>
          <w:lang w:val="nb-NO"/>
        </w:rPr>
        <w:noBreakHyphen/>
        <w:t>cGMP</w:t>
      </w:r>
      <w:r w:rsidRPr="00124208">
        <w:rPr>
          <w:iCs/>
          <w:noProof/>
          <w:lang w:val="nb-NO"/>
        </w:rPr>
        <w:noBreakHyphen/>
        <w:t>banen og fører til økt produksjon av cGMP.</w:t>
      </w:r>
    </w:p>
    <w:p w14:paraId="0579D560" w14:textId="77777777" w:rsidR="00131A11" w:rsidRPr="00124208" w:rsidRDefault="00131A11" w:rsidP="00B051AC">
      <w:pPr>
        <w:spacing w:line="240" w:lineRule="auto"/>
        <w:rPr>
          <w:iCs/>
          <w:noProof/>
          <w:lang w:val="nb-NO"/>
        </w:rPr>
      </w:pPr>
    </w:p>
    <w:p w14:paraId="0579D561" w14:textId="77777777" w:rsidR="00131A11" w:rsidRPr="00124208" w:rsidRDefault="00842002" w:rsidP="00B051AC">
      <w:pPr>
        <w:keepNext/>
        <w:spacing w:line="240" w:lineRule="auto"/>
        <w:rPr>
          <w:iCs/>
          <w:noProof/>
          <w:u w:val="single"/>
          <w:lang w:val="nb-NO"/>
        </w:rPr>
      </w:pPr>
      <w:r w:rsidRPr="00124208">
        <w:rPr>
          <w:iCs/>
          <w:noProof/>
          <w:u w:val="single"/>
          <w:lang w:val="nb-NO"/>
        </w:rPr>
        <w:t>Farmakodynamiske effekter</w:t>
      </w:r>
    </w:p>
    <w:p w14:paraId="0579D562" w14:textId="77777777" w:rsidR="00131A11" w:rsidRPr="00124208" w:rsidRDefault="00131A11" w:rsidP="00B051AC">
      <w:pPr>
        <w:keepNext/>
        <w:spacing w:line="240" w:lineRule="auto"/>
        <w:rPr>
          <w:iCs/>
          <w:noProof/>
          <w:u w:val="single"/>
          <w:lang w:val="nb-NO"/>
        </w:rPr>
      </w:pPr>
    </w:p>
    <w:p w14:paraId="0579D563" w14:textId="77777777" w:rsidR="00131A11" w:rsidRPr="00124208" w:rsidRDefault="00842002" w:rsidP="00B051AC">
      <w:pPr>
        <w:suppressLineNumbers/>
        <w:autoSpaceDE w:val="0"/>
        <w:autoSpaceDN w:val="0"/>
        <w:adjustRightInd w:val="0"/>
        <w:spacing w:line="240" w:lineRule="auto"/>
        <w:rPr>
          <w:iCs/>
          <w:noProof/>
          <w:lang w:val="nb-NO"/>
        </w:rPr>
      </w:pPr>
      <w:r w:rsidRPr="00124208">
        <w:rPr>
          <w:iCs/>
          <w:noProof/>
          <w:lang w:val="nb-NO"/>
        </w:rPr>
        <w:t>Riociguat gjenoppretter NO</w:t>
      </w:r>
      <w:r w:rsidRPr="00124208">
        <w:rPr>
          <w:iCs/>
          <w:noProof/>
          <w:lang w:val="nb-NO"/>
        </w:rPr>
        <w:noBreakHyphen/>
        <w:t>sGC</w:t>
      </w:r>
      <w:r w:rsidRPr="00124208">
        <w:rPr>
          <w:iCs/>
          <w:noProof/>
          <w:lang w:val="nb-NO"/>
        </w:rPr>
        <w:noBreakHyphen/>
        <w:t>cGMP</w:t>
      </w:r>
      <w:r w:rsidRPr="00124208">
        <w:rPr>
          <w:iCs/>
          <w:noProof/>
          <w:lang w:val="nb-NO"/>
        </w:rPr>
        <w:noBreakHyphen/>
        <w:t>banen, og dette fører til en signifikant forbedring av pulmonal vaskulær hemodynamikk og økt</w:t>
      </w:r>
      <w:r w:rsidRPr="00124208">
        <w:rPr>
          <w:lang w:val="nb-NO" w:bidi="he-IL"/>
        </w:rPr>
        <w:t xml:space="preserve"> fysisk</w:t>
      </w:r>
      <w:r w:rsidRPr="00124208">
        <w:rPr>
          <w:iCs/>
          <w:noProof/>
          <w:lang w:val="nb-NO"/>
        </w:rPr>
        <w:t xml:space="preserve"> kapasitet.</w:t>
      </w:r>
    </w:p>
    <w:p w14:paraId="0579D564" w14:textId="77777777" w:rsidR="00131A11" w:rsidRPr="00124208" w:rsidRDefault="00842002" w:rsidP="00B051AC">
      <w:pPr>
        <w:spacing w:line="240" w:lineRule="auto"/>
        <w:rPr>
          <w:iCs/>
          <w:noProof/>
          <w:lang w:val="nb-NO"/>
        </w:rPr>
      </w:pPr>
      <w:r w:rsidRPr="00124208">
        <w:rPr>
          <w:iCs/>
          <w:noProof/>
          <w:lang w:val="nb-NO"/>
        </w:rPr>
        <w:t>Det er en direkte sammenheng mellom riociguatplasmakonsentrasjon og hemodynamiske parametre som systemisk og pulmonal vaskulær motstand, systolisk blodtrykk og hjerteminuttvolum.</w:t>
      </w:r>
    </w:p>
    <w:p w14:paraId="0579D565" w14:textId="77777777" w:rsidR="00131A11" w:rsidRPr="00124208" w:rsidRDefault="00131A11" w:rsidP="00B051AC">
      <w:pPr>
        <w:spacing w:line="240" w:lineRule="auto"/>
        <w:rPr>
          <w:iCs/>
          <w:noProof/>
          <w:lang w:val="nb-NO"/>
        </w:rPr>
      </w:pPr>
    </w:p>
    <w:p w14:paraId="0579D566" w14:textId="77777777" w:rsidR="00131A11" w:rsidRPr="00124208" w:rsidRDefault="00842002" w:rsidP="00B051AC">
      <w:pPr>
        <w:keepNext/>
        <w:autoSpaceDE w:val="0"/>
        <w:autoSpaceDN w:val="0"/>
        <w:adjustRightInd w:val="0"/>
        <w:spacing w:line="240" w:lineRule="auto"/>
        <w:jc w:val="both"/>
        <w:rPr>
          <w:iCs/>
          <w:noProof/>
          <w:lang w:val="nb-NO"/>
        </w:rPr>
      </w:pPr>
      <w:r w:rsidRPr="00124208">
        <w:rPr>
          <w:u w:val="single"/>
          <w:lang w:val="nb-NO"/>
        </w:rPr>
        <w:lastRenderedPageBreak/>
        <w:t>Klinisk effekt og sikkerhet</w:t>
      </w:r>
    </w:p>
    <w:p w14:paraId="0579D567" w14:textId="77777777" w:rsidR="00131A11" w:rsidRPr="00124208" w:rsidRDefault="00131A11" w:rsidP="00B051AC">
      <w:pPr>
        <w:spacing w:line="240" w:lineRule="auto"/>
        <w:rPr>
          <w:iCs/>
          <w:noProof/>
          <w:lang w:val="nb-NO"/>
        </w:rPr>
      </w:pPr>
    </w:p>
    <w:p w14:paraId="0579D568" w14:textId="77777777" w:rsidR="00131A11" w:rsidRPr="00124208" w:rsidRDefault="00842002" w:rsidP="00B051AC">
      <w:pPr>
        <w:keepNext/>
        <w:autoSpaceDE w:val="0"/>
        <w:autoSpaceDN w:val="0"/>
        <w:adjustRightInd w:val="0"/>
        <w:spacing w:line="240" w:lineRule="auto"/>
        <w:jc w:val="both"/>
        <w:rPr>
          <w:i/>
          <w:lang w:val="nb-NO"/>
        </w:rPr>
      </w:pPr>
      <w:r w:rsidRPr="00124208">
        <w:rPr>
          <w:i/>
          <w:lang w:val="nb-NO"/>
        </w:rPr>
        <w:t>Effekt hos voksne pasienter med CTEPH</w:t>
      </w:r>
    </w:p>
    <w:p w14:paraId="0579D569" w14:textId="77777777" w:rsidR="00131A11" w:rsidRPr="00124208" w:rsidRDefault="00131A11" w:rsidP="00B051AC">
      <w:pPr>
        <w:pStyle w:val="BayerBodyTextFull"/>
        <w:keepNext/>
        <w:spacing w:before="0" w:after="0"/>
        <w:rPr>
          <w:sz w:val="22"/>
          <w:szCs w:val="22"/>
          <w:lang w:val="nb-NO"/>
        </w:rPr>
      </w:pPr>
    </w:p>
    <w:p w14:paraId="0579D56A" w14:textId="77777777" w:rsidR="00131A11" w:rsidRPr="00124208" w:rsidRDefault="00842002" w:rsidP="00B051AC">
      <w:pPr>
        <w:pStyle w:val="BayerBodyTextFull"/>
        <w:keepNext/>
        <w:keepLines/>
        <w:spacing w:before="0" w:after="0"/>
        <w:rPr>
          <w:sz w:val="22"/>
          <w:szCs w:val="22"/>
          <w:lang w:val="nb-NO"/>
        </w:rPr>
      </w:pPr>
      <w:r w:rsidRPr="00124208">
        <w:rPr>
          <w:sz w:val="22"/>
          <w:szCs w:val="22"/>
          <w:lang w:val="nb-NO"/>
        </w:rPr>
        <w:t>En randomisert, dobbeltblindet, multinasjonal, placebokontrollert fase III</w:t>
      </w:r>
      <w:r w:rsidRPr="00124208">
        <w:rPr>
          <w:sz w:val="22"/>
          <w:szCs w:val="22"/>
          <w:lang w:val="nb-NO"/>
        </w:rPr>
        <w:noBreakHyphen/>
        <w:t>studie (CHEST</w:t>
      </w:r>
      <w:r w:rsidRPr="00124208">
        <w:rPr>
          <w:sz w:val="22"/>
          <w:szCs w:val="22"/>
          <w:lang w:val="nb-NO"/>
        </w:rPr>
        <w:noBreakHyphen/>
        <w:t>1) ble utført på 261 voksne pasienter med inoperabel</w:t>
      </w:r>
      <w:r w:rsidRPr="00124208">
        <w:rPr>
          <w:sz w:val="22"/>
          <w:szCs w:val="22"/>
          <w:lang w:val="nb-NO" w:bidi="he-IL"/>
        </w:rPr>
        <w:t xml:space="preserve"> pulmonal hypertensjon som følge av kronisk lungeemboli</w:t>
      </w:r>
      <w:r w:rsidRPr="00124208">
        <w:rPr>
          <w:sz w:val="22"/>
          <w:szCs w:val="22"/>
          <w:lang w:val="nb-NO"/>
        </w:rPr>
        <w:t xml:space="preserve"> (CTEPH) (72 %) eller vedvarende eller tilbakevendende CTEPH etter pulmonal endarterektomi (PEA; 28 %). I løpet av de første 8 ukene ble riociguat dosetitrert annenhver uke basert på pasientens systoliske blodtrykk og tegn eller symptomer på hypotensjon til den optimale individuelle dosen ble oppnådd (område på 0,5 mg til 2,5 mg 3 ganger daglig) og denne dosen ble opprettholdt i ytterligere 8 uker. Det primære endepunktet for studien var endringen fra baseline på 6</w:t>
      </w:r>
      <w:r w:rsidRPr="00124208">
        <w:rPr>
          <w:sz w:val="22"/>
          <w:szCs w:val="22"/>
          <w:lang w:val="nb-NO"/>
        </w:rPr>
        <w:noBreakHyphen/>
        <w:t>minutters gangtest (6MWD) ved siste besøk (uke 16) sammenlignet med placebo.</w:t>
      </w:r>
    </w:p>
    <w:p w14:paraId="0579D56B" w14:textId="77777777" w:rsidR="00131A11" w:rsidRPr="00124208" w:rsidRDefault="00842002" w:rsidP="00B051AC">
      <w:pPr>
        <w:pStyle w:val="BayerBodyTextFull"/>
        <w:spacing w:before="0" w:after="0"/>
        <w:rPr>
          <w:sz w:val="22"/>
          <w:szCs w:val="22"/>
          <w:lang w:val="nb-NO"/>
        </w:rPr>
      </w:pPr>
      <w:r w:rsidRPr="00124208">
        <w:rPr>
          <w:sz w:val="22"/>
          <w:szCs w:val="22"/>
          <w:lang w:val="nb-NO"/>
        </w:rPr>
        <w:t>Ved siste besøk var økningen i 6MWD hos pasienter behandlet med riociguat 46 m (95 % konfidensintervall (KI): 25 m til 67 m, p &lt;0,0001) sammenlignet med placebo. Resultatene var konsistente hos de fleste undergruppene som ble evaluert (ITT</w:t>
      </w:r>
      <w:r w:rsidRPr="00124208">
        <w:rPr>
          <w:sz w:val="22"/>
          <w:szCs w:val="22"/>
          <w:lang w:val="nb-NO"/>
        </w:rPr>
        <w:noBreakHyphen/>
        <w:t>analyser, se tabell 2).</w:t>
      </w:r>
    </w:p>
    <w:p w14:paraId="0579D56C" w14:textId="77777777" w:rsidR="00131A11" w:rsidRPr="00124208" w:rsidRDefault="00131A11" w:rsidP="00B051AC">
      <w:pPr>
        <w:pStyle w:val="BayerBodyTextFull"/>
        <w:spacing w:before="0" w:after="0"/>
        <w:rPr>
          <w:sz w:val="22"/>
          <w:szCs w:val="22"/>
          <w:lang w:val="nb-NO"/>
        </w:rPr>
      </w:pPr>
    </w:p>
    <w:p w14:paraId="0579D56D" w14:textId="77777777" w:rsidR="00131A11" w:rsidRPr="00124208" w:rsidRDefault="00842002" w:rsidP="00B051AC">
      <w:pPr>
        <w:pStyle w:val="BayerBodyTextFull"/>
        <w:keepNext/>
        <w:spacing w:before="0" w:after="0"/>
        <w:rPr>
          <w:sz w:val="22"/>
          <w:szCs w:val="22"/>
          <w:lang w:val="nb-NO"/>
        </w:rPr>
      </w:pPr>
      <w:r w:rsidRPr="00124208">
        <w:rPr>
          <w:b/>
          <w:sz w:val="22"/>
          <w:szCs w:val="22"/>
          <w:lang w:val="nb-NO"/>
        </w:rPr>
        <w:lastRenderedPageBreak/>
        <w:t>Tabell 2:</w:t>
      </w:r>
      <w:r w:rsidRPr="00124208">
        <w:rPr>
          <w:sz w:val="22"/>
          <w:szCs w:val="22"/>
          <w:lang w:val="nb-NO"/>
        </w:rPr>
        <w:t xml:space="preserve"> Effekter av riociguat på 6MWD i CHEST</w:t>
      </w:r>
      <w:r w:rsidRPr="00124208">
        <w:rPr>
          <w:sz w:val="22"/>
          <w:szCs w:val="22"/>
          <w:lang w:val="nb-NO"/>
        </w:rPr>
        <w:noBreakHyphen/>
        <w:t>1 ved siste besøk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693"/>
        <w:gridCol w:w="2694"/>
      </w:tblGrid>
      <w:tr w:rsidR="00131A11" w:rsidRPr="00124208" w14:paraId="0579D573" w14:textId="77777777">
        <w:tc>
          <w:tcPr>
            <w:tcW w:w="3402" w:type="dxa"/>
            <w:shd w:val="clear" w:color="auto" w:fill="auto"/>
          </w:tcPr>
          <w:p w14:paraId="0579D56E"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Hele pasientpopulasjonen</w:t>
            </w:r>
          </w:p>
        </w:tc>
        <w:tc>
          <w:tcPr>
            <w:tcW w:w="2693" w:type="dxa"/>
            <w:shd w:val="clear" w:color="auto" w:fill="auto"/>
          </w:tcPr>
          <w:p w14:paraId="0579D56F"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Riociguat</w:t>
            </w:r>
          </w:p>
          <w:p w14:paraId="0579D570"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(n=173)</w:t>
            </w:r>
          </w:p>
        </w:tc>
        <w:tc>
          <w:tcPr>
            <w:tcW w:w="2694" w:type="dxa"/>
            <w:shd w:val="clear" w:color="auto" w:fill="auto"/>
          </w:tcPr>
          <w:p w14:paraId="0579D571"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Placebo</w:t>
            </w:r>
          </w:p>
          <w:p w14:paraId="0579D572"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(n=88)</w:t>
            </w:r>
          </w:p>
        </w:tc>
      </w:tr>
      <w:tr w:rsidR="00131A11" w:rsidRPr="00124208" w14:paraId="0579D57A" w14:textId="77777777">
        <w:tc>
          <w:tcPr>
            <w:tcW w:w="3402" w:type="dxa"/>
            <w:shd w:val="clear" w:color="auto" w:fill="auto"/>
          </w:tcPr>
          <w:p w14:paraId="0579D574"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Baseline (m)</w:t>
            </w:r>
          </w:p>
          <w:p w14:paraId="0579D575"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[SD]</w:t>
            </w:r>
          </w:p>
        </w:tc>
        <w:tc>
          <w:tcPr>
            <w:tcW w:w="2693" w:type="dxa"/>
            <w:shd w:val="clear" w:color="auto" w:fill="auto"/>
          </w:tcPr>
          <w:p w14:paraId="0579D576"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342</w:t>
            </w:r>
          </w:p>
          <w:p w14:paraId="0579D577"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[82]</w:t>
            </w:r>
          </w:p>
        </w:tc>
        <w:tc>
          <w:tcPr>
            <w:tcW w:w="2694" w:type="dxa"/>
            <w:shd w:val="clear" w:color="auto" w:fill="auto"/>
          </w:tcPr>
          <w:p w14:paraId="0579D578"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356</w:t>
            </w:r>
          </w:p>
          <w:p w14:paraId="0579D579"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[75]</w:t>
            </w:r>
          </w:p>
        </w:tc>
      </w:tr>
      <w:tr w:rsidR="00131A11" w:rsidRPr="00124208" w14:paraId="0579D581" w14:textId="77777777">
        <w:tc>
          <w:tcPr>
            <w:tcW w:w="3402" w:type="dxa"/>
            <w:shd w:val="clear" w:color="auto" w:fill="auto"/>
          </w:tcPr>
          <w:p w14:paraId="0579D57B"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Gjennomsnittlig endring fra baseline (m)</w:t>
            </w:r>
          </w:p>
          <w:p w14:paraId="0579D57C"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[SD]</w:t>
            </w:r>
          </w:p>
        </w:tc>
        <w:tc>
          <w:tcPr>
            <w:tcW w:w="2693" w:type="dxa"/>
            <w:shd w:val="clear" w:color="auto" w:fill="auto"/>
          </w:tcPr>
          <w:p w14:paraId="0579D57D"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39</w:t>
            </w:r>
          </w:p>
          <w:p w14:paraId="0579D57E"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[79]</w:t>
            </w:r>
          </w:p>
        </w:tc>
        <w:tc>
          <w:tcPr>
            <w:tcW w:w="2694" w:type="dxa"/>
            <w:shd w:val="clear" w:color="auto" w:fill="auto"/>
          </w:tcPr>
          <w:p w14:paraId="0579D57F"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noBreakHyphen/>
              <w:t>6</w:t>
            </w:r>
          </w:p>
          <w:p w14:paraId="0579D580"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[84]</w:t>
            </w:r>
          </w:p>
        </w:tc>
      </w:tr>
      <w:tr w:rsidR="00131A11" w:rsidRPr="00124208" w14:paraId="0579D586" w14:textId="77777777">
        <w:trPr>
          <w:trHeight w:val="603"/>
        </w:trPr>
        <w:tc>
          <w:tcPr>
            <w:tcW w:w="3402" w:type="dxa"/>
            <w:tcBorders>
              <w:bottom w:val="single" w:sz="4" w:space="0" w:color="auto"/>
            </w:tcBorders>
            <w:shd w:val="clear" w:color="auto" w:fill="auto"/>
          </w:tcPr>
          <w:p w14:paraId="0579D582"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Placebojustert differanse (m)</w:t>
            </w:r>
          </w:p>
          <w:p w14:paraId="0579D583"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95 % KI, [p</w:t>
            </w:r>
            <w:r w:rsidRPr="00124208">
              <w:rPr>
                <w:sz w:val="22"/>
                <w:szCs w:val="22"/>
                <w:lang w:val="nb-NO"/>
              </w:rPr>
              <w:noBreakHyphen/>
              <w:t>verdi]</w:t>
            </w:r>
          </w:p>
        </w:tc>
        <w:tc>
          <w:tcPr>
            <w:tcW w:w="5387" w:type="dxa"/>
            <w:gridSpan w:val="2"/>
            <w:tcBorders>
              <w:bottom w:val="single" w:sz="4" w:space="0" w:color="auto"/>
            </w:tcBorders>
            <w:shd w:val="clear" w:color="auto" w:fill="auto"/>
          </w:tcPr>
          <w:p w14:paraId="0579D584"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46</w:t>
            </w:r>
          </w:p>
          <w:p w14:paraId="0579D585"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25 til 67 [&lt;0,0001]</w:t>
            </w:r>
          </w:p>
        </w:tc>
      </w:tr>
      <w:tr w:rsidR="00131A11" w:rsidRPr="00124208" w14:paraId="0579D58D" w14:textId="77777777">
        <w:tc>
          <w:tcPr>
            <w:tcW w:w="3402" w:type="dxa"/>
            <w:shd w:val="clear" w:color="auto" w:fill="auto"/>
          </w:tcPr>
          <w:p w14:paraId="0579D587"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Pasientpopulasjon i funksjonsklasse III</w:t>
            </w:r>
          </w:p>
          <w:p w14:paraId="0579D588" w14:textId="77777777" w:rsidR="00131A11" w:rsidRPr="00124208" w:rsidRDefault="00131A11" w:rsidP="00B051AC">
            <w:pPr>
              <w:pStyle w:val="BayerBodyTextFull"/>
              <w:keepNext/>
              <w:spacing w:before="0" w:after="0"/>
              <w:jc w:val="center"/>
              <w:rPr>
                <w:b/>
                <w:sz w:val="22"/>
                <w:szCs w:val="22"/>
                <w:lang w:val="nb-NO"/>
              </w:rPr>
            </w:pPr>
          </w:p>
        </w:tc>
        <w:tc>
          <w:tcPr>
            <w:tcW w:w="2693" w:type="dxa"/>
            <w:shd w:val="clear" w:color="auto" w:fill="auto"/>
          </w:tcPr>
          <w:p w14:paraId="0579D589"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Riociguat</w:t>
            </w:r>
          </w:p>
          <w:p w14:paraId="0579D58A"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(n=107)</w:t>
            </w:r>
          </w:p>
        </w:tc>
        <w:tc>
          <w:tcPr>
            <w:tcW w:w="2694" w:type="dxa"/>
            <w:shd w:val="clear" w:color="auto" w:fill="auto"/>
          </w:tcPr>
          <w:p w14:paraId="0579D58B"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Placebo</w:t>
            </w:r>
          </w:p>
          <w:p w14:paraId="0579D58C"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(n=60)</w:t>
            </w:r>
          </w:p>
        </w:tc>
      </w:tr>
      <w:tr w:rsidR="00131A11" w:rsidRPr="00124208" w14:paraId="0579D594" w14:textId="77777777">
        <w:tc>
          <w:tcPr>
            <w:tcW w:w="3402" w:type="dxa"/>
            <w:shd w:val="clear" w:color="auto" w:fill="auto"/>
          </w:tcPr>
          <w:p w14:paraId="0579D58E"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Baseline (m)</w:t>
            </w:r>
          </w:p>
          <w:p w14:paraId="0579D58F" w14:textId="77777777" w:rsidR="00131A11" w:rsidRPr="00124208" w:rsidRDefault="00842002" w:rsidP="00B051AC">
            <w:pPr>
              <w:pStyle w:val="BayerBodyTextFull"/>
              <w:keepNext/>
              <w:spacing w:before="0" w:after="0"/>
              <w:rPr>
                <w:b/>
                <w:sz w:val="22"/>
                <w:szCs w:val="22"/>
                <w:lang w:val="nb-NO"/>
              </w:rPr>
            </w:pPr>
            <w:r w:rsidRPr="00124208">
              <w:rPr>
                <w:sz w:val="22"/>
                <w:szCs w:val="22"/>
                <w:lang w:val="nb-NO"/>
              </w:rPr>
              <w:t>[SD]</w:t>
            </w:r>
          </w:p>
        </w:tc>
        <w:tc>
          <w:tcPr>
            <w:tcW w:w="2693" w:type="dxa"/>
            <w:shd w:val="clear" w:color="auto" w:fill="auto"/>
          </w:tcPr>
          <w:p w14:paraId="0579D590"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326</w:t>
            </w:r>
          </w:p>
          <w:p w14:paraId="0579D591" w14:textId="77777777" w:rsidR="00131A11" w:rsidRPr="00124208" w:rsidRDefault="00842002" w:rsidP="00B051AC">
            <w:pPr>
              <w:pStyle w:val="BayerBodyTextFull"/>
              <w:keepNext/>
              <w:spacing w:before="0" w:after="0"/>
              <w:jc w:val="center"/>
              <w:rPr>
                <w:b/>
                <w:sz w:val="22"/>
                <w:szCs w:val="22"/>
                <w:lang w:val="nb-NO"/>
              </w:rPr>
            </w:pPr>
            <w:r w:rsidRPr="00124208">
              <w:rPr>
                <w:sz w:val="22"/>
                <w:szCs w:val="22"/>
                <w:lang w:val="nb-NO"/>
              </w:rPr>
              <w:t>[81]</w:t>
            </w:r>
          </w:p>
        </w:tc>
        <w:tc>
          <w:tcPr>
            <w:tcW w:w="2694" w:type="dxa"/>
            <w:shd w:val="clear" w:color="auto" w:fill="auto"/>
          </w:tcPr>
          <w:p w14:paraId="0579D592"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345</w:t>
            </w:r>
          </w:p>
          <w:p w14:paraId="0579D593" w14:textId="77777777" w:rsidR="00131A11" w:rsidRPr="00124208" w:rsidRDefault="00842002" w:rsidP="00B051AC">
            <w:pPr>
              <w:pStyle w:val="BayerBodyTextFull"/>
              <w:keepNext/>
              <w:spacing w:before="0" w:after="0"/>
              <w:jc w:val="center"/>
              <w:rPr>
                <w:b/>
                <w:sz w:val="22"/>
                <w:szCs w:val="22"/>
                <w:lang w:val="nb-NO"/>
              </w:rPr>
            </w:pPr>
            <w:r w:rsidRPr="00124208">
              <w:rPr>
                <w:sz w:val="22"/>
                <w:szCs w:val="22"/>
                <w:lang w:val="nb-NO"/>
              </w:rPr>
              <w:t>[73]</w:t>
            </w:r>
          </w:p>
        </w:tc>
      </w:tr>
      <w:tr w:rsidR="00131A11" w:rsidRPr="00124208" w14:paraId="0579D59B" w14:textId="77777777">
        <w:tc>
          <w:tcPr>
            <w:tcW w:w="3402" w:type="dxa"/>
            <w:shd w:val="clear" w:color="auto" w:fill="auto"/>
          </w:tcPr>
          <w:p w14:paraId="0579D595"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Gjennomsnittlig endring fra baseline (m)</w:t>
            </w:r>
          </w:p>
          <w:p w14:paraId="0579D596" w14:textId="77777777" w:rsidR="00131A11" w:rsidRPr="00124208" w:rsidRDefault="00842002" w:rsidP="00B051AC">
            <w:pPr>
              <w:pStyle w:val="BayerBodyTextFull"/>
              <w:keepNext/>
              <w:spacing w:before="0" w:after="0"/>
              <w:rPr>
                <w:b/>
                <w:sz w:val="22"/>
                <w:szCs w:val="22"/>
                <w:lang w:val="nb-NO"/>
              </w:rPr>
            </w:pPr>
            <w:r w:rsidRPr="00124208">
              <w:rPr>
                <w:sz w:val="22"/>
                <w:szCs w:val="22"/>
                <w:lang w:val="nb-NO"/>
              </w:rPr>
              <w:t>[SD]</w:t>
            </w:r>
          </w:p>
        </w:tc>
        <w:tc>
          <w:tcPr>
            <w:tcW w:w="2693" w:type="dxa"/>
            <w:shd w:val="clear" w:color="auto" w:fill="auto"/>
          </w:tcPr>
          <w:p w14:paraId="0579D597"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38</w:t>
            </w:r>
          </w:p>
          <w:p w14:paraId="0579D598" w14:textId="77777777" w:rsidR="00131A11" w:rsidRPr="00124208" w:rsidRDefault="00842002" w:rsidP="00B051AC">
            <w:pPr>
              <w:pStyle w:val="BayerBodyTextFull"/>
              <w:keepNext/>
              <w:spacing w:before="0" w:after="0"/>
              <w:jc w:val="center"/>
              <w:rPr>
                <w:b/>
                <w:sz w:val="22"/>
                <w:szCs w:val="22"/>
                <w:lang w:val="nb-NO"/>
              </w:rPr>
            </w:pPr>
            <w:r w:rsidRPr="00124208">
              <w:rPr>
                <w:sz w:val="22"/>
                <w:szCs w:val="22"/>
                <w:lang w:val="nb-NO"/>
              </w:rPr>
              <w:t>[75]</w:t>
            </w:r>
          </w:p>
        </w:tc>
        <w:tc>
          <w:tcPr>
            <w:tcW w:w="2694" w:type="dxa"/>
            <w:shd w:val="clear" w:color="auto" w:fill="auto"/>
          </w:tcPr>
          <w:p w14:paraId="0579D599"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noBreakHyphen/>
              <w:t>17</w:t>
            </w:r>
          </w:p>
          <w:p w14:paraId="0579D59A" w14:textId="77777777" w:rsidR="00131A11" w:rsidRPr="00124208" w:rsidRDefault="00842002" w:rsidP="00B051AC">
            <w:pPr>
              <w:pStyle w:val="BayerBodyTextFull"/>
              <w:keepNext/>
              <w:spacing w:before="0" w:after="0"/>
              <w:jc w:val="center"/>
              <w:rPr>
                <w:b/>
                <w:sz w:val="22"/>
                <w:szCs w:val="22"/>
                <w:lang w:val="nb-NO"/>
              </w:rPr>
            </w:pPr>
            <w:r w:rsidRPr="00124208">
              <w:rPr>
                <w:sz w:val="22"/>
                <w:szCs w:val="22"/>
                <w:lang w:val="nb-NO"/>
              </w:rPr>
              <w:t>[95]</w:t>
            </w:r>
          </w:p>
        </w:tc>
      </w:tr>
      <w:tr w:rsidR="00131A11" w:rsidRPr="00124208" w14:paraId="0579D5A1" w14:textId="77777777">
        <w:tc>
          <w:tcPr>
            <w:tcW w:w="3402" w:type="dxa"/>
            <w:shd w:val="clear" w:color="auto" w:fill="auto"/>
          </w:tcPr>
          <w:p w14:paraId="0579D59C"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Placebojustert differanse (m)</w:t>
            </w:r>
          </w:p>
          <w:p w14:paraId="0579D59D" w14:textId="77777777" w:rsidR="00131A11" w:rsidRPr="00124208" w:rsidRDefault="00842002" w:rsidP="00B051AC">
            <w:pPr>
              <w:pStyle w:val="BayerBodyTextFull"/>
              <w:keepNext/>
              <w:spacing w:before="0" w:after="0"/>
              <w:rPr>
                <w:b/>
                <w:sz w:val="22"/>
                <w:szCs w:val="22"/>
                <w:lang w:val="nb-NO"/>
              </w:rPr>
            </w:pPr>
            <w:r w:rsidRPr="00124208">
              <w:rPr>
                <w:sz w:val="22"/>
                <w:szCs w:val="22"/>
                <w:lang w:val="nb-NO"/>
              </w:rPr>
              <w:t>95 % KI</w:t>
            </w:r>
          </w:p>
        </w:tc>
        <w:tc>
          <w:tcPr>
            <w:tcW w:w="5387" w:type="dxa"/>
            <w:gridSpan w:val="2"/>
            <w:shd w:val="clear" w:color="auto" w:fill="auto"/>
          </w:tcPr>
          <w:p w14:paraId="0579D59E"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56</w:t>
            </w:r>
          </w:p>
          <w:p w14:paraId="0579D59F"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29 til 83</w:t>
            </w:r>
          </w:p>
          <w:p w14:paraId="0579D5A0" w14:textId="77777777" w:rsidR="00131A11" w:rsidRPr="00124208" w:rsidRDefault="00131A11" w:rsidP="00B051AC">
            <w:pPr>
              <w:pStyle w:val="BayerBodyTextFull"/>
              <w:keepNext/>
              <w:spacing w:before="0" w:after="0"/>
              <w:jc w:val="center"/>
              <w:rPr>
                <w:b/>
                <w:sz w:val="22"/>
                <w:szCs w:val="22"/>
                <w:lang w:val="nb-NO"/>
              </w:rPr>
            </w:pPr>
          </w:p>
        </w:tc>
      </w:tr>
      <w:tr w:rsidR="00131A11" w:rsidRPr="00124208" w14:paraId="0579D5A7" w14:textId="77777777">
        <w:tc>
          <w:tcPr>
            <w:tcW w:w="3402" w:type="dxa"/>
            <w:shd w:val="clear" w:color="auto" w:fill="auto"/>
          </w:tcPr>
          <w:p w14:paraId="0579D5A2"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 xml:space="preserve">Pasientpopulasjon i funksjonsklasse II </w:t>
            </w:r>
          </w:p>
        </w:tc>
        <w:tc>
          <w:tcPr>
            <w:tcW w:w="2693" w:type="dxa"/>
            <w:shd w:val="clear" w:color="auto" w:fill="auto"/>
          </w:tcPr>
          <w:p w14:paraId="0579D5A3"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Riociguat</w:t>
            </w:r>
          </w:p>
          <w:p w14:paraId="0579D5A4"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(n=55)</w:t>
            </w:r>
          </w:p>
        </w:tc>
        <w:tc>
          <w:tcPr>
            <w:tcW w:w="2694" w:type="dxa"/>
            <w:shd w:val="clear" w:color="auto" w:fill="auto"/>
          </w:tcPr>
          <w:p w14:paraId="0579D5A5"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Placebo</w:t>
            </w:r>
          </w:p>
          <w:p w14:paraId="0579D5A6"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(n=25)</w:t>
            </w:r>
          </w:p>
        </w:tc>
      </w:tr>
      <w:tr w:rsidR="00131A11" w:rsidRPr="00124208" w14:paraId="0579D5AE" w14:textId="77777777">
        <w:tc>
          <w:tcPr>
            <w:tcW w:w="3402" w:type="dxa"/>
            <w:shd w:val="clear" w:color="auto" w:fill="auto"/>
          </w:tcPr>
          <w:p w14:paraId="0579D5A8"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Baseline (m)</w:t>
            </w:r>
          </w:p>
          <w:p w14:paraId="0579D5A9" w14:textId="77777777" w:rsidR="00131A11" w:rsidRPr="00124208" w:rsidRDefault="00842002" w:rsidP="00B051AC">
            <w:pPr>
              <w:pStyle w:val="BayerBodyTextFull"/>
              <w:keepNext/>
              <w:spacing w:before="0" w:after="0"/>
              <w:rPr>
                <w:b/>
                <w:sz w:val="22"/>
                <w:szCs w:val="22"/>
                <w:lang w:val="nb-NO"/>
              </w:rPr>
            </w:pPr>
            <w:r w:rsidRPr="00124208">
              <w:rPr>
                <w:sz w:val="22"/>
                <w:szCs w:val="22"/>
                <w:lang w:val="nb-NO"/>
              </w:rPr>
              <w:t>[SD]</w:t>
            </w:r>
          </w:p>
        </w:tc>
        <w:tc>
          <w:tcPr>
            <w:tcW w:w="2693" w:type="dxa"/>
            <w:shd w:val="clear" w:color="auto" w:fill="auto"/>
          </w:tcPr>
          <w:p w14:paraId="0579D5AA"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387</w:t>
            </w:r>
          </w:p>
          <w:p w14:paraId="0579D5AB" w14:textId="77777777" w:rsidR="00131A11" w:rsidRPr="00124208" w:rsidRDefault="00842002" w:rsidP="00B051AC">
            <w:pPr>
              <w:pStyle w:val="BayerBodyTextFull"/>
              <w:keepNext/>
              <w:spacing w:before="0" w:after="0"/>
              <w:jc w:val="center"/>
              <w:rPr>
                <w:b/>
                <w:sz w:val="22"/>
                <w:szCs w:val="22"/>
                <w:lang w:val="nb-NO"/>
              </w:rPr>
            </w:pPr>
            <w:r w:rsidRPr="00124208">
              <w:rPr>
                <w:sz w:val="22"/>
                <w:szCs w:val="22"/>
                <w:lang w:val="nb-NO"/>
              </w:rPr>
              <w:t>[59]</w:t>
            </w:r>
          </w:p>
        </w:tc>
        <w:tc>
          <w:tcPr>
            <w:tcW w:w="2694" w:type="dxa"/>
            <w:shd w:val="clear" w:color="auto" w:fill="auto"/>
          </w:tcPr>
          <w:p w14:paraId="0579D5AC"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386</w:t>
            </w:r>
          </w:p>
          <w:p w14:paraId="0579D5AD" w14:textId="77777777" w:rsidR="00131A11" w:rsidRPr="00124208" w:rsidRDefault="00842002" w:rsidP="00B051AC">
            <w:pPr>
              <w:pStyle w:val="BayerBodyTextFull"/>
              <w:keepNext/>
              <w:spacing w:before="0" w:after="0"/>
              <w:jc w:val="center"/>
              <w:rPr>
                <w:b/>
                <w:sz w:val="22"/>
                <w:szCs w:val="22"/>
                <w:lang w:val="nb-NO"/>
              </w:rPr>
            </w:pPr>
            <w:r w:rsidRPr="00124208">
              <w:rPr>
                <w:sz w:val="22"/>
                <w:szCs w:val="22"/>
                <w:lang w:val="nb-NO"/>
              </w:rPr>
              <w:t>[64]</w:t>
            </w:r>
          </w:p>
        </w:tc>
      </w:tr>
      <w:tr w:rsidR="00131A11" w:rsidRPr="00124208" w14:paraId="0579D5B5" w14:textId="77777777">
        <w:tc>
          <w:tcPr>
            <w:tcW w:w="3402" w:type="dxa"/>
            <w:shd w:val="clear" w:color="auto" w:fill="auto"/>
          </w:tcPr>
          <w:p w14:paraId="0579D5AF"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Gjennomsnittlig endring fra baseline (m)</w:t>
            </w:r>
          </w:p>
          <w:p w14:paraId="0579D5B0" w14:textId="77777777" w:rsidR="00131A11" w:rsidRPr="00124208" w:rsidRDefault="00842002" w:rsidP="00B051AC">
            <w:pPr>
              <w:pStyle w:val="BayerBodyTextFull"/>
              <w:keepNext/>
              <w:spacing w:before="0" w:after="0"/>
              <w:rPr>
                <w:b/>
                <w:sz w:val="22"/>
                <w:szCs w:val="22"/>
                <w:lang w:val="nb-NO"/>
              </w:rPr>
            </w:pPr>
            <w:r w:rsidRPr="00124208">
              <w:rPr>
                <w:sz w:val="22"/>
                <w:szCs w:val="22"/>
                <w:lang w:val="nb-NO"/>
              </w:rPr>
              <w:t>[SD]</w:t>
            </w:r>
          </w:p>
        </w:tc>
        <w:tc>
          <w:tcPr>
            <w:tcW w:w="2693" w:type="dxa"/>
            <w:shd w:val="clear" w:color="auto" w:fill="auto"/>
          </w:tcPr>
          <w:p w14:paraId="0579D5B1"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45</w:t>
            </w:r>
          </w:p>
          <w:p w14:paraId="0579D5B2" w14:textId="77777777" w:rsidR="00131A11" w:rsidRPr="00124208" w:rsidRDefault="00842002" w:rsidP="00B051AC">
            <w:pPr>
              <w:pStyle w:val="BayerBodyTextFull"/>
              <w:keepNext/>
              <w:spacing w:before="0" w:after="0"/>
              <w:jc w:val="center"/>
              <w:rPr>
                <w:b/>
                <w:sz w:val="22"/>
                <w:szCs w:val="22"/>
                <w:lang w:val="nb-NO"/>
              </w:rPr>
            </w:pPr>
            <w:r w:rsidRPr="00124208">
              <w:rPr>
                <w:sz w:val="22"/>
                <w:szCs w:val="22"/>
                <w:lang w:val="nb-NO"/>
              </w:rPr>
              <w:t>[82]</w:t>
            </w:r>
          </w:p>
        </w:tc>
        <w:tc>
          <w:tcPr>
            <w:tcW w:w="2694" w:type="dxa"/>
            <w:shd w:val="clear" w:color="auto" w:fill="auto"/>
          </w:tcPr>
          <w:p w14:paraId="0579D5B3"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20</w:t>
            </w:r>
          </w:p>
          <w:p w14:paraId="0579D5B4" w14:textId="77777777" w:rsidR="00131A11" w:rsidRPr="00124208" w:rsidRDefault="00842002" w:rsidP="00B051AC">
            <w:pPr>
              <w:pStyle w:val="BayerBodyTextFull"/>
              <w:keepNext/>
              <w:spacing w:before="0" w:after="0"/>
              <w:jc w:val="center"/>
              <w:rPr>
                <w:b/>
                <w:sz w:val="22"/>
                <w:szCs w:val="22"/>
                <w:lang w:val="nb-NO"/>
              </w:rPr>
            </w:pPr>
            <w:r w:rsidRPr="00124208">
              <w:rPr>
                <w:sz w:val="22"/>
                <w:szCs w:val="22"/>
                <w:lang w:val="nb-NO"/>
              </w:rPr>
              <w:t>[51]</w:t>
            </w:r>
          </w:p>
        </w:tc>
      </w:tr>
      <w:tr w:rsidR="00131A11" w:rsidRPr="00124208" w14:paraId="0579D5BB" w14:textId="77777777">
        <w:tc>
          <w:tcPr>
            <w:tcW w:w="3402" w:type="dxa"/>
            <w:shd w:val="clear" w:color="auto" w:fill="auto"/>
          </w:tcPr>
          <w:p w14:paraId="0579D5B6"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Placebojustert differanse (m)</w:t>
            </w:r>
          </w:p>
          <w:p w14:paraId="0579D5B7" w14:textId="77777777" w:rsidR="00131A11" w:rsidRPr="00124208" w:rsidRDefault="00842002" w:rsidP="00B051AC">
            <w:pPr>
              <w:pStyle w:val="BayerBodyTextFull"/>
              <w:keepNext/>
              <w:spacing w:before="0" w:after="0"/>
              <w:rPr>
                <w:b/>
                <w:sz w:val="22"/>
                <w:szCs w:val="22"/>
                <w:lang w:val="nb-NO"/>
              </w:rPr>
            </w:pPr>
            <w:r w:rsidRPr="00124208">
              <w:rPr>
                <w:sz w:val="22"/>
                <w:szCs w:val="22"/>
                <w:lang w:val="nb-NO"/>
              </w:rPr>
              <w:t>95 % KI</w:t>
            </w:r>
          </w:p>
        </w:tc>
        <w:tc>
          <w:tcPr>
            <w:tcW w:w="5387" w:type="dxa"/>
            <w:gridSpan w:val="2"/>
            <w:shd w:val="clear" w:color="auto" w:fill="auto"/>
          </w:tcPr>
          <w:p w14:paraId="0579D5B8"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25</w:t>
            </w:r>
          </w:p>
          <w:p w14:paraId="0579D5B9"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noBreakHyphen/>
              <w:t>10 til 61</w:t>
            </w:r>
          </w:p>
          <w:p w14:paraId="0579D5BA" w14:textId="77777777" w:rsidR="00131A11" w:rsidRPr="00124208" w:rsidRDefault="00131A11" w:rsidP="00B051AC">
            <w:pPr>
              <w:pStyle w:val="BayerBodyTextFull"/>
              <w:keepNext/>
              <w:spacing w:before="0" w:after="0"/>
              <w:jc w:val="center"/>
              <w:rPr>
                <w:sz w:val="22"/>
                <w:szCs w:val="22"/>
                <w:lang w:val="nb-NO"/>
              </w:rPr>
            </w:pPr>
          </w:p>
        </w:tc>
      </w:tr>
      <w:tr w:rsidR="00131A11" w:rsidRPr="00124208" w14:paraId="0579D5C2" w14:textId="77777777">
        <w:tc>
          <w:tcPr>
            <w:tcW w:w="3402" w:type="dxa"/>
            <w:shd w:val="clear" w:color="auto" w:fill="auto"/>
          </w:tcPr>
          <w:p w14:paraId="0579D5BC"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Inoperabel pasientpopulasjon</w:t>
            </w:r>
          </w:p>
          <w:p w14:paraId="0579D5BD" w14:textId="77777777" w:rsidR="00131A11" w:rsidRPr="00124208" w:rsidRDefault="00131A11" w:rsidP="00B051AC">
            <w:pPr>
              <w:pStyle w:val="BayerBodyTextFull"/>
              <w:keepNext/>
              <w:spacing w:before="0" w:after="0"/>
              <w:jc w:val="center"/>
              <w:rPr>
                <w:b/>
                <w:sz w:val="22"/>
                <w:szCs w:val="22"/>
                <w:lang w:val="nb-NO"/>
              </w:rPr>
            </w:pPr>
          </w:p>
        </w:tc>
        <w:tc>
          <w:tcPr>
            <w:tcW w:w="2693" w:type="dxa"/>
            <w:shd w:val="clear" w:color="auto" w:fill="auto"/>
          </w:tcPr>
          <w:p w14:paraId="0579D5BE"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Riociguat</w:t>
            </w:r>
          </w:p>
          <w:p w14:paraId="0579D5BF"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(n=121)</w:t>
            </w:r>
          </w:p>
        </w:tc>
        <w:tc>
          <w:tcPr>
            <w:tcW w:w="2694" w:type="dxa"/>
            <w:shd w:val="clear" w:color="auto" w:fill="auto"/>
          </w:tcPr>
          <w:p w14:paraId="0579D5C0"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Placebo</w:t>
            </w:r>
          </w:p>
          <w:p w14:paraId="0579D5C1"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(n=68)</w:t>
            </w:r>
          </w:p>
        </w:tc>
      </w:tr>
      <w:tr w:rsidR="00131A11" w:rsidRPr="00124208" w14:paraId="0579D5C9" w14:textId="77777777">
        <w:tc>
          <w:tcPr>
            <w:tcW w:w="3402" w:type="dxa"/>
            <w:shd w:val="clear" w:color="auto" w:fill="auto"/>
          </w:tcPr>
          <w:p w14:paraId="0579D5C3"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Baseline (m)</w:t>
            </w:r>
          </w:p>
          <w:p w14:paraId="0579D5C4"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[SD]</w:t>
            </w:r>
          </w:p>
        </w:tc>
        <w:tc>
          <w:tcPr>
            <w:tcW w:w="2693" w:type="dxa"/>
            <w:shd w:val="clear" w:color="auto" w:fill="auto"/>
          </w:tcPr>
          <w:p w14:paraId="0579D5C5"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335</w:t>
            </w:r>
          </w:p>
          <w:p w14:paraId="0579D5C6"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[83]</w:t>
            </w:r>
          </w:p>
        </w:tc>
        <w:tc>
          <w:tcPr>
            <w:tcW w:w="2694" w:type="dxa"/>
            <w:shd w:val="clear" w:color="auto" w:fill="auto"/>
          </w:tcPr>
          <w:p w14:paraId="0579D5C7"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351</w:t>
            </w:r>
          </w:p>
          <w:p w14:paraId="0579D5C8"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[75]</w:t>
            </w:r>
          </w:p>
        </w:tc>
      </w:tr>
      <w:tr w:rsidR="00131A11" w:rsidRPr="00124208" w14:paraId="0579D5D0" w14:textId="77777777">
        <w:tc>
          <w:tcPr>
            <w:tcW w:w="3402" w:type="dxa"/>
            <w:shd w:val="clear" w:color="auto" w:fill="auto"/>
          </w:tcPr>
          <w:p w14:paraId="0579D5CA"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Gjennomsnittlig endring fra baseline (m)</w:t>
            </w:r>
          </w:p>
          <w:p w14:paraId="0579D5CB"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[SD]</w:t>
            </w:r>
          </w:p>
        </w:tc>
        <w:tc>
          <w:tcPr>
            <w:tcW w:w="2693" w:type="dxa"/>
            <w:shd w:val="clear" w:color="auto" w:fill="auto"/>
          </w:tcPr>
          <w:p w14:paraId="0579D5CC"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44</w:t>
            </w:r>
          </w:p>
          <w:p w14:paraId="0579D5CD"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[84]</w:t>
            </w:r>
          </w:p>
        </w:tc>
        <w:tc>
          <w:tcPr>
            <w:tcW w:w="2694" w:type="dxa"/>
            <w:shd w:val="clear" w:color="auto" w:fill="auto"/>
          </w:tcPr>
          <w:p w14:paraId="0579D5CE"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noBreakHyphen/>
              <w:t>8</w:t>
            </w:r>
          </w:p>
          <w:p w14:paraId="0579D5CF"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[88]</w:t>
            </w:r>
          </w:p>
        </w:tc>
      </w:tr>
      <w:tr w:rsidR="00131A11" w:rsidRPr="00124208" w14:paraId="0579D5D6" w14:textId="77777777">
        <w:trPr>
          <w:trHeight w:val="599"/>
        </w:trPr>
        <w:tc>
          <w:tcPr>
            <w:tcW w:w="3402" w:type="dxa"/>
            <w:tcBorders>
              <w:bottom w:val="single" w:sz="4" w:space="0" w:color="auto"/>
            </w:tcBorders>
            <w:shd w:val="clear" w:color="auto" w:fill="auto"/>
          </w:tcPr>
          <w:p w14:paraId="0579D5D1"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Placebojustert differanse (m)</w:t>
            </w:r>
          </w:p>
          <w:p w14:paraId="0579D5D2"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95 % KI</w:t>
            </w:r>
          </w:p>
        </w:tc>
        <w:tc>
          <w:tcPr>
            <w:tcW w:w="5387" w:type="dxa"/>
            <w:gridSpan w:val="2"/>
            <w:tcBorders>
              <w:bottom w:val="single" w:sz="4" w:space="0" w:color="auto"/>
            </w:tcBorders>
            <w:shd w:val="clear" w:color="auto" w:fill="auto"/>
          </w:tcPr>
          <w:p w14:paraId="0579D5D3"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54</w:t>
            </w:r>
          </w:p>
          <w:p w14:paraId="0579D5D4"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29 til 79</w:t>
            </w:r>
          </w:p>
          <w:p w14:paraId="0579D5D5" w14:textId="77777777" w:rsidR="00131A11" w:rsidRPr="00124208" w:rsidRDefault="00131A11" w:rsidP="00B051AC">
            <w:pPr>
              <w:pStyle w:val="BayerBodyTextFull"/>
              <w:keepNext/>
              <w:spacing w:before="0" w:after="0"/>
              <w:jc w:val="center"/>
              <w:rPr>
                <w:sz w:val="22"/>
                <w:szCs w:val="22"/>
                <w:lang w:val="nb-NO"/>
              </w:rPr>
            </w:pPr>
          </w:p>
        </w:tc>
      </w:tr>
      <w:tr w:rsidR="00131A11" w:rsidRPr="00124208" w14:paraId="0579D5DC" w14:textId="77777777">
        <w:tc>
          <w:tcPr>
            <w:tcW w:w="3402" w:type="dxa"/>
            <w:shd w:val="clear" w:color="auto" w:fill="auto"/>
          </w:tcPr>
          <w:p w14:paraId="0579D5D7"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Pasientpopulasjon med CTEPH etter PEA</w:t>
            </w:r>
          </w:p>
        </w:tc>
        <w:tc>
          <w:tcPr>
            <w:tcW w:w="2693" w:type="dxa"/>
            <w:shd w:val="clear" w:color="auto" w:fill="auto"/>
          </w:tcPr>
          <w:p w14:paraId="0579D5D8"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Riociguat</w:t>
            </w:r>
          </w:p>
          <w:p w14:paraId="0579D5D9"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(n=52)</w:t>
            </w:r>
          </w:p>
        </w:tc>
        <w:tc>
          <w:tcPr>
            <w:tcW w:w="2694" w:type="dxa"/>
            <w:shd w:val="clear" w:color="auto" w:fill="auto"/>
          </w:tcPr>
          <w:p w14:paraId="0579D5DA"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Placebo</w:t>
            </w:r>
          </w:p>
          <w:p w14:paraId="0579D5DB"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(n=20)</w:t>
            </w:r>
          </w:p>
        </w:tc>
      </w:tr>
      <w:tr w:rsidR="00131A11" w:rsidRPr="00124208" w14:paraId="0579D5E3" w14:textId="77777777">
        <w:tc>
          <w:tcPr>
            <w:tcW w:w="3402" w:type="dxa"/>
            <w:shd w:val="clear" w:color="auto" w:fill="auto"/>
          </w:tcPr>
          <w:p w14:paraId="0579D5DD"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Baseline (m)</w:t>
            </w:r>
          </w:p>
          <w:p w14:paraId="0579D5DE"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[SD]</w:t>
            </w:r>
          </w:p>
        </w:tc>
        <w:tc>
          <w:tcPr>
            <w:tcW w:w="2693" w:type="dxa"/>
            <w:shd w:val="clear" w:color="auto" w:fill="auto"/>
          </w:tcPr>
          <w:p w14:paraId="0579D5DF"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360</w:t>
            </w:r>
          </w:p>
          <w:p w14:paraId="0579D5E0"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[78]</w:t>
            </w:r>
          </w:p>
        </w:tc>
        <w:tc>
          <w:tcPr>
            <w:tcW w:w="2694" w:type="dxa"/>
            <w:shd w:val="clear" w:color="auto" w:fill="auto"/>
          </w:tcPr>
          <w:p w14:paraId="0579D5E1"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374</w:t>
            </w:r>
          </w:p>
          <w:p w14:paraId="0579D5E2"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[72]</w:t>
            </w:r>
          </w:p>
        </w:tc>
      </w:tr>
      <w:tr w:rsidR="00131A11" w:rsidRPr="00124208" w14:paraId="0579D5E9" w14:textId="77777777">
        <w:tc>
          <w:tcPr>
            <w:tcW w:w="3402" w:type="dxa"/>
            <w:shd w:val="clear" w:color="auto" w:fill="auto"/>
          </w:tcPr>
          <w:p w14:paraId="0579D5E4"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Gjennomsnittlig endring fra baseline (m) [SD]</w:t>
            </w:r>
          </w:p>
        </w:tc>
        <w:tc>
          <w:tcPr>
            <w:tcW w:w="2693" w:type="dxa"/>
            <w:shd w:val="clear" w:color="auto" w:fill="auto"/>
          </w:tcPr>
          <w:p w14:paraId="0579D5E5"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27</w:t>
            </w:r>
          </w:p>
          <w:p w14:paraId="0579D5E6"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[68]</w:t>
            </w:r>
          </w:p>
        </w:tc>
        <w:tc>
          <w:tcPr>
            <w:tcW w:w="2694" w:type="dxa"/>
            <w:shd w:val="clear" w:color="auto" w:fill="auto"/>
          </w:tcPr>
          <w:p w14:paraId="0579D5E7"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1,8</w:t>
            </w:r>
          </w:p>
          <w:p w14:paraId="0579D5E8"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[73]</w:t>
            </w:r>
          </w:p>
        </w:tc>
      </w:tr>
      <w:tr w:rsidR="00131A11" w:rsidRPr="00124208" w14:paraId="0579D5EE" w14:textId="77777777">
        <w:trPr>
          <w:trHeight w:val="516"/>
        </w:trPr>
        <w:tc>
          <w:tcPr>
            <w:tcW w:w="3402" w:type="dxa"/>
            <w:shd w:val="clear" w:color="auto" w:fill="auto"/>
          </w:tcPr>
          <w:p w14:paraId="0579D5EA" w14:textId="77777777" w:rsidR="00131A11" w:rsidRPr="00124208" w:rsidRDefault="00842002" w:rsidP="00B051AC">
            <w:pPr>
              <w:keepNext/>
              <w:spacing w:line="240" w:lineRule="auto"/>
              <w:rPr>
                <w:lang w:val="nb-NO"/>
              </w:rPr>
            </w:pPr>
            <w:r w:rsidRPr="00124208">
              <w:rPr>
                <w:lang w:val="nb-NO"/>
              </w:rPr>
              <w:t>Placebojustert differanse (m)</w:t>
            </w:r>
          </w:p>
          <w:p w14:paraId="0579D5EB"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95 % KI</w:t>
            </w:r>
          </w:p>
        </w:tc>
        <w:tc>
          <w:tcPr>
            <w:tcW w:w="5387" w:type="dxa"/>
            <w:gridSpan w:val="2"/>
            <w:shd w:val="clear" w:color="auto" w:fill="auto"/>
          </w:tcPr>
          <w:p w14:paraId="0579D5EC"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27</w:t>
            </w:r>
          </w:p>
          <w:p w14:paraId="0579D5ED"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noBreakHyphen/>
              <w:t>10 til 63</w:t>
            </w:r>
          </w:p>
        </w:tc>
      </w:tr>
    </w:tbl>
    <w:p w14:paraId="0579D5EF" w14:textId="77777777" w:rsidR="00131A11" w:rsidRPr="00124208" w:rsidRDefault="00131A11" w:rsidP="00B051AC">
      <w:pPr>
        <w:pStyle w:val="BayerBodyTextFull"/>
        <w:spacing w:before="0" w:after="0"/>
        <w:rPr>
          <w:sz w:val="22"/>
          <w:szCs w:val="22"/>
          <w:lang w:val="nb-NO"/>
        </w:rPr>
      </w:pPr>
    </w:p>
    <w:p w14:paraId="0579D5F0" w14:textId="77777777" w:rsidR="00131A11" w:rsidRPr="00124208" w:rsidRDefault="00842002" w:rsidP="00B051AC">
      <w:pPr>
        <w:pStyle w:val="BayerBodyTextFull"/>
        <w:spacing w:before="0" w:after="0"/>
        <w:rPr>
          <w:sz w:val="22"/>
          <w:szCs w:val="22"/>
          <w:lang w:val="nb-NO"/>
        </w:rPr>
      </w:pPr>
      <w:r w:rsidRPr="00124208">
        <w:rPr>
          <w:sz w:val="22"/>
          <w:szCs w:val="22"/>
          <w:lang w:val="nb-NO"/>
        </w:rPr>
        <w:t xml:space="preserve">Forbedring i </w:t>
      </w:r>
      <w:r w:rsidRPr="00124208">
        <w:rPr>
          <w:sz w:val="22"/>
          <w:szCs w:val="22"/>
          <w:lang w:val="nb-NO" w:bidi="he-IL"/>
        </w:rPr>
        <w:t>fysisk</w:t>
      </w:r>
      <w:r w:rsidRPr="00124208">
        <w:rPr>
          <w:sz w:val="22"/>
          <w:szCs w:val="22"/>
          <w:lang w:val="nb-NO"/>
        </w:rPr>
        <w:t xml:space="preserve"> kapasitet ble fulgt av en forbedring av en rekke klinisk relevante sekundære endepunkter. Disse funnene var i overensstemmelse med forbedringer av ytterligere hemodynamiske parametre.</w:t>
      </w:r>
    </w:p>
    <w:p w14:paraId="0579D5F1" w14:textId="77777777" w:rsidR="00131A11" w:rsidRPr="00124208" w:rsidRDefault="00131A11" w:rsidP="00B051AC">
      <w:pPr>
        <w:pStyle w:val="BayerBodyTextFull"/>
        <w:spacing w:before="0" w:after="0"/>
        <w:rPr>
          <w:sz w:val="22"/>
          <w:szCs w:val="22"/>
          <w:lang w:val="nb-NO"/>
        </w:rPr>
      </w:pPr>
    </w:p>
    <w:p w14:paraId="0579D5F2" w14:textId="77777777" w:rsidR="00131A11" w:rsidRPr="00124208" w:rsidRDefault="00842002" w:rsidP="00B051AC">
      <w:pPr>
        <w:pStyle w:val="BayerBodyTextFull"/>
        <w:keepNext/>
        <w:spacing w:before="0" w:after="0"/>
        <w:rPr>
          <w:sz w:val="22"/>
          <w:szCs w:val="22"/>
          <w:lang w:val="nb-NO"/>
        </w:rPr>
      </w:pPr>
      <w:r w:rsidRPr="00124208">
        <w:rPr>
          <w:b/>
          <w:sz w:val="22"/>
          <w:szCs w:val="22"/>
          <w:lang w:val="nb-NO"/>
        </w:rPr>
        <w:lastRenderedPageBreak/>
        <w:t>Tabell 3:</w:t>
      </w:r>
      <w:r w:rsidRPr="00124208">
        <w:rPr>
          <w:sz w:val="22"/>
          <w:szCs w:val="22"/>
          <w:lang w:val="nb-NO"/>
        </w:rPr>
        <w:t xml:space="preserve"> Effekter av riociguat i CHEST</w:t>
      </w:r>
      <w:r w:rsidRPr="00124208">
        <w:rPr>
          <w:sz w:val="22"/>
          <w:szCs w:val="22"/>
          <w:lang w:val="nb-NO"/>
        </w:rPr>
        <w:noBreakHyphen/>
        <w:t>1 på PVR, NT</w:t>
      </w:r>
      <w:r w:rsidRPr="00124208">
        <w:rPr>
          <w:sz w:val="22"/>
          <w:szCs w:val="22"/>
          <w:lang w:val="nb-NO"/>
        </w:rPr>
        <w:noBreakHyphen/>
        <w:t>proBNP og WHO</w:t>
      </w:r>
      <w:r w:rsidRPr="00124208">
        <w:rPr>
          <w:sz w:val="22"/>
          <w:szCs w:val="22"/>
          <w:lang w:val="nb-NO"/>
        </w:rPr>
        <w:noBreakHyphen/>
        <w:t>funksjonsklasse ved siste besøk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552"/>
        <w:gridCol w:w="70"/>
        <w:gridCol w:w="2623"/>
      </w:tblGrid>
      <w:tr w:rsidR="00131A11" w:rsidRPr="00124208" w14:paraId="0579D5F9" w14:textId="77777777">
        <w:tc>
          <w:tcPr>
            <w:tcW w:w="3652" w:type="dxa"/>
            <w:shd w:val="clear" w:color="auto" w:fill="auto"/>
          </w:tcPr>
          <w:p w14:paraId="0579D5F3" w14:textId="77777777" w:rsidR="00131A11" w:rsidRPr="00124208" w:rsidRDefault="00842002" w:rsidP="00B051AC">
            <w:pPr>
              <w:pStyle w:val="BayerBodyTextFull"/>
              <w:keepNext/>
              <w:spacing w:before="0" w:after="0"/>
              <w:jc w:val="center"/>
              <w:rPr>
                <w:b/>
                <w:sz w:val="22"/>
                <w:szCs w:val="22"/>
                <w:lang w:val="nb-NO"/>
              </w:rPr>
            </w:pPr>
            <w:r w:rsidRPr="00124208">
              <w:rPr>
                <w:sz w:val="22"/>
                <w:szCs w:val="22"/>
                <w:lang w:val="nb-NO"/>
              </w:rPr>
              <w:br w:type="page"/>
            </w:r>
          </w:p>
          <w:p w14:paraId="0579D5F4"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PVR</w:t>
            </w:r>
          </w:p>
        </w:tc>
        <w:tc>
          <w:tcPr>
            <w:tcW w:w="2622" w:type="dxa"/>
            <w:gridSpan w:val="2"/>
            <w:shd w:val="clear" w:color="auto" w:fill="auto"/>
          </w:tcPr>
          <w:p w14:paraId="0579D5F5"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Riociguat</w:t>
            </w:r>
          </w:p>
          <w:p w14:paraId="0579D5F6"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(n=151)</w:t>
            </w:r>
          </w:p>
        </w:tc>
        <w:tc>
          <w:tcPr>
            <w:tcW w:w="2623" w:type="dxa"/>
            <w:shd w:val="clear" w:color="auto" w:fill="auto"/>
          </w:tcPr>
          <w:p w14:paraId="0579D5F7"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Placebo</w:t>
            </w:r>
          </w:p>
          <w:p w14:paraId="0579D5F8"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(n=82)</w:t>
            </w:r>
          </w:p>
        </w:tc>
      </w:tr>
      <w:tr w:rsidR="00131A11" w:rsidRPr="00124208" w14:paraId="0579D600" w14:textId="77777777">
        <w:tc>
          <w:tcPr>
            <w:tcW w:w="3652" w:type="dxa"/>
            <w:shd w:val="clear" w:color="auto" w:fill="auto"/>
          </w:tcPr>
          <w:p w14:paraId="0579D5FA" w14:textId="77777777" w:rsidR="00131A11" w:rsidRPr="00AA3A54" w:rsidRDefault="00842002" w:rsidP="00B051AC">
            <w:pPr>
              <w:pStyle w:val="BayerBodyTextFull"/>
              <w:keepNext/>
              <w:spacing w:before="0" w:after="0"/>
              <w:rPr>
                <w:sz w:val="22"/>
                <w:szCs w:val="22"/>
              </w:rPr>
            </w:pPr>
            <w:r w:rsidRPr="00AA3A54">
              <w:rPr>
                <w:sz w:val="22"/>
                <w:szCs w:val="22"/>
              </w:rPr>
              <w:t>Baseline (dyn·s·cm</w:t>
            </w:r>
            <w:r w:rsidRPr="00AA3A54">
              <w:rPr>
                <w:sz w:val="22"/>
                <w:szCs w:val="22"/>
                <w:vertAlign w:val="superscript"/>
              </w:rPr>
              <w:noBreakHyphen/>
              <w:t>5</w:t>
            </w:r>
            <w:r w:rsidRPr="00AA3A54">
              <w:rPr>
                <w:sz w:val="22"/>
                <w:szCs w:val="22"/>
              </w:rPr>
              <w:t>)</w:t>
            </w:r>
          </w:p>
          <w:p w14:paraId="0579D5FB" w14:textId="77777777" w:rsidR="00131A11" w:rsidRPr="00AA3A54" w:rsidRDefault="00842002" w:rsidP="00B051AC">
            <w:pPr>
              <w:pStyle w:val="BayerBodyTextFull"/>
              <w:keepNext/>
              <w:spacing w:before="0" w:after="0"/>
              <w:rPr>
                <w:sz w:val="22"/>
                <w:szCs w:val="22"/>
              </w:rPr>
            </w:pPr>
            <w:r w:rsidRPr="00AA3A54">
              <w:rPr>
                <w:sz w:val="22"/>
                <w:szCs w:val="22"/>
              </w:rPr>
              <w:t>[SD]</w:t>
            </w:r>
          </w:p>
        </w:tc>
        <w:tc>
          <w:tcPr>
            <w:tcW w:w="2622" w:type="dxa"/>
            <w:gridSpan w:val="2"/>
            <w:shd w:val="clear" w:color="auto" w:fill="auto"/>
          </w:tcPr>
          <w:p w14:paraId="0579D5FC"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790,7</w:t>
            </w:r>
          </w:p>
          <w:p w14:paraId="0579D5FD"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[431,6]</w:t>
            </w:r>
          </w:p>
        </w:tc>
        <w:tc>
          <w:tcPr>
            <w:tcW w:w="2623" w:type="dxa"/>
            <w:shd w:val="clear" w:color="auto" w:fill="auto"/>
          </w:tcPr>
          <w:p w14:paraId="0579D5FE"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779,3</w:t>
            </w:r>
          </w:p>
          <w:p w14:paraId="0579D5FF"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[400,9]</w:t>
            </w:r>
          </w:p>
        </w:tc>
      </w:tr>
      <w:tr w:rsidR="00131A11" w:rsidRPr="00124208" w14:paraId="0579D609" w14:textId="77777777">
        <w:tc>
          <w:tcPr>
            <w:tcW w:w="3652" w:type="dxa"/>
            <w:shd w:val="clear" w:color="auto" w:fill="auto"/>
          </w:tcPr>
          <w:p w14:paraId="0579D601"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Gjennomsnittlig endring fra baseline (dyn·s·cm</w:t>
            </w:r>
            <w:r w:rsidRPr="00124208">
              <w:rPr>
                <w:sz w:val="22"/>
                <w:szCs w:val="22"/>
                <w:vertAlign w:val="superscript"/>
                <w:lang w:val="nb-NO"/>
              </w:rPr>
              <w:noBreakHyphen/>
              <w:t>5</w:t>
            </w:r>
            <w:r w:rsidRPr="00124208">
              <w:rPr>
                <w:sz w:val="22"/>
                <w:szCs w:val="22"/>
                <w:lang w:val="nb-NO"/>
              </w:rPr>
              <w:t>)</w:t>
            </w:r>
          </w:p>
          <w:p w14:paraId="0579D602"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[SD]</w:t>
            </w:r>
          </w:p>
        </w:tc>
        <w:tc>
          <w:tcPr>
            <w:tcW w:w="2622" w:type="dxa"/>
            <w:gridSpan w:val="2"/>
            <w:shd w:val="clear" w:color="auto" w:fill="auto"/>
          </w:tcPr>
          <w:p w14:paraId="0579D603"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noBreakHyphen/>
              <w:t>225,7</w:t>
            </w:r>
          </w:p>
          <w:p w14:paraId="0579D604" w14:textId="77777777" w:rsidR="00131A11" w:rsidRPr="00124208" w:rsidRDefault="00131A11" w:rsidP="00B051AC">
            <w:pPr>
              <w:pStyle w:val="BayerBodyTextFull"/>
              <w:keepNext/>
              <w:spacing w:before="0" w:after="0"/>
              <w:jc w:val="center"/>
              <w:rPr>
                <w:sz w:val="22"/>
                <w:szCs w:val="22"/>
                <w:lang w:val="nb-NO"/>
              </w:rPr>
            </w:pPr>
          </w:p>
          <w:p w14:paraId="0579D605"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[247,5]</w:t>
            </w:r>
          </w:p>
        </w:tc>
        <w:tc>
          <w:tcPr>
            <w:tcW w:w="2623" w:type="dxa"/>
            <w:shd w:val="clear" w:color="auto" w:fill="auto"/>
          </w:tcPr>
          <w:p w14:paraId="0579D606"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23,1</w:t>
            </w:r>
          </w:p>
          <w:p w14:paraId="0579D607" w14:textId="77777777" w:rsidR="00131A11" w:rsidRPr="00124208" w:rsidRDefault="00131A11" w:rsidP="00B051AC">
            <w:pPr>
              <w:pStyle w:val="BayerBodyTextFull"/>
              <w:keepNext/>
              <w:spacing w:before="0" w:after="0"/>
              <w:jc w:val="center"/>
              <w:rPr>
                <w:sz w:val="22"/>
                <w:szCs w:val="22"/>
                <w:lang w:val="nb-NO"/>
              </w:rPr>
            </w:pPr>
          </w:p>
          <w:p w14:paraId="0579D608"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[273,5]</w:t>
            </w:r>
          </w:p>
        </w:tc>
      </w:tr>
      <w:tr w:rsidR="00131A11" w:rsidRPr="00124208" w14:paraId="0579D60E" w14:textId="77777777">
        <w:tc>
          <w:tcPr>
            <w:tcW w:w="3652" w:type="dxa"/>
            <w:tcBorders>
              <w:bottom w:val="single" w:sz="4" w:space="0" w:color="auto"/>
            </w:tcBorders>
            <w:shd w:val="clear" w:color="auto" w:fill="auto"/>
          </w:tcPr>
          <w:p w14:paraId="0579D60A"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Placebojustert differanse (dyn·s·cm</w:t>
            </w:r>
            <w:r w:rsidRPr="00124208">
              <w:rPr>
                <w:sz w:val="22"/>
                <w:szCs w:val="22"/>
                <w:vertAlign w:val="superscript"/>
                <w:lang w:val="nb-NO"/>
              </w:rPr>
              <w:noBreakHyphen/>
              <w:t>5</w:t>
            </w:r>
            <w:r w:rsidRPr="00124208">
              <w:rPr>
                <w:sz w:val="22"/>
                <w:szCs w:val="22"/>
                <w:lang w:val="nb-NO"/>
              </w:rPr>
              <w:t>)</w:t>
            </w:r>
          </w:p>
          <w:p w14:paraId="0579D60B"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95 % KI, [p</w:t>
            </w:r>
            <w:r w:rsidRPr="00124208">
              <w:rPr>
                <w:sz w:val="22"/>
                <w:szCs w:val="22"/>
                <w:lang w:val="nb-NO"/>
              </w:rPr>
              <w:noBreakHyphen/>
              <w:t>verdi]</w:t>
            </w:r>
          </w:p>
        </w:tc>
        <w:tc>
          <w:tcPr>
            <w:tcW w:w="5245" w:type="dxa"/>
            <w:gridSpan w:val="3"/>
            <w:tcBorders>
              <w:bottom w:val="single" w:sz="4" w:space="0" w:color="auto"/>
            </w:tcBorders>
            <w:shd w:val="clear" w:color="auto" w:fill="auto"/>
          </w:tcPr>
          <w:p w14:paraId="0579D60C"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noBreakHyphen/>
              <w:t>246,4</w:t>
            </w:r>
          </w:p>
          <w:p w14:paraId="0579D60D"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noBreakHyphen/>
              <w:t xml:space="preserve">303,3 til </w:t>
            </w:r>
            <w:r w:rsidRPr="00124208">
              <w:rPr>
                <w:sz w:val="22"/>
                <w:szCs w:val="22"/>
                <w:lang w:val="nb-NO"/>
              </w:rPr>
              <w:noBreakHyphen/>
              <w:t>189,5 [&lt;0,0001]</w:t>
            </w:r>
          </w:p>
        </w:tc>
      </w:tr>
      <w:tr w:rsidR="00131A11" w:rsidRPr="00124208" w14:paraId="0579D614" w14:textId="77777777">
        <w:tc>
          <w:tcPr>
            <w:tcW w:w="3652" w:type="dxa"/>
            <w:shd w:val="clear" w:color="auto" w:fill="auto"/>
          </w:tcPr>
          <w:p w14:paraId="0579D60F"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NT</w:t>
            </w:r>
            <w:r w:rsidRPr="00124208">
              <w:rPr>
                <w:b/>
                <w:sz w:val="22"/>
                <w:szCs w:val="22"/>
                <w:lang w:val="nb-NO"/>
              </w:rPr>
              <w:noBreakHyphen/>
              <w:t>proBNP</w:t>
            </w:r>
          </w:p>
        </w:tc>
        <w:tc>
          <w:tcPr>
            <w:tcW w:w="2622" w:type="dxa"/>
            <w:gridSpan w:val="2"/>
            <w:shd w:val="clear" w:color="auto" w:fill="auto"/>
          </w:tcPr>
          <w:p w14:paraId="0579D610"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Riociguat</w:t>
            </w:r>
          </w:p>
          <w:p w14:paraId="0579D611"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(n=150)</w:t>
            </w:r>
          </w:p>
        </w:tc>
        <w:tc>
          <w:tcPr>
            <w:tcW w:w="2623" w:type="dxa"/>
            <w:shd w:val="clear" w:color="auto" w:fill="auto"/>
          </w:tcPr>
          <w:p w14:paraId="0579D612"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Placebo</w:t>
            </w:r>
          </w:p>
          <w:p w14:paraId="0579D613"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(n=73)</w:t>
            </w:r>
          </w:p>
        </w:tc>
      </w:tr>
      <w:tr w:rsidR="00131A11" w:rsidRPr="00124208" w14:paraId="0579D61B" w14:textId="77777777">
        <w:tc>
          <w:tcPr>
            <w:tcW w:w="3652" w:type="dxa"/>
            <w:shd w:val="clear" w:color="auto" w:fill="auto"/>
          </w:tcPr>
          <w:p w14:paraId="0579D615"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Baseline (ng/liter)</w:t>
            </w:r>
          </w:p>
          <w:p w14:paraId="0579D616"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[SD]</w:t>
            </w:r>
          </w:p>
        </w:tc>
        <w:tc>
          <w:tcPr>
            <w:tcW w:w="2622" w:type="dxa"/>
            <w:gridSpan w:val="2"/>
            <w:shd w:val="clear" w:color="auto" w:fill="auto"/>
          </w:tcPr>
          <w:p w14:paraId="0579D617"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1508,3</w:t>
            </w:r>
          </w:p>
          <w:p w14:paraId="0579D618"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[2337,8]</w:t>
            </w:r>
          </w:p>
        </w:tc>
        <w:tc>
          <w:tcPr>
            <w:tcW w:w="2623" w:type="dxa"/>
            <w:shd w:val="clear" w:color="auto" w:fill="auto"/>
          </w:tcPr>
          <w:p w14:paraId="0579D619"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1705,8</w:t>
            </w:r>
          </w:p>
          <w:p w14:paraId="0579D61A"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[2567,2]</w:t>
            </w:r>
          </w:p>
        </w:tc>
      </w:tr>
      <w:tr w:rsidR="00131A11" w:rsidRPr="00124208" w14:paraId="0579D621" w14:textId="77777777">
        <w:tc>
          <w:tcPr>
            <w:tcW w:w="3652" w:type="dxa"/>
            <w:shd w:val="clear" w:color="auto" w:fill="auto"/>
          </w:tcPr>
          <w:p w14:paraId="0579D61C"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Gjennomsnittlig endring fra baseline (ng/liter) [SD]</w:t>
            </w:r>
          </w:p>
        </w:tc>
        <w:tc>
          <w:tcPr>
            <w:tcW w:w="2622" w:type="dxa"/>
            <w:gridSpan w:val="2"/>
            <w:shd w:val="clear" w:color="auto" w:fill="auto"/>
          </w:tcPr>
          <w:p w14:paraId="0579D61D"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noBreakHyphen/>
              <w:t>290,7</w:t>
            </w:r>
          </w:p>
          <w:p w14:paraId="0579D61E"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[1716,9]</w:t>
            </w:r>
          </w:p>
        </w:tc>
        <w:tc>
          <w:tcPr>
            <w:tcW w:w="2623" w:type="dxa"/>
            <w:shd w:val="clear" w:color="auto" w:fill="auto"/>
          </w:tcPr>
          <w:p w14:paraId="0579D61F"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76,4</w:t>
            </w:r>
          </w:p>
          <w:p w14:paraId="0579D620"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[1446,6]</w:t>
            </w:r>
          </w:p>
        </w:tc>
      </w:tr>
      <w:tr w:rsidR="00131A11" w:rsidRPr="00124208" w14:paraId="0579D626" w14:textId="77777777">
        <w:tc>
          <w:tcPr>
            <w:tcW w:w="3652" w:type="dxa"/>
            <w:tcBorders>
              <w:bottom w:val="single" w:sz="4" w:space="0" w:color="auto"/>
            </w:tcBorders>
            <w:shd w:val="clear" w:color="auto" w:fill="auto"/>
          </w:tcPr>
          <w:p w14:paraId="0579D622"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Placebojustert differanse (ng/liter)</w:t>
            </w:r>
          </w:p>
          <w:p w14:paraId="0579D623"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95 % KI, [p</w:t>
            </w:r>
            <w:r w:rsidRPr="00124208">
              <w:rPr>
                <w:sz w:val="22"/>
                <w:szCs w:val="22"/>
                <w:lang w:val="nb-NO"/>
              </w:rPr>
              <w:noBreakHyphen/>
              <w:t>verdi]</w:t>
            </w:r>
          </w:p>
        </w:tc>
        <w:tc>
          <w:tcPr>
            <w:tcW w:w="5245" w:type="dxa"/>
            <w:gridSpan w:val="3"/>
            <w:tcBorders>
              <w:bottom w:val="single" w:sz="4" w:space="0" w:color="auto"/>
            </w:tcBorders>
            <w:shd w:val="clear" w:color="auto" w:fill="auto"/>
          </w:tcPr>
          <w:p w14:paraId="0579D624"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noBreakHyphen/>
              <w:t>444,0</w:t>
            </w:r>
          </w:p>
          <w:p w14:paraId="0579D625"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noBreakHyphen/>
              <w:t xml:space="preserve">843,0 til </w:t>
            </w:r>
            <w:r w:rsidRPr="00124208">
              <w:rPr>
                <w:sz w:val="22"/>
                <w:szCs w:val="22"/>
                <w:lang w:val="nb-NO"/>
              </w:rPr>
              <w:noBreakHyphen/>
              <w:t>45,0 [&lt;0,0001]</w:t>
            </w:r>
          </w:p>
        </w:tc>
      </w:tr>
      <w:tr w:rsidR="00131A11" w:rsidRPr="00124208" w14:paraId="0579D62C" w14:textId="77777777">
        <w:tc>
          <w:tcPr>
            <w:tcW w:w="3652" w:type="dxa"/>
            <w:tcBorders>
              <w:top w:val="single" w:sz="4" w:space="0" w:color="auto"/>
              <w:left w:val="single" w:sz="4" w:space="0" w:color="auto"/>
              <w:bottom w:val="single" w:sz="4" w:space="0" w:color="auto"/>
              <w:right w:val="single" w:sz="4" w:space="0" w:color="auto"/>
            </w:tcBorders>
            <w:shd w:val="clear" w:color="auto" w:fill="auto"/>
          </w:tcPr>
          <w:p w14:paraId="0579D627" w14:textId="77777777" w:rsidR="00131A11" w:rsidRPr="00124208" w:rsidRDefault="00842002" w:rsidP="00B051AC">
            <w:pPr>
              <w:pStyle w:val="BayerBodyTextFull"/>
              <w:keepNext/>
              <w:spacing w:before="0" w:after="0"/>
              <w:jc w:val="center"/>
              <w:rPr>
                <w:rFonts w:eastAsia="Calibri"/>
                <w:b/>
                <w:sz w:val="22"/>
                <w:szCs w:val="22"/>
                <w:lang w:val="nb-NO"/>
              </w:rPr>
            </w:pPr>
            <w:r w:rsidRPr="00124208">
              <w:rPr>
                <w:rFonts w:eastAsia="Calibri"/>
                <w:b/>
                <w:sz w:val="22"/>
                <w:szCs w:val="22"/>
                <w:lang w:val="nb-NO"/>
              </w:rPr>
              <w:t>Endring i WHO</w:t>
            </w:r>
            <w:r w:rsidRPr="00124208">
              <w:rPr>
                <w:rFonts w:eastAsia="Calibri"/>
                <w:b/>
                <w:sz w:val="22"/>
                <w:szCs w:val="22"/>
                <w:lang w:val="nb-NO"/>
              </w:rPr>
              <w:noBreakHyphen/>
              <w:t>funksjonsklasse</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579D628" w14:textId="77777777" w:rsidR="00131A11" w:rsidRPr="00124208" w:rsidRDefault="00842002" w:rsidP="00B051AC">
            <w:pPr>
              <w:pStyle w:val="BayerBodyTextFull"/>
              <w:spacing w:before="0" w:after="0"/>
              <w:jc w:val="center"/>
              <w:rPr>
                <w:rFonts w:eastAsia="Calibri"/>
                <w:b/>
                <w:sz w:val="22"/>
                <w:szCs w:val="22"/>
                <w:lang w:val="nb-NO"/>
              </w:rPr>
            </w:pPr>
            <w:r w:rsidRPr="00124208">
              <w:rPr>
                <w:rFonts w:eastAsia="Calibri"/>
                <w:b/>
                <w:sz w:val="22"/>
                <w:szCs w:val="22"/>
                <w:lang w:val="nb-NO"/>
              </w:rPr>
              <w:t>Riociguat</w:t>
            </w:r>
          </w:p>
          <w:p w14:paraId="0579D629" w14:textId="77777777" w:rsidR="00131A11" w:rsidRPr="00124208" w:rsidRDefault="00842002" w:rsidP="00B051AC">
            <w:pPr>
              <w:pStyle w:val="BayerBodyTextFull"/>
              <w:spacing w:before="0" w:after="0"/>
              <w:jc w:val="center"/>
              <w:rPr>
                <w:rFonts w:eastAsia="Calibri"/>
                <w:b/>
                <w:sz w:val="22"/>
                <w:szCs w:val="22"/>
                <w:lang w:val="nb-NO"/>
              </w:rPr>
            </w:pPr>
            <w:r w:rsidRPr="00124208">
              <w:rPr>
                <w:rFonts w:eastAsia="Calibri"/>
                <w:b/>
                <w:sz w:val="22"/>
                <w:szCs w:val="22"/>
                <w:lang w:val="nb-NO"/>
              </w:rPr>
              <w:t>(n=173)</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0579D62A" w14:textId="77777777" w:rsidR="00131A11" w:rsidRPr="00124208" w:rsidRDefault="00842002" w:rsidP="00B051AC">
            <w:pPr>
              <w:pStyle w:val="BayerBodyTextFull"/>
              <w:spacing w:before="0" w:after="0"/>
              <w:jc w:val="center"/>
              <w:rPr>
                <w:rFonts w:eastAsia="Calibri"/>
                <w:b/>
                <w:sz w:val="22"/>
                <w:szCs w:val="22"/>
                <w:lang w:val="nb-NO"/>
              </w:rPr>
            </w:pPr>
            <w:r w:rsidRPr="00124208">
              <w:rPr>
                <w:rFonts w:eastAsia="Calibri"/>
                <w:b/>
                <w:sz w:val="22"/>
                <w:szCs w:val="22"/>
                <w:lang w:val="nb-NO"/>
              </w:rPr>
              <w:t>Placebo</w:t>
            </w:r>
          </w:p>
          <w:p w14:paraId="0579D62B" w14:textId="77777777" w:rsidR="00131A11" w:rsidRPr="00124208" w:rsidRDefault="00842002" w:rsidP="00B051AC">
            <w:pPr>
              <w:pStyle w:val="BayerBodyTextFull"/>
              <w:spacing w:before="0" w:after="0"/>
              <w:jc w:val="center"/>
              <w:rPr>
                <w:rFonts w:eastAsia="Calibri"/>
                <w:b/>
                <w:sz w:val="22"/>
                <w:szCs w:val="22"/>
                <w:lang w:val="nb-NO"/>
              </w:rPr>
            </w:pPr>
            <w:r w:rsidRPr="00124208">
              <w:rPr>
                <w:rFonts w:eastAsia="Calibri"/>
                <w:b/>
                <w:sz w:val="22"/>
                <w:szCs w:val="22"/>
                <w:lang w:val="nb-NO"/>
              </w:rPr>
              <w:t>(n=87)</w:t>
            </w:r>
          </w:p>
        </w:tc>
      </w:tr>
      <w:tr w:rsidR="00131A11" w:rsidRPr="00124208" w14:paraId="0579D630" w14:textId="77777777">
        <w:tc>
          <w:tcPr>
            <w:tcW w:w="3652" w:type="dxa"/>
            <w:tcBorders>
              <w:top w:val="single" w:sz="4" w:space="0" w:color="auto"/>
              <w:left w:val="single" w:sz="4" w:space="0" w:color="auto"/>
              <w:bottom w:val="single" w:sz="4" w:space="0" w:color="auto"/>
              <w:right w:val="single" w:sz="4" w:space="0" w:color="auto"/>
            </w:tcBorders>
            <w:shd w:val="clear" w:color="auto" w:fill="auto"/>
          </w:tcPr>
          <w:p w14:paraId="0579D62D" w14:textId="77777777" w:rsidR="00131A11" w:rsidRPr="00124208" w:rsidRDefault="00842002" w:rsidP="00B051AC">
            <w:pPr>
              <w:pStyle w:val="BayerBodyTextFull"/>
              <w:keepNext/>
              <w:spacing w:before="0" w:after="0"/>
              <w:rPr>
                <w:rFonts w:eastAsia="Calibri"/>
                <w:sz w:val="22"/>
                <w:szCs w:val="22"/>
                <w:lang w:val="nb-NO"/>
              </w:rPr>
            </w:pPr>
            <w:r w:rsidRPr="00124208">
              <w:rPr>
                <w:rFonts w:eastAsia="Calibri"/>
                <w:sz w:val="22"/>
                <w:szCs w:val="22"/>
                <w:lang w:val="nb-NO"/>
              </w:rPr>
              <w:t>Forbedret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579D62E" w14:textId="77777777" w:rsidR="00131A11" w:rsidRPr="00124208" w:rsidRDefault="00842002" w:rsidP="00B051AC">
            <w:pPr>
              <w:pStyle w:val="BayerBodyTextFull"/>
              <w:spacing w:before="0" w:after="0"/>
              <w:jc w:val="center"/>
              <w:rPr>
                <w:rFonts w:eastAsia="Calibri"/>
                <w:sz w:val="22"/>
                <w:szCs w:val="22"/>
                <w:lang w:val="nb-NO"/>
              </w:rPr>
            </w:pPr>
            <w:r w:rsidRPr="00124208">
              <w:rPr>
                <w:rFonts w:eastAsia="Calibri"/>
                <w:sz w:val="22"/>
                <w:szCs w:val="22"/>
                <w:lang w:val="nb-NO"/>
              </w:rPr>
              <w:t>57 (32</w:t>
            </w:r>
            <w:r w:rsidRPr="00124208">
              <w:rPr>
                <w:sz w:val="22"/>
                <w:szCs w:val="22"/>
                <w:lang w:val="nb-NO"/>
              </w:rPr>
              <w:t>,</w:t>
            </w:r>
            <w:r w:rsidRPr="00124208">
              <w:rPr>
                <w:rFonts w:eastAsia="Calibri"/>
                <w:sz w:val="22"/>
                <w:szCs w:val="22"/>
                <w:lang w:val="nb-NO"/>
              </w:rPr>
              <w:t>9 %)</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0579D62F" w14:textId="77777777" w:rsidR="00131A11" w:rsidRPr="00124208" w:rsidRDefault="00842002" w:rsidP="00B051AC">
            <w:pPr>
              <w:pStyle w:val="BayerBodyTextFull"/>
              <w:spacing w:before="0" w:after="0"/>
              <w:jc w:val="center"/>
              <w:rPr>
                <w:rFonts w:eastAsia="Calibri"/>
                <w:sz w:val="22"/>
                <w:szCs w:val="22"/>
                <w:lang w:val="nb-NO"/>
              </w:rPr>
            </w:pPr>
            <w:r w:rsidRPr="00124208">
              <w:rPr>
                <w:rFonts w:eastAsia="Calibri"/>
                <w:sz w:val="22"/>
                <w:szCs w:val="22"/>
                <w:lang w:val="nb-NO"/>
              </w:rPr>
              <w:t>13 (14</w:t>
            </w:r>
            <w:r w:rsidRPr="00124208">
              <w:rPr>
                <w:sz w:val="22"/>
                <w:szCs w:val="22"/>
                <w:lang w:val="nb-NO"/>
              </w:rPr>
              <w:t>,</w:t>
            </w:r>
            <w:r w:rsidRPr="00124208">
              <w:rPr>
                <w:rFonts w:eastAsia="Calibri"/>
                <w:sz w:val="22"/>
                <w:szCs w:val="22"/>
                <w:lang w:val="nb-NO"/>
              </w:rPr>
              <w:t>9 %)</w:t>
            </w:r>
          </w:p>
        </w:tc>
      </w:tr>
      <w:tr w:rsidR="00131A11" w:rsidRPr="00124208" w14:paraId="0579D634" w14:textId="77777777">
        <w:tc>
          <w:tcPr>
            <w:tcW w:w="3652" w:type="dxa"/>
            <w:tcBorders>
              <w:top w:val="single" w:sz="4" w:space="0" w:color="auto"/>
              <w:left w:val="single" w:sz="4" w:space="0" w:color="auto"/>
              <w:bottom w:val="single" w:sz="4" w:space="0" w:color="auto"/>
              <w:right w:val="single" w:sz="4" w:space="0" w:color="auto"/>
            </w:tcBorders>
            <w:shd w:val="clear" w:color="auto" w:fill="auto"/>
          </w:tcPr>
          <w:p w14:paraId="0579D631" w14:textId="77777777" w:rsidR="00131A11" w:rsidRPr="00124208" w:rsidRDefault="00842002" w:rsidP="00B051AC">
            <w:pPr>
              <w:pStyle w:val="BayerBodyTextFull"/>
              <w:keepNext/>
              <w:spacing w:before="0" w:after="0"/>
              <w:rPr>
                <w:rFonts w:eastAsia="Calibri"/>
                <w:sz w:val="22"/>
                <w:szCs w:val="22"/>
                <w:lang w:val="nb-NO"/>
              </w:rPr>
            </w:pPr>
            <w:r w:rsidRPr="00124208">
              <w:rPr>
                <w:rFonts w:eastAsia="Calibri"/>
                <w:sz w:val="22"/>
                <w:szCs w:val="22"/>
                <w:lang w:val="nb-NO"/>
              </w:rPr>
              <w:t>Stabil</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579D632" w14:textId="77777777" w:rsidR="00131A11" w:rsidRPr="00124208" w:rsidRDefault="00842002" w:rsidP="00B051AC">
            <w:pPr>
              <w:pStyle w:val="BayerBodyTextFull"/>
              <w:spacing w:before="0" w:after="0"/>
              <w:jc w:val="center"/>
              <w:rPr>
                <w:rFonts w:eastAsia="Calibri"/>
                <w:sz w:val="22"/>
                <w:szCs w:val="22"/>
                <w:lang w:val="nb-NO"/>
              </w:rPr>
            </w:pPr>
            <w:r w:rsidRPr="00124208">
              <w:rPr>
                <w:rFonts w:eastAsia="Calibri"/>
                <w:sz w:val="22"/>
                <w:szCs w:val="22"/>
                <w:lang w:val="nb-NO"/>
              </w:rPr>
              <w:t>107 (61</w:t>
            </w:r>
            <w:r w:rsidRPr="00124208">
              <w:rPr>
                <w:sz w:val="22"/>
                <w:szCs w:val="22"/>
                <w:lang w:val="nb-NO"/>
              </w:rPr>
              <w:t>,</w:t>
            </w:r>
            <w:r w:rsidRPr="00124208">
              <w:rPr>
                <w:rFonts w:eastAsia="Calibri"/>
                <w:sz w:val="22"/>
                <w:szCs w:val="22"/>
                <w:lang w:val="nb-NO"/>
              </w:rPr>
              <w:t>8 %)</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0579D633" w14:textId="77777777" w:rsidR="00131A11" w:rsidRPr="00124208" w:rsidRDefault="00842002" w:rsidP="00B051AC">
            <w:pPr>
              <w:pStyle w:val="BayerBodyTextFull"/>
              <w:spacing w:before="0" w:after="0"/>
              <w:jc w:val="center"/>
              <w:rPr>
                <w:rFonts w:eastAsia="Calibri"/>
                <w:sz w:val="22"/>
                <w:szCs w:val="22"/>
                <w:lang w:val="nb-NO"/>
              </w:rPr>
            </w:pPr>
            <w:r w:rsidRPr="00124208">
              <w:rPr>
                <w:rFonts w:eastAsia="Calibri"/>
                <w:sz w:val="22"/>
                <w:szCs w:val="22"/>
                <w:lang w:val="nb-NO"/>
              </w:rPr>
              <w:t>68 (78</w:t>
            </w:r>
            <w:r w:rsidRPr="00124208">
              <w:rPr>
                <w:sz w:val="22"/>
                <w:szCs w:val="22"/>
                <w:lang w:val="nb-NO"/>
              </w:rPr>
              <w:t>,</w:t>
            </w:r>
            <w:r w:rsidRPr="00124208">
              <w:rPr>
                <w:rFonts w:eastAsia="Calibri"/>
                <w:sz w:val="22"/>
                <w:szCs w:val="22"/>
                <w:lang w:val="nb-NO"/>
              </w:rPr>
              <w:t>2 %)</w:t>
            </w:r>
          </w:p>
        </w:tc>
      </w:tr>
      <w:tr w:rsidR="00131A11" w:rsidRPr="00124208" w14:paraId="0579D638" w14:textId="77777777">
        <w:tc>
          <w:tcPr>
            <w:tcW w:w="3652" w:type="dxa"/>
            <w:tcBorders>
              <w:top w:val="single" w:sz="4" w:space="0" w:color="auto"/>
              <w:left w:val="single" w:sz="4" w:space="0" w:color="auto"/>
              <w:bottom w:val="single" w:sz="4" w:space="0" w:color="auto"/>
              <w:right w:val="single" w:sz="4" w:space="0" w:color="auto"/>
            </w:tcBorders>
            <w:shd w:val="clear" w:color="auto" w:fill="auto"/>
          </w:tcPr>
          <w:p w14:paraId="0579D635" w14:textId="77777777" w:rsidR="00131A11" w:rsidRPr="00124208" w:rsidRDefault="00842002" w:rsidP="00B051AC">
            <w:pPr>
              <w:pStyle w:val="BayerBodyTextFull"/>
              <w:keepNext/>
              <w:spacing w:before="0" w:after="0"/>
              <w:rPr>
                <w:rFonts w:eastAsia="Calibri"/>
                <w:sz w:val="22"/>
                <w:szCs w:val="22"/>
                <w:lang w:val="nb-NO"/>
              </w:rPr>
            </w:pPr>
            <w:r w:rsidRPr="00124208">
              <w:rPr>
                <w:rFonts w:eastAsia="Calibri"/>
                <w:sz w:val="22"/>
                <w:szCs w:val="22"/>
                <w:lang w:val="nb-NO"/>
              </w:rPr>
              <w:t>Forverret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579D636" w14:textId="77777777" w:rsidR="00131A11" w:rsidRPr="00124208" w:rsidRDefault="00842002" w:rsidP="00B051AC">
            <w:pPr>
              <w:pStyle w:val="BayerBodyTextFull"/>
              <w:spacing w:before="0" w:after="0"/>
              <w:jc w:val="center"/>
              <w:rPr>
                <w:rFonts w:eastAsia="Calibri"/>
                <w:sz w:val="22"/>
                <w:szCs w:val="22"/>
                <w:lang w:val="nb-NO"/>
              </w:rPr>
            </w:pPr>
            <w:r w:rsidRPr="00124208">
              <w:rPr>
                <w:rFonts w:eastAsia="Calibri"/>
                <w:sz w:val="22"/>
                <w:szCs w:val="22"/>
                <w:lang w:val="nb-NO"/>
              </w:rPr>
              <w:t>9 (5</w:t>
            </w:r>
            <w:r w:rsidRPr="00124208">
              <w:rPr>
                <w:sz w:val="22"/>
                <w:szCs w:val="22"/>
                <w:lang w:val="nb-NO"/>
              </w:rPr>
              <w:t>,</w:t>
            </w:r>
            <w:r w:rsidRPr="00124208">
              <w:rPr>
                <w:rFonts w:eastAsia="Calibri"/>
                <w:sz w:val="22"/>
                <w:szCs w:val="22"/>
                <w:lang w:val="nb-NO"/>
              </w:rPr>
              <w:t>2 %)</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0579D637" w14:textId="77777777" w:rsidR="00131A11" w:rsidRPr="00124208" w:rsidRDefault="00842002" w:rsidP="00B051AC">
            <w:pPr>
              <w:pStyle w:val="BayerBodyTextFull"/>
              <w:spacing w:before="0" w:after="0"/>
              <w:jc w:val="center"/>
              <w:rPr>
                <w:rFonts w:eastAsia="Calibri"/>
                <w:sz w:val="22"/>
                <w:szCs w:val="22"/>
                <w:lang w:val="nb-NO"/>
              </w:rPr>
            </w:pPr>
            <w:r w:rsidRPr="00124208">
              <w:rPr>
                <w:rFonts w:eastAsia="Calibri"/>
                <w:sz w:val="22"/>
                <w:szCs w:val="22"/>
                <w:lang w:val="nb-NO"/>
              </w:rPr>
              <w:t>6 (6</w:t>
            </w:r>
            <w:r w:rsidRPr="00124208">
              <w:rPr>
                <w:sz w:val="22"/>
                <w:szCs w:val="22"/>
                <w:lang w:val="nb-NO"/>
              </w:rPr>
              <w:t>,</w:t>
            </w:r>
            <w:r w:rsidRPr="00124208">
              <w:rPr>
                <w:rFonts w:eastAsia="Calibri"/>
                <w:sz w:val="22"/>
                <w:szCs w:val="22"/>
                <w:lang w:val="nb-NO"/>
              </w:rPr>
              <w:t>9 %)</w:t>
            </w:r>
          </w:p>
        </w:tc>
      </w:tr>
      <w:tr w:rsidR="00131A11" w:rsidRPr="00124208" w14:paraId="0579D63B" w14:textId="77777777">
        <w:tc>
          <w:tcPr>
            <w:tcW w:w="3652" w:type="dxa"/>
            <w:tcBorders>
              <w:top w:val="single" w:sz="4" w:space="0" w:color="auto"/>
              <w:left w:val="single" w:sz="4" w:space="0" w:color="auto"/>
              <w:bottom w:val="single" w:sz="4" w:space="0" w:color="auto"/>
              <w:right w:val="single" w:sz="4" w:space="0" w:color="auto"/>
            </w:tcBorders>
            <w:shd w:val="clear" w:color="auto" w:fill="auto"/>
          </w:tcPr>
          <w:p w14:paraId="0579D639" w14:textId="77777777" w:rsidR="00131A11" w:rsidRPr="00124208" w:rsidRDefault="00842002" w:rsidP="00B051AC">
            <w:pPr>
              <w:pStyle w:val="BayerBodyTextFull"/>
              <w:keepNext/>
              <w:spacing w:before="0" w:after="0"/>
              <w:rPr>
                <w:rFonts w:eastAsia="Calibri"/>
                <w:sz w:val="22"/>
                <w:szCs w:val="22"/>
                <w:lang w:val="nb-NO"/>
              </w:rPr>
            </w:pPr>
            <w:r w:rsidRPr="00124208">
              <w:rPr>
                <w:rFonts w:eastAsia="Calibri"/>
                <w:sz w:val="22"/>
                <w:szCs w:val="22"/>
                <w:lang w:val="nb-NO"/>
              </w:rPr>
              <w:t>p</w:t>
            </w:r>
            <w:r w:rsidRPr="00124208">
              <w:rPr>
                <w:rFonts w:eastAsia="Calibri"/>
                <w:sz w:val="22"/>
                <w:szCs w:val="22"/>
                <w:lang w:val="nb-NO"/>
              </w:rPr>
              <w:noBreakHyphen/>
              <w:t>verdi</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tcPr>
          <w:p w14:paraId="0579D63A" w14:textId="77777777" w:rsidR="00131A11" w:rsidRPr="00124208" w:rsidRDefault="00842002" w:rsidP="00B051AC">
            <w:pPr>
              <w:pStyle w:val="BayerBodyTextFull"/>
              <w:spacing w:before="0" w:after="0"/>
              <w:jc w:val="center"/>
              <w:rPr>
                <w:rFonts w:eastAsia="Calibri"/>
                <w:sz w:val="22"/>
                <w:szCs w:val="22"/>
                <w:lang w:val="nb-NO"/>
              </w:rPr>
            </w:pPr>
            <w:r w:rsidRPr="00124208">
              <w:rPr>
                <w:rFonts w:eastAsia="Calibri"/>
                <w:sz w:val="22"/>
                <w:szCs w:val="22"/>
                <w:lang w:val="nb-NO"/>
              </w:rPr>
              <w:t>0</w:t>
            </w:r>
            <w:r w:rsidRPr="00124208">
              <w:rPr>
                <w:sz w:val="22"/>
                <w:szCs w:val="22"/>
                <w:lang w:val="nb-NO"/>
              </w:rPr>
              <w:t>,</w:t>
            </w:r>
            <w:r w:rsidRPr="00124208">
              <w:rPr>
                <w:rFonts w:eastAsia="Calibri"/>
                <w:sz w:val="22"/>
                <w:szCs w:val="22"/>
                <w:lang w:val="nb-NO"/>
              </w:rPr>
              <w:t>0026</w:t>
            </w:r>
          </w:p>
        </w:tc>
      </w:tr>
    </w:tbl>
    <w:p w14:paraId="0579D63C" w14:textId="77777777" w:rsidR="00131A11" w:rsidRPr="00124208" w:rsidRDefault="00842002" w:rsidP="00B051AC">
      <w:pPr>
        <w:spacing w:line="240" w:lineRule="auto"/>
        <w:rPr>
          <w:rFonts w:eastAsia="MS Mincho"/>
          <w:sz w:val="20"/>
          <w:lang w:val="nb-NO" w:eastAsia="ja-JP"/>
        </w:rPr>
      </w:pPr>
      <w:r w:rsidRPr="00124208">
        <w:rPr>
          <w:rFonts w:eastAsia="MS Mincho"/>
          <w:sz w:val="20"/>
          <w:lang w:val="nb-NO" w:eastAsia="ja-JP"/>
        </w:rPr>
        <w:t>PVR=</w:t>
      </w:r>
      <w:r w:rsidRPr="00124208">
        <w:rPr>
          <w:iCs/>
          <w:sz w:val="20"/>
          <w:lang w:val="nb-NO"/>
        </w:rPr>
        <w:t>pulmonal vaskulær motstand</w:t>
      </w:r>
    </w:p>
    <w:p w14:paraId="0579D63D" w14:textId="77777777" w:rsidR="00131A11" w:rsidRPr="00124208" w:rsidRDefault="00131A11" w:rsidP="00B051AC">
      <w:pPr>
        <w:spacing w:line="240" w:lineRule="auto"/>
        <w:rPr>
          <w:rFonts w:eastAsia="MS Mincho"/>
          <w:lang w:val="nb-NO" w:eastAsia="ja-JP"/>
        </w:rPr>
      </w:pPr>
    </w:p>
    <w:p w14:paraId="0579D63E" w14:textId="77777777" w:rsidR="00131A11" w:rsidRPr="00124208" w:rsidRDefault="00842002" w:rsidP="00B051AC">
      <w:pPr>
        <w:spacing w:line="240" w:lineRule="auto"/>
        <w:rPr>
          <w:rFonts w:eastAsia="MS Mincho"/>
          <w:lang w:val="nb-NO" w:eastAsia="ja-JP"/>
        </w:rPr>
      </w:pPr>
      <w:r w:rsidRPr="00124208">
        <w:rPr>
          <w:rFonts w:eastAsia="MS Mincho"/>
          <w:lang w:val="nb-NO" w:eastAsia="ja-JP"/>
        </w:rPr>
        <w:t>Bivirkninger som førte til seponering forekom med en tilsvarende frekvens i begge behandlingsgruppene (Riociguat med individuell dosetitrering (IDT) 1,0–2,5 mg, 2,9 %. Placebo, 2,3 %).</w:t>
      </w:r>
    </w:p>
    <w:p w14:paraId="0579D63F" w14:textId="77777777" w:rsidR="00131A11" w:rsidRPr="00124208" w:rsidRDefault="00131A11" w:rsidP="00B051AC">
      <w:pPr>
        <w:spacing w:line="240" w:lineRule="auto"/>
        <w:rPr>
          <w:rFonts w:eastAsia="MS Mincho"/>
          <w:lang w:val="nb-NO" w:eastAsia="ja-JP"/>
        </w:rPr>
      </w:pPr>
    </w:p>
    <w:p w14:paraId="0579D640" w14:textId="77777777" w:rsidR="00131A11" w:rsidRPr="00946512" w:rsidRDefault="00842002" w:rsidP="00B051AC">
      <w:pPr>
        <w:pStyle w:val="BayerBodyTextFull"/>
        <w:keepNext/>
        <w:spacing w:before="0" w:after="0"/>
        <w:rPr>
          <w:sz w:val="22"/>
          <w:szCs w:val="22"/>
          <w:lang w:val="nb-NO"/>
        </w:rPr>
      </w:pPr>
      <w:r w:rsidRPr="00946512">
        <w:rPr>
          <w:sz w:val="22"/>
          <w:szCs w:val="22"/>
          <w:lang w:val="nb-NO"/>
        </w:rPr>
        <w:t>Langtidsbehandling av CTEPH</w:t>
      </w:r>
    </w:p>
    <w:p w14:paraId="0579D641" w14:textId="77777777" w:rsidR="00131A11" w:rsidRPr="00124208" w:rsidRDefault="00131A11" w:rsidP="00B051AC">
      <w:pPr>
        <w:pStyle w:val="BayerBodyTextFull"/>
        <w:keepNext/>
        <w:spacing w:before="0" w:after="0"/>
        <w:rPr>
          <w:sz w:val="22"/>
          <w:szCs w:val="22"/>
          <w:u w:val="single"/>
          <w:lang w:val="nb-NO"/>
        </w:rPr>
      </w:pPr>
    </w:p>
    <w:p w14:paraId="0579D642" w14:textId="77777777" w:rsidR="00131A11" w:rsidRPr="00124208" w:rsidRDefault="00842002" w:rsidP="00B051AC">
      <w:pPr>
        <w:pStyle w:val="Default"/>
        <w:keepNext/>
        <w:rPr>
          <w:rFonts w:eastAsia="Times New Roman"/>
          <w:color w:val="auto"/>
          <w:sz w:val="22"/>
          <w:szCs w:val="22"/>
          <w:lang w:val="nb-NO" w:eastAsia="de-DE"/>
        </w:rPr>
      </w:pPr>
      <w:r w:rsidRPr="00124208">
        <w:rPr>
          <w:rFonts w:eastAsia="Times New Roman"/>
          <w:color w:val="auto"/>
          <w:sz w:val="22"/>
          <w:szCs w:val="22"/>
          <w:lang w:val="nb-NO" w:eastAsia="de-DE"/>
        </w:rPr>
        <w:t xml:space="preserve">En åpen </w:t>
      </w:r>
      <w:r w:rsidRPr="00124208">
        <w:rPr>
          <w:color w:val="auto"/>
          <w:sz w:val="22"/>
          <w:szCs w:val="22"/>
          <w:lang w:val="nb-NO"/>
        </w:rPr>
        <w:t>forlengelse</w:t>
      </w:r>
      <w:r w:rsidRPr="00124208">
        <w:rPr>
          <w:rFonts w:eastAsia="Times New Roman"/>
          <w:color w:val="auto"/>
          <w:sz w:val="22"/>
          <w:szCs w:val="22"/>
          <w:lang w:val="nb-NO" w:eastAsia="de-DE"/>
        </w:rPr>
        <w:t>sstudie (CHEST</w:t>
      </w:r>
      <w:r w:rsidRPr="00124208">
        <w:rPr>
          <w:rFonts w:eastAsia="Times New Roman"/>
          <w:color w:val="auto"/>
          <w:sz w:val="22"/>
          <w:szCs w:val="22"/>
          <w:lang w:val="nb-NO" w:eastAsia="de-DE"/>
        </w:rPr>
        <w:noBreakHyphen/>
        <w:t>2) inkluderte 237 voksne pasienter som hadde fullført CHEST</w:t>
      </w:r>
      <w:r w:rsidRPr="00124208">
        <w:rPr>
          <w:rFonts w:eastAsia="Times New Roman"/>
          <w:color w:val="auto"/>
          <w:sz w:val="22"/>
          <w:szCs w:val="22"/>
          <w:lang w:val="nb-NO" w:eastAsia="de-DE"/>
        </w:rPr>
        <w:noBreakHyphen/>
        <w:t xml:space="preserve">1. </w:t>
      </w:r>
      <w:r w:rsidRPr="00124208">
        <w:rPr>
          <w:lang w:val="nb-NO"/>
        </w:rPr>
        <w:t>V</w:t>
      </w:r>
      <w:r w:rsidRPr="00124208">
        <w:rPr>
          <w:rFonts w:eastAsia="Times New Roman"/>
          <w:color w:val="auto"/>
          <w:sz w:val="22"/>
          <w:szCs w:val="22"/>
          <w:lang w:val="nb-NO" w:eastAsia="de-DE"/>
        </w:rPr>
        <w:t>ed slutten av studien var gjennomsnittlig (SD) behandlingsvarighet i hele gruppen 1285 (709)</w:t>
      </w:r>
      <w:r w:rsidRPr="00124208">
        <w:rPr>
          <w:rFonts w:eastAsia="Times New Roman"/>
          <w:color w:val="auto"/>
          <w:szCs w:val="22"/>
          <w:lang w:val="nb-NO" w:eastAsia="de-DE"/>
        </w:rPr>
        <w:t> </w:t>
      </w:r>
      <w:r w:rsidRPr="00124208">
        <w:rPr>
          <w:rFonts w:eastAsia="Times New Roman"/>
          <w:color w:val="auto"/>
          <w:sz w:val="22"/>
          <w:szCs w:val="22"/>
          <w:lang w:val="nb-NO" w:eastAsia="de-DE"/>
        </w:rPr>
        <w:t>dager og median varighet var 1174 dager (område på 15 til 3512 dager). Totalt hadde 221 pasienter (93,2 %) en behandlingsvarighet på ca. 1 år (minst 48 uker), 205 pasienter (86,5 %) hadde en behandlingsvarighet ca. 2 år (minst 96 uker) og 142 pasienter (59,9 %) hadde en behandlingsvarighet ca. 3 år (minst 144 uker). Behandlingseksponeringen var på totalt 834 personår.</w:t>
      </w:r>
    </w:p>
    <w:p w14:paraId="0579D643" w14:textId="77777777" w:rsidR="00131A11" w:rsidRPr="00124208" w:rsidRDefault="00842002" w:rsidP="00B051AC">
      <w:pPr>
        <w:spacing w:line="240" w:lineRule="auto"/>
        <w:rPr>
          <w:lang w:val="nb-NO"/>
        </w:rPr>
      </w:pPr>
      <w:r w:rsidRPr="00124208">
        <w:rPr>
          <w:lang w:val="nb-NO" w:eastAsia="de-DE"/>
        </w:rPr>
        <w:t>Sikkerhetsprofilen i CHEST</w:t>
      </w:r>
      <w:r w:rsidRPr="00124208">
        <w:rPr>
          <w:lang w:val="nb-NO" w:eastAsia="de-DE"/>
        </w:rPr>
        <w:noBreakHyphen/>
        <w:t xml:space="preserve">2 var lik den som ble observert i pivotale studier. Etter behandling med </w:t>
      </w:r>
      <w:r w:rsidRPr="00124208">
        <w:rPr>
          <w:lang w:val="nb-NO"/>
        </w:rPr>
        <w:t>riociguat</w:t>
      </w:r>
      <w:r w:rsidRPr="00124208">
        <w:rPr>
          <w:lang w:val="nb-NO" w:eastAsia="de-DE"/>
        </w:rPr>
        <w:t xml:space="preserve"> ble gjennomsnittlig 6MWD forbedret i den totale populasjonen med 53 m ved 12 måneder (n=208), 48 m ved 24 måneder (n=182) og 49 m ved 36 måneder (n=117) sammenlignet med baseline. Forbedringer i 6MWD vedvarte til slutten av studien. Tabell 4 viser andelen pasienter* med endringer i WHO</w:t>
      </w:r>
      <w:r w:rsidRPr="00124208">
        <w:rPr>
          <w:lang w:val="nb-NO" w:eastAsia="de-DE"/>
        </w:rPr>
        <w:noBreakHyphen/>
        <w:t xml:space="preserve">funksjonsklasse under behandling med </w:t>
      </w:r>
      <w:r w:rsidRPr="00124208">
        <w:rPr>
          <w:lang w:val="nb-NO"/>
        </w:rPr>
        <w:t>riociguat,</w:t>
      </w:r>
      <w:r w:rsidRPr="00124208">
        <w:rPr>
          <w:lang w:val="nb-NO" w:eastAsia="de-DE"/>
        </w:rPr>
        <w:t xml:space="preserve"> sammenlignet med baseline.</w:t>
      </w:r>
    </w:p>
    <w:p w14:paraId="0579D644" w14:textId="77777777" w:rsidR="00131A11" w:rsidRPr="00124208" w:rsidRDefault="00131A11" w:rsidP="00B051AC">
      <w:pPr>
        <w:pStyle w:val="Default"/>
        <w:rPr>
          <w:rFonts w:eastAsia="Times New Roman"/>
          <w:b/>
          <w:color w:val="auto"/>
          <w:sz w:val="22"/>
          <w:szCs w:val="22"/>
          <w:lang w:val="nb-NO" w:eastAsia="de-DE"/>
        </w:rPr>
      </w:pPr>
    </w:p>
    <w:p w14:paraId="0579D645" w14:textId="77777777" w:rsidR="00131A11" w:rsidRPr="00124208" w:rsidRDefault="00842002" w:rsidP="00B051AC">
      <w:pPr>
        <w:pStyle w:val="Default"/>
        <w:keepNext/>
        <w:rPr>
          <w:rFonts w:eastAsia="Times New Roman"/>
          <w:b/>
          <w:color w:val="auto"/>
          <w:sz w:val="22"/>
          <w:szCs w:val="22"/>
          <w:lang w:val="nb-NO" w:eastAsia="de-DE"/>
        </w:rPr>
      </w:pPr>
      <w:r w:rsidRPr="00124208">
        <w:rPr>
          <w:rFonts w:eastAsia="Times New Roman"/>
          <w:b/>
          <w:color w:val="auto"/>
          <w:sz w:val="22"/>
          <w:szCs w:val="22"/>
          <w:lang w:val="nb-NO" w:eastAsia="de-DE"/>
        </w:rPr>
        <w:lastRenderedPageBreak/>
        <w:t>Tabell 4: CHEST</w:t>
      </w:r>
      <w:r w:rsidRPr="00124208">
        <w:rPr>
          <w:rFonts w:eastAsia="Times New Roman"/>
          <w:b/>
          <w:color w:val="auto"/>
          <w:sz w:val="22"/>
          <w:szCs w:val="22"/>
          <w:lang w:val="nb-NO" w:eastAsia="de-DE"/>
        </w:rPr>
        <w:noBreakHyphen/>
        <w:t>2: Endringer WHO</w:t>
      </w:r>
      <w:r w:rsidRPr="00124208">
        <w:rPr>
          <w:rFonts w:eastAsia="Times New Roman"/>
          <w:b/>
          <w:color w:val="auto"/>
          <w:sz w:val="22"/>
          <w:szCs w:val="22"/>
          <w:lang w:val="nb-NO" w:eastAsia="de-DE"/>
        </w:rPr>
        <w:noBreakHyphen/>
        <w:t>funksjonsklasse</w:t>
      </w:r>
    </w:p>
    <w:tbl>
      <w:tblPr>
        <w:tblW w:w="0" w:type="auto"/>
        <w:tblCellMar>
          <w:left w:w="10" w:type="dxa"/>
          <w:right w:w="10" w:type="dxa"/>
        </w:tblCellMar>
        <w:tblLook w:val="0000" w:firstRow="0" w:lastRow="0" w:firstColumn="0" w:lastColumn="0" w:noHBand="0" w:noVBand="0"/>
      </w:tblPr>
      <w:tblGrid>
        <w:gridCol w:w="2778"/>
        <w:gridCol w:w="1803"/>
        <w:gridCol w:w="1712"/>
        <w:gridCol w:w="1650"/>
      </w:tblGrid>
      <w:tr w:rsidR="00131A11" w:rsidRPr="00124208" w14:paraId="0579D647" w14:textId="77777777">
        <w:trPr>
          <w:trHeight w:hRule="exact" w:val="11"/>
          <w:tblHeader/>
        </w:trPr>
        <w:tc>
          <w:tcPr>
            <w:tcW w:w="7943" w:type="dxa"/>
            <w:gridSpan w:val="4"/>
            <w:shd w:val="clear" w:color="auto" w:fill="000000"/>
            <w:tcMar>
              <w:top w:w="0" w:type="dxa"/>
              <w:left w:w="0" w:type="dxa"/>
              <w:bottom w:w="0" w:type="dxa"/>
              <w:right w:w="0" w:type="dxa"/>
            </w:tcMar>
          </w:tcPr>
          <w:p w14:paraId="0579D646" w14:textId="77777777" w:rsidR="00131A11" w:rsidRPr="00124208" w:rsidRDefault="00131A11" w:rsidP="00B051AC">
            <w:pPr>
              <w:keepNext/>
              <w:spacing w:line="240" w:lineRule="auto"/>
              <w:rPr>
                <w:rFonts w:eastAsia="MS Mincho"/>
                <w:lang w:val="nb-NO"/>
              </w:rPr>
            </w:pPr>
          </w:p>
        </w:tc>
      </w:tr>
      <w:tr w:rsidR="00131A11" w:rsidRPr="00E13385" w14:paraId="0579D64A" w14:textId="77777777">
        <w:tc>
          <w:tcPr>
            <w:tcW w:w="2778"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14:paraId="0579D648" w14:textId="77777777" w:rsidR="00131A11" w:rsidRPr="00124208" w:rsidRDefault="00131A11" w:rsidP="00B051AC">
            <w:pPr>
              <w:keepNext/>
              <w:spacing w:line="240" w:lineRule="auto"/>
              <w:rPr>
                <w:rFonts w:eastAsia="MS Mincho"/>
                <w:lang w:val="nb-NO"/>
              </w:rPr>
            </w:pPr>
          </w:p>
        </w:tc>
        <w:tc>
          <w:tcPr>
            <w:tcW w:w="5165" w:type="dxa"/>
            <w:gridSpan w:val="3"/>
            <w:tcBorders>
              <w:top w:val="single" w:sz="4" w:space="0" w:color="000000"/>
              <w:bottom w:val="single" w:sz="4" w:space="0" w:color="000000"/>
              <w:right w:val="single" w:sz="4" w:space="0" w:color="000000"/>
            </w:tcBorders>
            <w:tcMar>
              <w:top w:w="0" w:type="dxa"/>
              <w:left w:w="108" w:type="dxa"/>
              <w:bottom w:w="0" w:type="dxa"/>
              <w:right w:w="108" w:type="dxa"/>
            </w:tcMar>
          </w:tcPr>
          <w:p w14:paraId="0579D649" w14:textId="77777777" w:rsidR="00131A11" w:rsidRPr="00124208" w:rsidRDefault="00842002" w:rsidP="00B051AC">
            <w:pPr>
              <w:keepNext/>
              <w:spacing w:line="240" w:lineRule="auto"/>
              <w:rPr>
                <w:rFonts w:eastAsia="MS Mincho"/>
                <w:lang w:val="nb-NO"/>
              </w:rPr>
            </w:pPr>
            <w:r w:rsidRPr="00124208">
              <w:rPr>
                <w:rFonts w:eastAsia="MS Mincho"/>
                <w:lang w:val="nb-NO"/>
              </w:rPr>
              <w:t>Endringer i WHO</w:t>
            </w:r>
            <w:r w:rsidRPr="00124208">
              <w:rPr>
                <w:rFonts w:eastAsia="MS Mincho"/>
                <w:lang w:val="nb-NO"/>
              </w:rPr>
              <w:noBreakHyphen/>
              <w:t xml:space="preserve">funksjonsklasse </w:t>
            </w:r>
            <w:r w:rsidRPr="00124208">
              <w:rPr>
                <w:rFonts w:eastAsia="MS Mincho"/>
                <w:lang w:val="nb-NO"/>
              </w:rPr>
              <w:br/>
              <w:t>(n (%) pasienter)</w:t>
            </w:r>
          </w:p>
        </w:tc>
      </w:tr>
      <w:tr w:rsidR="00131A11" w:rsidRPr="00124208" w14:paraId="0579D64F" w14:textId="77777777">
        <w:tc>
          <w:tcPr>
            <w:tcW w:w="2778"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0579D64B" w14:textId="77777777" w:rsidR="00131A11" w:rsidRPr="00124208" w:rsidRDefault="00842002" w:rsidP="00B051AC">
            <w:pPr>
              <w:keepNext/>
              <w:spacing w:line="240" w:lineRule="auto"/>
              <w:rPr>
                <w:rFonts w:eastAsia="MS Mincho"/>
                <w:lang w:val="nb-NO"/>
              </w:rPr>
            </w:pPr>
            <w:r w:rsidRPr="00124208">
              <w:rPr>
                <w:rFonts w:eastAsia="MS Mincho"/>
                <w:lang w:val="nb-NO"/>
              </w:rPr>
              <w:t>Behandlingsvarighet i CHEST</w:t>
            </w:r>
            <w:r w:rsidRPr="00124208">
              <w:rPr>
                <w:rFonts w:eastAsia="MS Mincho"/>
                <w:lang w:val="nb-NO"/>
              </w:rPr>
              <w:noBreakHyphen/>
              <w:t>2</w:t>
            </w:r>
          </w:p>
        </w:tc>
        <w:tc>
          <w:tcPr>
            <w:tcW w:w="1803" w:type="dxa"/>
            <w:tcBorders>
              <w:bottom w:val="single" w:sz="4" w:space="0" w:color="000000"/>
              <w:right w:val="single" w:sz="4" w:space="0" w:color="000000"/>
            </w:tcBorders>
            <w:tcMar>
              <w:top w:w="28" w:type="dxa"/>
              <w:left w:w="113" w:type="dxa"/>
              <w:bottom w:w="28" w:type="dxa"/>
              <w:right w:w="113" w:type="dxa"/>
            </w:tcMar>
          </w:tcPr>
          <w:p w14:paraId="0579D64C" w14:textId="77777777" w:rsidR="00131A11" w:rsidRPr="00124208" w:rsidRDefault="00842002" w:rsidP="00B051AC">
            <w:pPr>
              <w:keepNext/>
              <w:spacing w:line="240" w:lineRule="auto"/>
              <w:rPr>
                <w:rFonts w:eastAsia="MS Mincho"/>
                <w:lang w:val="nb-NO"/>
              </w:rPr>
            </w:pPr>
            <w:r w:rsidRPr="00124208">
              <w:rPr>
                <w:rFonts w:eastAsia="MS Mincho"/>
                <w:lang w:val="nb-NO"/>
              </w:rPr>
              <w:t>Forbedret</w:t>
            </w:r>
          </w:p>
        </w:tc>
        <w:tc>
          <w:tcPr>
            <w:tcW w:w="1712" w:type="dxa"/>
            <w:tcBorders>
              <w:bottom w:val="single" w:sz="4" w:space="0" w:color="000000"/>
              <w:right w:val="single" w:sz="4" w:space="0" w:color="000000"/>
            </w:tcBorders>
            <w:tcMar>
              <w:top w:w="28" w:type="dxa"/>
              <w:left w:w="113" w:type="dxa"/>
              <w:bottom w:w="28" w:type="dxa"/>
              <w:right w:w="113" w:type="dxa"/>
            </w:tcMar>
          </w:tcPr>
          <w:p w14:paraId="0579D64D" w14:textId="77777777" w:rsidR="00131A11" w:rsidRPr="00124208" w:rsidRDefault="00842002" w:rsidP="00B051AC">
            <w:pPr>
              <w:keepNext/>
              <w:spacing w:line="240" w:lineRule="auto"/>
              <w:rPr>
                <w:rFonts w:eastAsia="MS Mincho"/>
                <w:lang w:val="nb-NO"/>
              </w:rPr>
            </w:pPr>
            <w:r w:rsidRPr="00124208">
              <w:rPr>
                <w:rFonts w:eastAsia="MS Mincho"/>
                <w:lang w:val="nb-NO"/>
              </w:rPr>
              <w:t>Stabil</w:t>
            </w:r>
          </w:p>
        </w:tc>
        <w:tc>
          <w:tcPr>
            <w:tcW w:w="1650" w:type="dxa"/>
            <w:tcBorders>
              <w:bottom w:val="single" w:sz="4" w:space="0" w:color="000000"/>
              <w:right w:val="single" w:sz="4" w:space="0" w:color="000000"/>
            </w:tcBorders>
            <w:tcMar>
              <w:top w:w="28" w:type="dxa"/>
              <w:left w:w="113" w:type="dxa"/>
              <w:bottom w:w="28" w:type="dxa"/>
              <w:right w:w="113" w:type="dxa"/>
            </w:tcMar>
          </w:tcPr>
          <w:p w14:paraId="0579D64E" w14:textId="77777777" w:rsidR="00131A11" w:rsidRPr="00124208" w:rsidRDefault="00842002" w:rsidP="00B051AC">
            <w:pPr>
              <w:keepNext/>
              <w:spacing w:line="240" w:lineRule="auto"/>
              <w:rPr>
                <w:rFonts w:eastAsia="MS Mincho"/>
                <w:lang w:val="nb-NO"/>
              </w:rPr>
            </w:pPr>
            <w:r w:rsidRPr="00124208">
              <w:rPr>
                <w:rFonts w:eastAsia="MS Mincho"/>
                <w:lang w:val="nb-NO"/>
              </w:rPr>
              <w:t>Forverret</w:t>
            </w:r>
          </w:p>
        </w:tc>
      </w:tr>
      <w:tr w:rsidR="00131A11" w:rsidRPr="00124208" w14:paraId="0579D654" w14:textId="77777777">
        <w:tc>
          <w:tcPr>
            <w:tcW w:w="2778"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0579D650" w14:textId="77777777" w:rsidR="00131A11" w:rsidRPr="00124208" w:rsidRDefault="00842002" w:rsidP="00B051AC">
            <w:pPr>
              <w:keepNext/>
              <w:spacing w:line="240" w:lineRule="auto"/>
              <w:rPr>
                <w:rFonts w:eastAsia="MS Mincho"/>
                <w:lang w:val="nb-NO"/>
              </w:rPr>
            </w:pPr>
            <w:r w:rsidRPr="00124208">
              <w:rPr>
                <w:rFonts w:eastAsia="MS Mincho"/>
                <w:lang w:val="nb-NO"/>
              </w:rPr>
              <w:t>1 år (n=217)</w:t>
            </w:r>
          </w:p>
        </w:tc>
        <w:tc>
          <w:tcPr>
            <w:tcW w:w="1803" w:type="dxa"/>
            <w:tcBorders>
              <w:bottom w:val="single" w:sz="4" w:space="0" w:color="000000"/>
              <w:right w:val="single" w:sz="4" w:space="0" w:color="000000"/>
            </w:tcBorders>
            <w:tcMar>
              <w:top w:w="28" w:type="dxa"/>
              <w:left w:w="113" w:type="dxa"/>
              <w:bottom w:w="28" w:type="dxa"/>
              <w:right w:w="113" w:type="dxa"/>
            </w:tcMar>
          </w:tcPr>
          <w:p w14:paraId="0579D651" w14:textId="77777777" w:rsidR="00131A11" w:rsidRPr="00124208" w:rsidRDefault="00842002" w:rsidP="00B051AC">
            <w:pPr>
              <w:keepNext/>
              <w:spacing w:line="240" w:lineRule="auto"/>
              <w:rPr>
                <w:rFonts w:eastAsia="MS Mincho"/>
                <w:lang w:val="nb-NO"/>
              </w:rPr>
            </w:pPr>
            <w:r w:rsidRPr="00124208">
              <w:rPr>
                <w:rFonts w:eastAsia="MS Mincho"/>
                <w:lang w:val="nb-NO"/>
              </w:rPr>
              <w:t>100 (46 %)</w:t>
            </w:r>
          </w:p>
        </w:tc>
        <w:tc>
          <w:tcPr>
            <w:tcW w:w="1712" w:type="dxa"/>
            <w:tcBorders>
              <w:bottom w:val="single" w:sz="4" w:space="0" w:color="000000"/>
              <w:right w:val="single" w:sz="4" w:space="0" w:color="000000"/>
            </w:tcBorders>
            <w:tcMar>
              <w:top w:w="28" w:type="dxa"/>
              <w:left w:w="113" w:type="dxa"/>
              <w:bottom w:w="28" w:type="dxa"/>
              <w:right w:w="113" w:type="dxa"/>
            </w:tcMar>
          </w:tcPr>
          <w:p w14:paraId="0579D652" w14:textId="77777777" w:rsidR="00131A11" w:rsidRPr="00124208" w:rsidRDefault="00842002" w:rsidP="00B051AC">
            <w:pPr>
              <w:keepNext/>
              <w:spacing w:line="240" w:lineRule="auto"/>
              <w:rPr>
                <w:rFonts w:eastAsia="MS Mincho"/>
                <w:lang w:val="nb-NO"/>
              </w:rPr>
            </w:pPr>
            <w:r w:rsidRPr="00124208">
              <w:rPr>
                <w:rFonts w:eastAsia="MS Mincho"/>
                <w:lang w:val="nb-NO"/>
              </w:rPr>
              <w:t>109 (50 %)</w:t>
            </w:r>
          </w:p>
        </w:tc>
        <w:tc>
          <w:tcPr>
            <w:tcW w:w="1650" w:type="dxa"/>
            <w:tcBorders>
              <w:bottom w:val="single" w:sz="4" w:space="0" w:color="000000"/>
              <w:right w:val="single" w:sz="4" w:space="0" w:color="000000"/>
            </w:tcBorders>
            <w:tcMar>
              <w:top w:w="28" w:type="dxa"/>
              <w:left w:w="113" w:type="dxa"/>
              <w:bottom w:w="28" w:type="dxa"/>
              <w:right w:w="113" w:type="dxa"/>
            </w:tcMar>
          </w:tcPr>
          <w:p w14:paraId="0579D653" w14:textId="77777777" w:rsidR="00131A11" w:rsidRPr="00124208" w:rsidRDefault="00842002" w:rsidP="00B051AC">
            <w:pPr>
              <w:keepNext/>
              <w:spacing w:line="240" w:lineRule="auto"/>
              <w:rPr>
                <w:rFonts w:eastAsia="MS Mincho"/>
                <w:lang w:val="nb-NO"/>
              </w:rPr>
            </w:pPr>
            <w:r w:rsidRPr="00124208">
              <w:rPr>
                <w:rFonts w:eastAsia="MS Mincho"/>
                <w:lang w:val="nb-NO"/>
              </w:rPr>
              <w:t>6 (3 %)</w:t>
            </w:r>
          </w:p>
        </w:tc>
      </w:tr>
      <w:tr w:rsidR="00131A11" w:rsidRPr="00124208" w14:paraId="0579D659" w14:textId="77777777">
        <w:tc>
          <w:tcPr>
            <w:tcW w:w="2778"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0579D655" w14:textId="77777777" w:rsidR="00131A11" w:rsidRPr="00124208" w:rsidRDefault="00842002" w:rsidP="00B051AC">
            <w:pPr>
              <w:keepNext/>
              <w:spacing w:line="240" w:lineRule="auto"/>
              <w:rPr>
                <w:rFonts w:eastAsia="MS Mincho"/>
                <w:lang w:val="nb-NO"/>
              </w:rPr>
            </w:pPr>
            <w:r w:rsidRPr="00124208">
              <w:rPr>
                <w:rFonts w:eastAsia="MS Mincho"/>
                <w:lang w:val="nb-NO"/>
              </w:rPr>
              <w:t>2 år (n=193)</w:t>
            </w:r>
          </w:p>
        </w:tc>
        <w:tc>
          <w:tcPr>
            <w:tcW w:w="1803" w:type="dxa"/>
            <w:tcBorders>
              <w:bottom w:val="single" w:sz="4" w:space="0" w:color="000000"/>
              <w:right w:val="single" w:sz="4" w:space="0" w:color="000000"/>
            </w:tcBorders>
            <w:tcMar>
              <w:top w:w="28" w:type="dxa"/>
              <w:left w:w="113" w:type="dxa"/>
              <w:bottom w:w="28" w:type="dxa"/>
              <w:right w:w="113" w:type="dxa"/>
            </w:tcMar>
          </w:tcPr>
          <w:p w14:paraId="0579D656" w14:textId="77777777" w:rsidR="00131A11" w:rsidRPr="00124208" w:rsidRDefault="00842002" w:rsidP="00B051AC">
            <w:pPr>
              <w:keepNext/>
              <w:spacing w:line="240" w:lineRule="auto"/>
              <w:rPr>
                <w:rFonts w:eastAsia="MS Mincho"/>
                <w:lang w:val="nb-NO"/>
              </w:rPr>
            </w:pPr>
            <w:r w:rsidRPr="00124208">
              <w:rPr>
                <w:rFonts w:eastAsia="MS Mincho"/>
                <w:lang w:val="nb-NO"/>
              </w:rPr>
              <w:t>76 (39 %)</w:t>
            </w:r>
          </w:p>
        </w:tc>
        <w:tc>
          <w:tcPr>
            <w:tcW w:w="1712" w:type="dxa"/>
            <w:tcBorders>
              <w:bottom w:val="single" w:sz="4" w:space="0" w:color="000000"/>
              <w:right w:val="single" w:sz="4" w:space="0" w:color="000000"/>
            </w:tcBorders>
            <w:tcMar>
              <w:top w:w="28" w:type="dxa"/>
              <w:left w:w="113" w:type="dxa"/>
              <w:bottom w:w="28" w:type="dxa"/>
              <w:right w:w="113" w:type="dxa"/>
            </w:tcMar>
          </w:tcPr>
          <w:p w14:paraId="0579D657" w14:textId="77777777" w:rsidR="00131A11" w:rsidRPr="00124208" w:rsidRDefault="00842002" w:rsidP="00B051AC">
            <w:pPr>
              <w:keepNext/>
              <w:spacing w:line="240" w:lineRule="auto"/>
              <w:rPr>
                <w:rFonts w:eastAsia="MS Mincho"/>
                <w:lang w:val="nb-NO"/>
              </w:rPr>
            </w:pPr>
            <w:r w:rsidRPr="00124208">
              <w:rPr>
                <w:rFonts w:eastAsia="MS Mincho"/>
                <w:lang w:val="nb-NO"/>
              </w:rPr>
              <w:t>111 (58 %)</w:t>
            </w:r>
          </w:p>
        </w:tc>
        <w:tc>
          <w:tcPr>
            <w:tcW w:w="1650" w:type="dxa"/>
            <w:tcBorders>
              <w:bottom w:val="single" w:sz="4" w:space="0" w:color="000000"/>
              <w:right w:val="single" w:sz="4" w:space="0" w:color="000000"/>
            </w:tcBorders>
            <w:tcMar>
              <w:top w:w="28" w:type="dxa"/>
              <w:left w:w="113" w:type="dxa"/>
              <w:bottom w:w="28" w:type="dxa"/>
              <w:right w:w="113" w:type="dxa"/>
            </w:tcMar>
          </w:tcPr>
          <w:p w14:paraId="0579D658" w14:textId="77777777" w:rsidR="00131A11" w:rsidRPr="00124208" w:rsidRDefault="00842002" w:rsidP="00B051AC">
            <w:pPr>
              <w:keepNext/>
              <w:spacing w:line="240" w:lineRule="auto"/>
              <w:rPr>
                <w:rFonts w:eastAsia="MS Mincho"/>
                <w:lang w:val="nb-NO"/>
              </w:rPr>
            </w:pPr>
            <w:r w:rsidRPr="00124208">
              <w:rPr>
                <w:rFonts w:eastAsia="MS Mincho"/>
                <w:lang w:val="nb-NO"/>
              </w:rPr>
              <w:t>5 (3 %)</w:t>
            </w:r>
          </w:p>
        </w:tc>
      </w:tr>
      <w:tr w:rsidR="00131A11" w:rsidRPr="00124208" w14:paraId="0579D65E" w14:textId="77777777">
        <w:tc>
          <w:tcPr>
            <w:tcW w:w="2778"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0579D65A" w14:textId="77777777" w:rsidR="00131A11" w:rsidRPr="00124208" w:rsidRDefault="00842002" w:rsidP="00B051AC">
            <w:pPr>
              <w:keepNext/>
              <w:spacing w:line="240" w:lineRule="auto"/>
              <w:rPr>
                <w:rFonts w:eastAsia="MS Mincho"/>
                <w:lang w:val="nb-NO"/>
              </w:rPr>
            </w:pPr>
            <w:r w:rsidRPr="00124208">
              <w:rPr>
                <w:rFonts w:eastAsia="MS Mincho"/>
                <w:lang w:val="nb-NO"/>
              </w:rPr>
              <w:t>3 år (n=128)</w:t>
            </w:r>
          </w:p>
        </w:tc>
        <w:tc>
          <w:tcPr>
            <w:tcW w:w="1803" w:type="dxa"/>
            <w:tcBorders>
              <w:bottom w:val="single" w:sz="4" w:space="0" w:color="000000"/>
              <w:right w:val="single" w:sz="4" w:space="0" w:color="000000"/>
            </w:tcBorders>
            <w:tcMar>
              <w:top w:w="28" w:type="dxa"/>
              <w:left w:w="113" w:type="dxa"/>
              <w:bottom w:w="28" w:type="dxa"/>
              <w:right w:w="113" w:type="dxa"/>
            </w:tcMar>
          </w:tcPr>
          <w:p w14:paraId="0579D65B" w14:textId="77777777" w:rsidR="00131A11" w:rsidRPr="00124208" w:rsidRDefault="00842002" w:rsidP="00B051AC">
            <w:pPr>
              <w:keepNext/>
              <w:spacing w:line="240" w:lineRule="auto"/>
              <w:rPr>
                <w:rFonts w:eastAsia="MS Mincho"/>
                <w:lang w:val="nb-NO"/>
              </w:rPr>
            </w:pPr>
            <w:r w:rsidRPr="00124208">
              <w:rPr>
                <w:rFonts w:eastAsia="MS Mincho"/>
                <w:lang w:val="nb-NO"/>
              </w:rPr>
              <w:t>48 (38 %)</w:t>
            </w:r>
          </w:p>
        </w:tc>
        <w:tc>
          <w:tcPr>
            <w:tcW w:w="1712" w:type="dxa"/>
            <w:tcBorders>
              <w:bottom w:val="single" w:sz="4" w:space="0" w:color="000000"/>
              <w:right w:val="single" w:sz="4" w:space="0" w:color="000000"/>
            </w:tcBorders>
            <w:tcMar>
              <w:top w:w="28" w:type="dxa"/>
              <w:left w:w="113" w:type="dxa"/>
              <w:bottom w:w="28" w:type="dxa"/>
              <w:right w:w="113" w:type="dxa"/>
            </w:tcMar>
          </w:tcPr>
          <w:p w14:paraId="0579D65C" w14:textId="77777777" w:rsidR="00131A11" w:rsidRPr="00124208" w:rsidRDefault="00842002" w:rsidP="00B051AC">
            <w:pPr>
              <w:keepNext/>
              <w:spacing w:line="240" w:lineRule="auto"/>
              <w:rPr>
                <w:rFonts w:eastAsia="MS Mincho"/>
                <w:lang w:val="nb-NO"/>
              </w:rPr>
            </w:pPr>
            <w:r w:rsidRPr="00124208">
              <w:rPr>
                <w:rFonts w:eastAsia="MS Mincho"/>
                <w:lang w:val="nb-NO"/>
              </w:rPr>
              <w:t>65 (51 %)</w:t>
            </w:r>
          </w:p>
        </w:tc>
        <w:tc>
          <w:tcPr>
            <w:tcW w:w="1650" w:type="dxa"/>
            <w:tcBorders>
              <w:bottom w:val="single" w:sz="4" w:space="0" w:color="000000"/>
              <w:right w:val="single" w:sz="4" w:space="0" w:color="000000"/>
            </w:tcBorders>
            <w:tcMar>
              <w:top w:w="28" w:type="dxa"/>
              <w:left w:w="113" w:type="dxa"/>
              <w:bottom w:w="28" w:type="dxa"/>
              <w:right w:w="113" w:type="dxa"/>
            </w:tcMar>
          </w:tcPr>
          <w:p w14:paraId="0579D65D" w14:textId="77777777" w:rsidR="00131A11" w:rsidRPr="00124208" w:rsidRDefault="00842002" w:rsidP="00B051AC">
            <w:pPr>
              <w:keepNext/>
              <w:spacing w:line="240" w:lineRule="auto"/>
              <w:rPr>
                <w:rFonts w:eastAsia="MS Mincho"/>
                <w:lang w:val="nb-NO"/>
              </w:rPr>
            </w:pPr>
            <w:r w:rsidRPr="00124208">
              <w:rPr>
                <w:rFonts w:eastAsia="MS Mincho"/>
                <w:lang w:val="nb-NO"/>
              </w:rPr>
              <w:t>14 (11 %)</w:t>
            </w:r>
          </w:p>
        </w:tc>
      </w:tr>
      <w:tr w:rsidR="00131A11" w:rsidRPr="00D57F9C" w14:paraId="0579D660" w14:textId="77777777">
        <w:tc>
          <w:tcPr>
            <w:tcW w:w="7943" w:type="dxa"/>
            <w:gridSpan w:val="4"/>
            <w:tcBorders>
              <w:left w:val="single" w:sz="4" w:space="0" w:color="000000"/>
              <w:bottom w:val="single" w:sz="4" w:space="0" w:color="000000"/>
              <w:right w:val="single" w:sz="4" w:space="0" w:color="000000"/>
            </w:tcBorders>
            <w:tcMar>
              <w:top w:w="28" w:type="dxa"/>
              <w:left w:w="113" w:type="dxa"/>
              <w:bottom w:w="28" w:type="dxa"/>
              <w:right w:w="113" w:type="dxa"/>
            </w:tcMar>
          </w:tcPr>
          <w:p w14:paraId="0579D65F" w14:textId="77777777" w:rsidR="00131A11" w:rsidRPr="00124208" w:rsidRDefault="00842002" w:rsidP="00B051AC">
            <w:pPr>
              <w:keepNext/>
              <w:spacing w:line="240" w:lineRule="auto"/>
              <w:rPr>
                <w:rFonts w:eastAsia="MS Mincho"/>
                <w:lang w:val="nb-NO"/>
              </w:rPr>
            </w:pPr>
            <w:r w:rsidRPr="00124208">
              <w:rPr>
                <w:rFonts w:eastAsia="MS Mincho"/>
                <w:lang w:val="nb-NO"/>
              </w:rPr>
              <w:t>*Pasienter deltok i studien frem til legemidlet ble godkjent og kommersielt tilgjengelig i deres land.</w:t>
            </w:r>
          </w:p>
        </w:tc>
      </w:tr>
    </w:tbl>
    <w:p w14:paraId="0579D661" w14:textId="77777777" w:rsidR="00131A11" w:rsidRPr="00124208" w:rsidRDefault="00131A11" w:rsidP="00B051AC">
      <w:pPr>
        <w:pStyle w:val="Default"/>
        <w:rPr>
          <w:rFonts w:eastAsia="Times New Roman"/>
          <w:color w:val="auto"/>
          <w:sz w:val="22"/>
          <w:szCs w:val="22"/>
          <w:lang w:val="nb-NO" w:eastAsia="de-DE"/>
        </w:rPr>
      </w:pPr>
    </w:p>
    <w:p w14:paraId="0579D662" w14:textId="77777777" w:rsidR="00131A11" w:rsidRPr="00124208" w:rsidRDefault="00842002" w:rsidP="00B051AC">
      <w:pPr>
        <w:pStyle w:val="Default"/>
        <w:rPr>
          <w:rFonts w:eastAsia="Times New Roman"/>
          <w:color w:val="auto"/>
          <w:sz w:val="22"/>
          <w:szCs w:val="22"/>
          <w:lang w:val="nb-NO" w:eastAsia="de-DE"/>
        </w:rPr>
      </w:pPr>
      <w:r w:rsidRPr="00124208">
        <w:rPr>
          <w:rFonts w:eastAsia="Times New Roman"/>
          <w:color w:val="auto"/>
          <w:sz w:val="22"/>
          <w:szCs w:val="22"/>
          <w:lang w:val="nb-NO" w:eastAsia="de-DE"/>
        </w:rPr>
        <w:t xml:space="preserve">Sannsynligheten for overlevelse etter behandling med </w:t>
      </w:r>
      <w:r w:rsidRPr="00124208">
        <w:rPr>
          <w:lang w:val="nb-NO"/>
        </w:rPr>
        <w:t xml:space="preserve">riociguat </w:t>
      </w:r>
      <w:r w:rsidRPr="00124208">
        <w:rPr>
          <w:rFonts w:eastAsia="Times New Roman"/>
          <w:color w:val="auto"/>
          <w:sz w:val="22"/>
          <w:szCs w:val="22"/>
          <w:lang w:val="nb-NO" w:eastAsia="de-DE"/>
        </w:rPr>
        <w:t>var 97 % etter 1 år, 93 % etter 2 år og 89 % etter 3 år.</w:t>
      </w:r>
    </w:p>
    <w:p w14:paraId="0579D663" w14:textId="77777777" w:rsidR="00131A11" w:rsidRPr="00124208" w:rsidRDefault="00131A11" w:rsidP="00B051AC">
      <w:pPr>
        <w:pStyle w:val="Default"/>
        <w:rPr>
          <w:rFonts w:eastAsia="Times New Roman"/>
          <w:color w:val="auto"/>
          <w:sz w:val="22"/>
          <w:szCs w:val="22"/>
          <w:lang w:val="nb-NO" w:eastAsia="de-DE"/>
        </w:rPr>
      </w:pPr>
    </w:p>
    <w:p w14:paraId="0579D664" w14:textId="77777777" w:rsidR="00131A11" w:rsidRPr="00124208" w:rsidRDefault="00842002" w:rsidP="00B051AC">
      <w:pPr>
        <w:keepNext/>
        <w:autoSpaceDE w:val="0"/>
        <w:autoSpaceDN w:val="0"/>
        <w:adjustRightInd w:val="0"/>
        <w:spacing w:line="240" w:lineRule="auto"/>
        <w:rPr>
          <w:i/>
          <w:lang w:val="nb-NO"/>
        </w:rPr>
      </w:pPr>
      <w:r w:rsidRPr="00124208">
        <w:rPr>
          <w:i/>
          <w:lang w:val="nb-NO"/>
        </w:rPr>
        <w:t>Effekt hos voksne pasienter med PAH</w:t>
      </w:r>
    </w:p>
    <w:p w14:paraId="0579D665" w14:textId="77777777" w:rsidR="00131A11" w:rsidRPr="00124208" w:rsidRDefault="00131A11" w:rsidP="00B051AC">
      <w:pPr>
        <w:keepNext/>
        <w:autoSpaceDE w:val="0"/>
        <w:autoSpaceDN w:val="0"/>
        <w:adjustRightInd w:val="0"/>
        <w:spacing w:line="240" w:lineRule="auto"/>
        <w:rPr>
          <w:i/>
          <w:lang w:val="nb-NO"/>
        </w:rPr>
      </w:pPr>
    </w:p>
    <w:p w14:paraId="0579D666"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En randomisert, dobbeltblindet, multinasjonal placebokontrollert fase III</w:t>
      </w:r>
      <w:r w:rsidRPr="00124208">
        <w:rPr>
          <w:sz w:val="22"/>
          <w:szCs w:val="22"/>
          <w:lang w:val="nb-NO"/>
        </w:rPr>
        <w:noBreakHyphen/>
        <w:t>studie (PATENT</w:t>
      </w:r>
      <w:r w:rsidRPr="00124208">
        <w:rPr>
          <w:sz w:val="22"/>
          <w:szCs w:val="22"/>
          <w:lang w:val="nb-NO"/>
        </w:rPr>
        <w:noBreakHyphen/>
        <w:t>1) ble utført på 443 voksne pasienter med PAH (individuell dosetitrering av riociguat med opptil 2,5 mg 3 ganger daglig: n=254, placebo: n=126, riociguat fiksert dosering med opptil 1,5 mg (eksplorativ dosearm, ingen statistisk testing utført, n=63)). Pasientene var enten tidligere ubehandlet (50 %) eller tidligere behandlet med en ERA (43 %) eller en prostasyklinanalog (inhalert (iloprost), peroralt (beraprost) eller subkutant (treprostinil), 7 %) og hadde fått diagnosen idiopatisk eller arvelig PAH (63,4 %), PAH forbundet med bindevevssykdom (25,1 %) og medfødt hjertesykdom (7,9 %).</w:t>
      </w:r>
    </w:p>
    <w:p w14:paraId="0579D667" w14:textId="77777777" w:rsidR="00131A11" w:rsidRPr="00124208" w:rsidRDefault="00131A11" w:rsidP="00B051AC">
      <w:pPr>
        <w:pStyle w:val="BayerBodyTextFull"/>
        <w:spacing w:before="0" w:after="0"/>
        <w:rPr>
          <w:sz w:val="22"/>
          <w:szCs w:val="22"/>
          <w:lang w:val="nb-NO"/>
        </w:rPr>
      </w:pPr>
    </w:p>
    <w:p w14:paraId="0579D668"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I løpet av de første 8 ukene ble riociguat dosetitrert annenhver uke basert på pasientens systoliske blodtrykk og tegn eller symptomer på hypotensjon til den optimale individuelle dosen ble nådd (område på 0,5 mg til 2,5 mg 3 ganger daglig) og denne dosen ble opprettholdt i ytterligere 4 uker. Det primære endepunktet for studien var endringen fra baseline i 6MWD ved siste besøk (uke 12) sammenlignet med placebo.</w:t>
      </w:r>
    </w:p>
    <w:p w14:paraId="0579D669" w14:textId="77777777" w:rsidR="00131A11" w:rsidRPr="00124208" w:rsidRDefault="00131A11" w:rsidP="00B051AC">
      <w:pPr>
        <w:pStyle w:val="BayerBodyTextFull"/>
        <w:spacing w:before="0" w:after="0"/>
        <w:rPr>
          <w:sz w:val="22"/>
          <w:szCs w:val="22"/>
          <w:lang w:val="nb-NO"/>
        </w:rPr>
      </w:pPr>
    </w:p>
    <w:p w14:paraId="0579D66A" w14:textId="77777777" w:rsidR="00131A11" w:rsidRPr="00124208" w:rsidRDefault="00842002" w:rsidP="00B051AC">
      <w:pPr>
        <w:pStyle w:val="BayerBodyTextFull"/>
        <w:spacing w:before="0" w:after="0"/>
        <w:rPr>
          <w:sz w:val="22"/>
          <w:szCs w:val="22"/>
          <w:lang w:val="nb-NO"/>
        </w:rPr>
      </w:pPr>
      <w:r w:rsidRPr="00124208">
        <w:rPr>
          <w:sz w:val="22"/>
          <w:szCs w:val="22"/>
          <w:lang w:val="nb-NO"/>
        </w:rPr>
        <w:t>Ved siste besøk var økningen i 6MWD med individuell dosetitrering (IDT) av riociguat 36 m (95 % KI: 20 m til 52 m, p &lt;0,0001) sammenlignet med placebo. For tidligere ubehandlede pasienter (n=189) var forbedringen 38 m og for tidligere behandlede pasienter (n=191) var den 36 m (ITT-analyser, se tabell 5). Ytterligere eksplorative subgruppeanalyser avdekket en behandlingseffekt på 26 m (95 % KI: 5 m til 46 m) for pasienter som tidligere var behandlet med ERA (n=167) og en behandlingseffekt på 101 m (95 % KI: 27 m til 176 m) for pasienter som tidligere var behandlet med prostasyklinanaloger (n=27).</w:t>
      </w:r>
    </w:p>
    <w:p w14:paraId="0579D66B" w14:textId="77777777" w:rsidR="00131A11" w:rsidRPr="00124208" w:rsidRDefault="00131A11" w:rsidP="00B051AC">
      <w:pPr>
        <w:pStyle w:val="BayerBodyTextFull"/>
        <w:spacing w:before="0" w:after="0"/>
        <w:rPr>
          <w:sz w:val="22"/>
          <w:szCs w:val="22"/>
          <w:lang w:val="nb-NO"/>
        </w:rPr>
      </w:pPr>
    </w:p>
    <w:p w14:paraId="0579D66C" w14:textId="77777777" w:rsidR="00131A11" w:rsidRPr="00124208" w:rsidRDefault="00842002" w:rsidP="00B051AC">
      <w:pPr>
        <w:keepNext/>
        <w:spacing w:line="240" w:lineRule="auto"/>
        <w:rPr>
          <w:lang w:val="nb-NO"/>
        </w:rPr>
      </w:pPr>
      <w:r w:rsidRPr="00124208">
        <w:rPr>
          <w:b/>
          <w:lang w:val="nb-NO"/>
        </w:rPr>
        <w:lastRenderedPageBreak/>
        <w:t>Tabell 5:</w:t>
      </w:r>
      <w:r w:rsidRPr="00124208">
        <w:rPr>
          <w:lang w:val="nb-NO"/>
        </w:rPr>
        <w:t xml:space="preserve"> Effekt av riociguat på 6MWD i PATENT</w:t>
      </w:r>
      <w:r w:rsidRPr="00124208">
        <w:rPr>
          <w:lang w:val="nb-NO"/>
        </w:rPr>
        <w:noBreakHyphen/>
        <w:t>1 ved siste besøk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2117"/>
        <w:gridCol w:w="2054"/>
        <w:gridCol w:w="1840"/>
      </w:tblGrid>
      <w:tr w:rsidR="00131A11" w:rsidRPr="00124208" w14:paraId="0579D674" w14:textId="77777777">
        <w:tc>
          <w:tcPr>
            <w:tcW w:w="2992" w:type="dxa"/>
            <w:shd w:val="clear" w:color="auto" w:fill="auto"/>
          </w:tcPr>
          <w:p w14:paraId="0579D66D"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Hele pasientpopulasjonen</w:t>
            </w:r>
          </w:p>
        </w:tc>
        <w:tc>
          <w:tcPr>
            <w:tcW w:w="2179" w:type="dxa"/>
            <w:shd w:val="clear" w:color="auto" w:fill="auto"/>
          </w:tcPr>
          <w:p w14:paraId="0579D66E"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Riociguat IDT</w:t>
            </w:r>
          </w:p>
          <w:p w14:paraId="0579D66F"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(n=254)</w:t>
            </w:r>
          </w:p>
        </w:tc>
        <w:tc>
          <w:tcPr>
            <w:tcW w:w="2123" w:type="dxa"/>
            <w:shd w:val="clear" w:color="auto" w:fill="auto"/>
          </w:tcPr>
          <w:p w14:paraId="0579D670"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Placebo</w:t>
            </w:r>
          </w:p>
          <w:p w14:paraId="0579D671"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(n=126)</w:t>
            </w:r>
          </w:p>
        </w:tc>
        <w:tc>
          <w:tcPr>
            <w:tcW w:w="1885" w:type="dxa"/>
            <w:shd w:val="clear" w:color="auto" w:fill="auto"/>
          </w:tcPr>
          <w:p w14:paraId="0579D672"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Riociguat fiksert</w:t>
            </w:r>
          </w:p>
          <w:p w14:paraId="0579D673"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(n=63)</w:t>
            </w:r>
          </w:p>
        </w:tc>
      </w:tr>
      <w:tr w:rsidR="00131A11" w:rsidRPr="00124208" w14:paraId="0579D67D" w14:textId="77777777">
        <w:tc>
          <w:tcPr>
            <w:tcW w:w="2992" w:type="dxa"/>
            <w:shd w:val="clear" w:color="auto" w:fill="auto"/>
          </w:tcPr>
          <w:p w14:paraId="0579D675"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Baseline (m)</w:t>
            </w:r>
          </w:p>
          <w:p w14:paraId="0579D676"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[SD]</w:t>
            </w:r>
          </w:p>
        </w:tc>
        <w:tc>
          <w:tcPr>
            <w:tcW w:w="2179" w:type="dxa"/>
            <w:shd w:val="clear" w:color="auto" w:fill="auto"/>
          </w:tcPr>
          <w:p w14:paraId="0579D677"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361</w:t>
            </w:r>
          </w:p>
          <w:p w14:paraId="0579D678"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[68]</w:t>
            </w:r>
          </w:p>
        </w:tc>
        <w:tc>
          <w:tcPr>
            <w:tcW w:w="2123" w:type="dxa"/>
            <w:shd w:val="clear" w:color="auto" w:fill="auto"/>
          </w:tcPr>
          <w:p w14:paraId="0579D679"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368</w:t>
            </w:r>
          </w:p>
          <w:p w14:paraId="0579D67A"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[75]</w:t>
            </w:r>
          </w:p>
        </w:tc>
        <w:tc>
          <w:tcPr>
            <w:tcW w:w="1885" w:type="dxa"/>
          </w:tcPr>
          <w:p w14:paraId="0579D67B"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363</w:t>
            </w:r>
          </w:p>
          <w:p w14:paraId="0579D67C"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[67]</w:t>
            </w:r>
          </w:p>
        </w:tc>
      </w:tr>
      <w:tr w:rsidR="00131A11" w:rsidRPr="00124208" w14:paraId="0579D689" w14:textId="77777777">
        <w:tc>
          <w:tcPr>
            <w:tcW w:w="2992" w:type="dxa"/>
            <w:shd w:val="clear" w:color="auto" w:fill="auto"/>
          </w:tcPr>
          <w:p w14:paraId="0579D67E"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Gjennomsnittlig endring fra baseline (m)</w:t>
            </w:r>
          </w:p>
          <w:p w14:paraId="0579D67F"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[SD]</w:t>
            </w:r>
          </w:p>
        </w:tc>
        <w:tc>
          <w:tcPr>
            <w:tcW w:w="2179" w:type="dxa"/>
            <w:shd w:val="clear" w:color="auto" w:fill="auto"/>
          </w:tcPr>
          <w:p w14:paraId="0579D680"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30</w:t>
            </w:r>
          </w:p>
          <w:p w14:paraId="0579D681" w14:textId="77777777" w:rsidR="00131A11" w:rsidRPr="00124208" w:rsidRDefault="00131A11" w:rsidP="00B051AC">
            <w:pPr>
              <w:pStyle w:val="BayerBodyTextFull"/>
              <w:keepNext/>
              <w:spacing w:before="0" w:after="0"/>
              <w:jc w:val="center"/>
              <w:rPr>
                <w:sz w:val="22"/>
                <w:szCs w:val="22"/>
                <w:lang w:val="nb-NO"/>
              </w:rPr>
            </w:pPr>
          </w:p>
          <w:p w14:paraId="0579D682"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[66]</w:t>
            </w:r>
          </w:p>
        </w:tc>
        <w:tc>
          <w:tcPr>
            <w:tcW w:w="2123" w:type="dxa"/>
            <w:shd w:val="clear" w:color="auto" w:fill="auto"/>
          </w:tcPr>
          <w:p w14:paraId="0579D683"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noBreakHyphen/>
              <w:t>6</w:t>
            </w:r>
          </w:p>
          <w:p w14:paraId="0579D684" w14:textId="77777777" w:rsidR="00131A11" w:rsidRPr="00124208" w:rsidRDefault="00131A11" w:rsidP="00B051AC">
            <w:pPr>
              <w:pStyle w:val="BayerBodyTextFull"/>
              <w:keepNext/>
              <w:spacing w:before="0" w:after="0"/>
              <w:jc w:val="center"/>
              <w:rPr>
                <w:sz w:val="22"/>
                <w:szCs w:val="22"/>
                <w:lang w:val="nb-NO"/>
              </w:rPr>
            </w:pPr>
          </w:p>
          <w:p w14:paraId="0579D685"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[86]</w:t>
            </w:r>
          </w:p>
        </w:tc>
        <w:tc>
          <w:tcPr>
            <w:tcW w:w="1885" w:type="dxa"/>
          </w:tcPr>
          <w:p w14:paraId="0579D686"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31</w:t>
            </w:r>
          </w:p>
          <w:p w14:paraId="0579D687" w14:textId="77777777" w:rsidR="00131A11" w:rsidRPr="00124208" w:rsidRDefault="00131A11" w:rsidP="00B051AC">
            <w:pPr>
              <w:pStyle w:val="BayerBodyTextFull"/>
              <w:keepNext/>
              <w:spacing w:before="0" w:after="0"/>
              <w:jc w:val="center"/>
              <w:rPr>
                <w:sz w:val="22"/>
                <w:szCs w:val="22"/>
                <w:lang w:val="nb-NO"/>
              </w:rPr>
            </w:pPr>
          </w:p>
          <w:p w14:paraId="0579D688"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[79]</w:t>
            </w:r>
          </w:p>
        </w:tc>
      </w:tr>
      <w:tr w:rsidR="00131A11" w:rsidRPr="00124208" w14:paraId="0579D68F" w14:textId="77777777">
        <w:tc>
          <w:tcPr>
            <w:tcW w:w="2992" w:type="dxa"/>
            <w:tcBorders>
              <w:bottom w:val="single" w:sz="4" w:space="0" w:color="auto"/>
            </w:tcBorders>
            <w:shd w:val="clear" w:color="auto" w:fill="auto"/>
          </w:tcPr>
          <w:p w14:paraId="0579D68A"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Placebojustert differanse (m)</w:t>
            </w:r>
          </w:p>
          <w:p w14:paraId="0579D68B"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95 % KI, [p</w:t>
            </w:r>
            <w:r w:rsidRPr="00124208">
              <w:rPr>
                <w:sz w:val="22"/>
                <w:szCs w:val="22"/>
                <w:lang w:val="nb-NO"/>
              </w:rPr>
              <w:noBreakHyphen/>
              <w:t>verdi]</w:t>
            </w:r>
          </w:p>
        </w:tc>
        <w:tc>
          <w:tcPr>
            <w:tcW w:w="4302" w:type="dxa"/>
            <w:gridSpan w:val="2"/>
            <w:tcBorders>
              <w:bottom w:val="single" w:sz="4" w:space="0" w:color="auto"/>
            </w:tcBorders>
            <w:shd w:val="clear" w:color="auto" w:fill="auto"/>
          </w:tcPr>
          <w:p w14:paraId="0579D68C"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36</w:t>
            </w:r>
          </w:p>
          <w:p w14:paraId="0579D68D"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20 til 52 [&lt;0,0001]</w:t>
            </w:r>
          </w:p>
        </w:tc>
        <w:tc>
          <w:tcPr>
            <w:tcW w:w="1885" w:type="dxa"/>
            <w:tcBorders>
              <w:bottom w:val="single" w:sz="4" w:space="0" w:color="auto"/>
            </w:tcBorders>
          </w:tcPr>
          <w:p w14:paraId="0579D68E" w14:textId="77777777" w:rsidR="00131A11" w:rsidRPr="00124208" w:rsidRDefault="00131A11" w:rsidP="00B051AC">
            <w:pPr>
              <w:pStyle w:val="BayerBodyTextFull"/>
              <w:keepNext/>
              <w:spacing w:before="0" w:after="0"/>
              <w:jc w:val="center"/>
              <w:rPr>
                <w:sz w:val="22"/>
                <w:szCs w:val="22"/>
                <w:lang w:val="nb-NO"/>
              </w:rPr>
            </w:pPr>
          </w:p>
        </w:tc>
      </w:tr>
      <w:tr w:rsidR="00131A11" w:rsidRPr="00124208" w14:paraId="0579D697" w14:textId="77777777">
        <w:tc>
          <w:tcPr>
            <w:tcW w:w="2992" w:type="dxa"/>
            <w:shd w:val="clear" w:color="auto" w:fill="auto"/>
          </w:tcPr>
          <w:p w14:paraId="0579D690"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Pasienter i funksjonsklasse III</w:t>
            </w:r>
          </w:p>
        </w:tc>
        <w:tc>
          <w:tcPr>
            <w:tcW w:w="2179" w:type="dxa"/>
            <w:shd w:val="clear" w:color="auto" w:fill="auto"/>
          </w:tcPr>
          <w:p w14:paraId="0579D691"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Riociguat IDT</w:t>
            </w:r>
          </w:p>
          <w:p w14:paraId="0579D692"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(n=140)</w:t>
            </w:r>
          </w:p>
        </w:tc>
        <w:tc>
          <w:tcPr>
            <w:tcW w:w="2123" w:type="dxa"/>
            <w:shd w:val="clear" w:color="auto" w:fill="auto"/>
          </w:tcPr>
          <w:p w14:paraId="0579D693"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Placebo</w:t>
            </w:r>
          </w:p>
          <w:p w14:paraId="0579D694"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(n=58)</w:t>
            </w:r>
          </w:p>
        </w:tc>
        <w:tc>
          <w:tcPr>
            <w:tcW w:w="1885" w:type="dxa"/>
            <w:shd w:val="clear" w:color="auto" w:fill="auto"/>
          </w:tcPr>
          <w:p w14:paraId="0579D695"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Riociguat fiksert</w:t>
            </w:r>
          </w:p>
          <w:p w14:paraId="0579D696"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(n=39)</w:t>
            </w:r>
          </w:p>
        </w:tc>
      </w:tr>
      <w:tr w:rsidR="00131A11" w:rsidRPr="00124208" w14:paraId="0579D6A0" w14:textId="77777777">
        <w:tc>
          <w:tcPr>
            <w:tcW w:w="2992" w:type="dxa"/>
            <w:shd w:val="clear" w:color="auto" w:fill="auto"/>
          </w:tcPr>
          <w:p w14:paraId="0579D698"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Baseline (m)</w:t>
            </w:r>
          </w:p>
          <w:p w14:paraId="0579D699" w14:textId="77777777" w:rsidR="00131A11" w:rsidRPr="00124208" w:rsidRDefault="00842002" w:rsidP="00B051AC">
            <w:pPr>
              <w:pStyle w:val="BayerBodyTextFull"/>
              <w:keepNext/>
              <w:spacing w:before="0" w:after="0"/>
              <w:rPr>
                <w:b/>
                <w:sz w:val="22"/>
                <w:szCs w:val="22"/>
                <w:lang w:val="nb-NO"/>
              </w:rPr>
            </w:pPr>
            <w:r w:rsidRPr="00124208">
              <w:rPr>
                <w:sz w:val="22"/>
                <w:szCs w:val="22"/>
                <w:lang w:val="nb-NO"/>
              </w:rPr>
              <w:t>[SD]</w:t>
            </w:r>
          </w:p>
        </w:tc>
        <w:tc>
          <w:tcPr>
            <w:tcW w:w="2179" w:type="dxa"/>
            <w:shd w:val="clear" w:color="auto" w:fill="auto"/>
          </w:tcPr>
          <w:p w14:paraId="0579D69A"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338</w:t>
            </w:r>
          </w:p>
          <w:p w14:paraId="0579D69B" w14:textId="77777777" w:rsidR="00131A11" w:rsidRPr="00124208" w:rsidRDefault="00842002" w:rsidP="00B051AC">
            <w:pPr>
              <w:pStyle w:val="BayerBodyTextFull"/>
              <w:keepNext/>
              <w:spacing w:before="0" w:after="0"/>
              <w:jc w:val="center"/>
              <w:rPr>
                <w:b/>
                <w:sz w:val="22"/>
                <w:szCs w:val="22"/>
                <w:lang w:val="nb-NO"/>
              </w:rPr>
            </w:pPr>
            <w:r w:rsidRPr="00124208">
              <w:rPr>
                <w:sz w:val="22"/>
                <w:szCs w:val="22"/>
                <w:lang w:val="nb-NO"/>
              </w:rPr>
              <w:t>[70]</w:t>
            </w:r>
          </w:p>
        </w:tc>
        <w:tc>
          <w:tcPr>
            <w:tcW w:w="2123" w:type="dxa"/>
            <w:shd w:val="clear" w:color="auto" w:fill="auto"/>
          </w:tcPr>
          <w:p w14:paraId="0579D69C"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347</w:t>
            </w:r>
          </w:p>
          <w:p w14:paraId="0579D69D" w14:textId="77777777" w:rsidR="00131A11" w:rsidRPr="00124208" w:rsidRDefault="00842002" w:rsidP="00B051AC">
            <w:pPr>
              <w:pStyle w:val="BayerBodyTextFull"/>
              <w:keepNext/>
              <w:spacing w:before="0" w:after="0"/>
              <w:jc w:val="center"/>
              <w:rPr>
                <w:b/>
                <w:sz w:val="22"/>
                <w:szCs w:val="22"/>
                <w:lang w:val="nb-NO"/>
              </w:rPr>
            </w:pPr>
            <w:r w:rsidRPr="00124208">
              <w:rPr>
                <w:sz w:val="22"/>
                <w:szCs w:val="22"/>
                <w:lang w:val="nb-NO"/>
              </w:rPr>
              <w:t>[78]</w:t>
            </w:r>
          </w:p>
        </w:tc>
        <w:tc>
          <w:tcPr>
            <w:tcW w:w="1885" w:type="dxa"/>
            <w:shd w:val="clear" w:color="auto" w:fill="auto"/>
          </w:tcPr>
          <w:p w14:paraId="0579D69E"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351</w:t>
            </w:r>
          </w:p>
          <w:p w14:paraId="0579D69F" w14:textId="77777777" w:rsidR="00131A11" w:rsidRPr="00124208" w:rsidRDefault="00842002" w:rsidP="00B051AC">
            <w:pPr>
              <w:pStyle w:val="BayerBodyTextFull"/>
              <w:keepNext/>
              <w:spacing w:before="0" w:after="0"/>
              <w:jc w:val="center"/>
              <w:rPr>
                <w:b/>
                <w:sz w:val="22"/>
                <w:szCs w:val="22"/>
                <w:lang w:val="nb-NO"/>
              </w:rPr>
            </w:pPr>
            <w:r w:rsidRPr="00124208">
              <w:rPr>
                <w:sz w:val="22"/>
                <w:szCs w:val="22"/>
                <w:lang w:val="nb-NO"/>
              </w:rPr>
              <w:t>[68]</w:t>
            </w:r>
          </w:p>
        </w:tc>
      </w:tr>
      <w:tr w:rsidR="00131A11" w:rsidRPr="00124208" w14:paraId="0579D6AC" w14:textId="77777777">
        <w:tc>
          <w:tcPr>
            <w:tcW w:w="2992" w:type="dxa"/>
            <w:shd w:val="clear" w:color="auto" w:fill="auto"/>
          </w:tcPr>
          <w:p w14:paraId="0579D6A1"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Gjennomsnittlig endring fra baseline (m)</w:t>
            </w:r>
          </w:p>
          <w:p w14:paraId="0579D6A2" w14:textId="77777777" w:rsidR="00131A11" w:rsidRPr="00124208" w:rsidRDefault="00842002" w:rsidP="00B051AC">
            <w:pPr>
              <w:pStyle w:val="BayerBodyTextFull"/>
              <w:keepNext/>
              <w:spacing w:before="0" w:after="0"/>
              <w:rPr>
                <w:b/>
                <w:sz w:val="22"/>
                <w:szCs w:val="22"/>
                <w:lang w:val="nb-NO"/>
              </w:rPr>
            </w:pPr>
            <w:r w:rsidRPr="00124208">
              <w:rPr>
                <w:sz w:val="22"/>
                <w:szCs w:val="22"/>
                <w:lang w:val="nb-NO"/>
              </w:rPr>
              <w:t>[SD]</w:t>
            </w:r>
          </w:p>
        </w:tc>
        <w:tc>
          <w:tcPr>
            <w:tcW w:w="2179" w:type="dxa"/>
            <w:shd w:val="clear" w:color="auto" w:fill="auto"/>
          </w:tcPr>
          <w:p w14:paraId="0579D6A3"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31</w:t>
            </w:r>
          </w:p>
          <w:p w14:paraId="0579D6A4" w14:textId="77777777" w:rsidR="00131A11" w:rsidRPr="00124208" w:rsidRDefault="00131A11" w:rsidP="00B051AC">
            <w:pPr>
              <w:pStyle w:val="BayerBodyTextFull"/>
              <w:keepNext/>
              <w:spacing w:before="0" w:after="0"/>
              <w:jc w:val="center"/>
              <w:rPr>
                <w:sz w:val="22"/>
                <w:szCs w:val="22"/>
                <w:lang w:val="nb-NO"/>
              </w:rPr>
            </w:pPr>
          </w:p>
          <w:p w14:paraId="0579D6A5" w14:textId="77777777" w:rsidR="00131A11" w:rsidRPr="00124208" w:rsidRDefault="00842002" w:rsidP="00B051AC">
            <w:pPr>
              <w:pStyle w:val="BayerBodyTextFull"/>
              <w:keepNext/>
              <w:spacing w:before="0" w:after="0"/>
              <w:jc w:val="center"/>
              <w:rPr>
                <w:b/>
                <w:sz w:val="22"/>
                <w:szCs w:val="22"/>
                <w:lang w:val="nb-NO"/>
              </w:rPr>
            </w:pPr>
            <w:r w:rsidRPr="00124208">
              <w:rPr>
                <w:sz w:val="22"/>
                <w:szCs w:val="22"/>
                <w:lang w:val="nb-NO"/>
              </w:rPr>
              <w:t>[64]</w:t>
            </w:r>
          </w:p>
        </w:tc>
        <w:tc>
          <w:tcPr>
            <w:tcW w:w="2123" w:type="dxa"/>
            <w:shd w:val="clear" w:color="auto" w:fill="auto"/>
          </w:tcPr>
          <w:p w14:paraId="0579D6A6"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noBreakHyphen/>
              <w:t>27</w:t>
            </w:r>
          </w:p>
          <w:p w14:paraId="0579D6A7" w14:textId="77777777" w:rsidR="00131A11" w:rsidRPr="00124208" w:rsidRDefault="00131A11" w:rsidP="00B051AC">
            <w:pPr>
              <w:pStyle w:val="BayerBodyTextFull"/>
              <w:keepNext/>
              <w:spacing w:before="0" w:after="0"/>
              <w:jc w:val="center"/>
              <w:rPr>
                <w:sz w:val="22"/>
                <w:szCs w:val="22"/>
                <w:lang w:val="nb-NO"/>
              </w:rPr>
            </w:pPr>
          </w:p>
          <w:p w14:paraId="0579D6A8" w14:textId="77777777" w:rsidR="00131A11" w:rsidRPr="00124208" w:rsidRDefault="00842002" w:rsidP="00B051AC">
            <w:pPr>
              <w:pStyle w:val="BayerBodyTextFull"/>
              <w:keepNext/>
              <w:spacing w:before="0" w:after="0"/>
              <w:jc w:val="center"/>
              <w:rPr>
                <w:b/>
                <w:sz w:val="22"/>
                <w:szCs w:val="22"/>
                <w:lang w:val="nb-NO"/>
              </w:rPr>
            </w:pPr>
            <w:r w:rsidRPr="00124208">
              <w:rPr>
                <w:sz w:val="22"/>
                <w:szCs w:val="22"/>
                <w:lang w:val="nb-NO"/>
              </w:rPr>
              <w:t>[98]</w:t>
            </w:r>
          </w:p>
        </w:tc>
        <w:tc>
          <w:tcPr>
            <w:tcW w:w="1885" w:type="dxa"/>
            <w:shd w:val="clear" w:color="auto" w:fill="auto"/>
          </w:tcPr>
          <w:p w14:paraId="0579D6A9"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29</w:t>
            </w:r>
          </w:p>
          <w:p w14:paraId="0579D6AA" w14:textId="77777777" w:rsidR="00131A11" w:rsidRPr="00124208" w:rsidRDefault="00131A11" w:rsidP="00B051AC">
            <w:pPr>
              <w:pStyle w:val="BayerBodyTextFull"/>
              <w:keepNext/>
              <w:spacing w:before="0" w:after="0"/>
              <w:jc w:val="center"/>
              <w:rPr>
                <w:sz w:val="22"/>
                <w:szCs w:val="22"/>
                <w:lang w:val="nb-NO"/>
              </w:rPr>
            </w:pPr>
          </w:p>
          <w:p w14:paraId="0579D6AB" w14:textId="77777777" w:rsidR="00131A11" w:rsidRPr="00124208" w:rsidRDefault="00842002" w:rsidP="00B051AC">
            <w:pPr>
              <w:pStyle w:val="BayerBodyTextFull"/>
              <w:keepNext/>
              <w:spacing w:before="0" w:after="0"/>
              <w:jc w:val="center"/>
              <w:rPr>
                <w:b/>
                <w:sz w:val="22"/>
                <w:szCs w:val="22"/>
                <w:lang w:val="nb-NO"/>
              </w:rPr>
            </w:pPr>
            <w:r w:rsidRPr="00124208">
              <w:rPr>
                <w:sz w:val="22"/>
                <w:szCs w:val="22"/>
                <w:lang w:val="nb-NO"/>
              </w:rPr>
              <w:t>[94]</w:t>
            </w:r>
          </w:p>
        </w:tc>
      </w:tr>
      <w:tr w:rsidR="00131A11" w:rsidRPr="00124208" w14:paraId="0579D6B2" w14:textId="77777777">
        <w:tc>
          <w:tcPr>
            <w:tcW w:w="2992" w:type="dxa"/>
            <w:shd w:val="clear" w:color="auto" w:fill="auto"/>
          </w:tcPr>
          <w:p w14:paraId="0579D6AD"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Placebojustert differanse (m)</w:t>
            </w:r>
          </w:p>
          <w:p w14:paraId="0579D6AE" w14:textId="77777777" w:rsidR="00131A11" w:rsidRPr="00124208" w:rsidRDefault="00842002" w:rsidP="00B051AC">
            <w:pPr>
              <w:pStyle w:val="BayerBodyTextFull"/>
              <w:keepNext/>
              <w:spacing w:before="0" w:after="0"/>
              <w:rPr>
                <w:b/>
                <w:sz w:val="22"/>
                <w:szCs w:val="22"/>
                <w:lang w:val="nb-NO"/>
              </w:rPr>
            </w:pPr>
            <w:r w:rsidRPr="00124208">
              <w:rPr>
                <w:sz w:val="22"/>
                <w:szCs w:val="22"/>
                <w:lang w:val="nb-NO"/>
              </w:rPr>
              <w:t>95 % KI</w:t>
            </w:r>
          </w:p>
        </w:tc>
        <w:tc>
          <w:tcPr>
            <w:tcW w:w="4302" w:type="dxa"/>
            <w:gridSpan w:val="2"/>
            <w:shd w:val="clear" w:color="auto" w:fill="auto"/>
          </w:tcPr>
          <w:p w14:paraId="0579D6AF"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58</w:t>
            </w:r>
          </w:p>
          <w:p w14:paraId="0579D6B0" w14:textId="77777777" w:rsidR="00131A11" w:rsidRPr="00124208" w:rsidRDefault="00842002" w:rsidP="00B051AC">
            <w:pPr>
              <w:pStyle w:val="BayerBodyTextFull"/>
              <w:keepNext/>
              <w:spacing w:before="0" w:after="0"/>
              <w:jc w:val="center"/>
              <w:rPr>
                <w:b/>
                <w:sz w:val="22"/>
                <w:szCs w:val="22"/>
                <w:lang w:val="nb-NO"/>
              </w:rPr>
            </w:pPr>
            <w:r w:rsidRPr="00124208">
              <w:rPr>
                <w:sz w:val="22"/>
                <w:szCs w:val="22"/>
                <w:lang w:val="nb-NO"/>
              </w:rPr>
              <w:t>35 til 81</w:t>
            </w:r>
          </w:p>
        </w:tc>
        <w:tc>
          <w:tcPr>
            <w:tcW w:w="1885" w:type="dxa"/>
            <w:shd w:val="clear" w:color="auto" w:fill="auto"/>
          </w:tcPr>
          <w:p w14:paraId="0579D6B1" w14:textId="77777777" w:rsidR="00131A11" w:rsidRPr="00124208" w:rsidRDefault="00131A11" w:rsidP="00B051AC">
            <w:pPr>
              <w:pStyle w:val="BayerBodyTextFull"/>
              <w:keepNext/>
              <w:spacing w:before="0" w:after="0"/>
              <w:jc w:val="center"/>
              <w:rPr>
                <w:b/>
                <w:sz w:val="22"/>
                <w:szCs w:val="22"/>
                <w:lang w:val="nb-NO"/>
              </w:rPr>
            </w:pPr>
          </w:p>
        </w:tc>
      </w:tr>
      <w:tr w:rsidR="00131A11" w:rsidRPr="00124208" w14:paraId="0579D6BA" w14:textId="77777777">
        <w:tc>
          <w:tcPr>
            <w:tcW w:w="2992" w:type="dxa"/>
            <w:shd w:val="clear" w:color="auto" w:fill="auto"/>
          </w:tcPr>
          <w:p w14:paraId="0579D6B3"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 xml:space="preserve">Pasienter i funksjonsklasse II </w:t>
            </w:r>
          </w:p>
        </w:tc>
        <w:tc>
          <w:tcPr>
            <w:tcW w:w="2179" w:type="dxa"/>
            <w:shd w:val="clear" w:color="auto" w:fill="auto"/>
          </w:tcPr>
          <w:p w14:paraId="0579D6B4"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Riociguat IDT</w:t>
            </w:r>
          </w:p>
          <w:p w14:paraId="0579D6B5"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(n=108)</w:t>
            </w:r>
          </w:p>
        </w:tc>
        <w:tc>
          <w:tcPr>
            <w:tcW w:w="2123" w:type="dxa"/>
            <w:shd w:val="clear" w:color="auto" w:fill="auto"/>
          </w:tcPr>
          <w:p w14:paraId="0579D6B6"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Placebo</w:t>
            </w:r>
          </w:p>
          <w:p w14:paraId="0579D6B7"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(n=60)</w:t>
            </w:r>
          </w:p>
        </w:tc>
        <w:tc>
          <w:tcPr>
            <w:tcW w:w="1885" w:type="dxa"/>
            <w:shd w:val="clear" w:color="auto" w:fill="auto"/>
          </w:tcPr>
          <w:p w14:paraId="0579D6B8"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Riociguat fiksert</w:t>
            </w:r>
          </w:p>
          <w:p w14:paraId="0579D6B9"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(n=19)</w:t>
            </w:r>
          </w:p>
        </w:tc>
      </w:tr>
      <w:tr w:rsidR="00131A11" w:rsidRPr="00124208" w14:paraId="0579D6C3" w14:textId="77777777">
        <w:tc>
          <w:tcPr>
            <w:tcW w:w="2992" w:type="dxa"/>
            <w:shd w:val="clear" w:color="auto" w:fill="auto"/>
          </w:tcPr>
          <w:p w14:paraId="0579D6BB"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Baseline (m)</w:t>
            </w:r>
          </w:p>
          <w:p w14:paraId="0579D6BC" w14:textId="77777777" w:rsidR="00131A11" w:rsidRPr="00124208" w:rsidRDefault="00842002" w:rsidP="00B051AC">
            <w:pPr>
              <w:pStyle w:val="BayerBodyTextFull"/>
              <w:keepNext/>
              <w:spacing w:before="0" w:after="0"/>
              <w:rPr>
                <w:b/>
                <w:sz w:val="22"/>
                <w:szCs w:val="22"/>
                <w:lang w:val="nb-NO"/>
              </w:rPr>
            </w:pPr>
            <w:r w:rsidRPr="00124208">
              <w:rPr>
                <w:sz w:val="22"/>
                <w:szCs w:val="22"/>
                <w:lang w:val="nb-NO"/>
              </w:rPr>
              <w:t>[SD]</w:t>
            </w:r>
          </w:p>
        </w:tc>
        <w:tc>
          <w:tcPr>
            <w:tcW w:w="2179" w:type="dxa"/>
            <w:shd w:val="clear" w:color="auto" w:fill="auto"/>
          </w:tcPr>
          <w:p w14:paraId="0579D6BD"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392</w:t>
            </w:r>
          </w:p>
          <w:p w14:paraId="0579D6BE" w14:textId="77777777" w:rsidR="00131A11" w:rsidRPr="00124208" w:rsidRDefault="00842002" w:rsidP="00B051AC">
            <w:pPr>
              <w:pStyle w:val="BayerBodyTextFull"/>
              <w:keepNext/>
              <w:spacing w:before="0" w:after="0"/>
              <w:jc w:val="center"/>
              <w:rPr>
                <w:b/>
                <w:sz w:val="22"/>
                <w:szCs w:val="22"/>
                <w:lang w:val="nb-NO"/>
              </w:rPr>
            </w:pPr>
            <w:r w:rsidRPr="00124208">
              <w:rPr>
                <w:sz w:val="22"/>
                <w:szCs w:val="22"/>
                <w:lang w:val="nb-NO"/>
              </w:rPr>
              <w:t>[51]</w:t>
            </w:r>
          </w:p>
        </w:tc>
        <w:tc>
          <w:tcPr>
            <w:tcW w:w="2123" w:type="dxa"/>
            <w:shd w:val="clear" w:color="auto" w:fill="auto"/>
          </w:tcPr>
          <w:p w14:paraId="0579D6BF"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393</w:t>
            </w:r>
          </w:p>
          <w:p w14:paraId="0579D6C0" w14:textId="77777777" w:rsidR="00131A11" w:rsidRPr="00124208" w:rsidRDefault="00842002" w:rsidP="00B051AC">
            <w:pPr>
              <w:pStyle w:val="BayerBodyTextFull"/>
              <w:keepNext/>
              <w:spacing w:before="0" w:after="0"/>
              <w:jc w:val="center"/>
              <w:rPr>
                <w:b/>
                <w:sz w:val="22"/>
                <w:szCs w:val="22"/>
                <w:lang w:val="nb-NO"/>
              </w:rPr>
            </w:pPr>
            <w:r w:rsidRPr="00124208">
              <w:rPr>
                <w:sz w:val="22"/>
                <w:szCs w:val="22"/>
                <w:lang w:val="nb-NO"/>
              </w:rPr>
              <w:t>[61]</w:t>
            </w:r>
          </w:p>
        </w:tc>
        <w:tc>
          <w:tcPr>
            <w:tcW w:w="1885" w:type="dxa"/>
            <w:shd w:val="clear" w:color="auto" w:fill="auto"/>
          </w:tcPr>
          <w:p w14:paraId="0579D6C1"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378</w:t>
            </w:r>
          </w:p>
          <w:p w14:paraId="0579D6C2" w14:textId="77777777" w:rsidR="00131A11" w:rsidRPr="00124208" w:rsidRDefault="00842002" w:rsidP="00B051AC">
            <w:pPr>
              <w:pStyle w:val="BayerBodyTextFull"/>
              <w:keepNext/>
              <w:spacing w:before="0" w:after="0"/>
              <w:jc w:val="center"/>
              <w:rPr>
                <w:b/>
                <w:sz w:val="22"/>
                <w:szCs w:val="22"/>
                <w:lang w:val="nb-NO"/>
              </w:rPr>
            </w:pPr>
            <w:r w:rsidRPr="00124208">
              <w:rPr>
                <w:sz w:val="22"/>
                <w:szCs w:val="22"/>
                <w:lang w:val="nb-NO"/>
              </w:rPr>
              <w:t>[64]</w:t>
            </w:r>
          </w:p>
        </w:tc>
      </w:tr>
      <w:tr w:rsidR="00131A11" w:rsidRPr="00124208" w14:paraId="0579D6CF" w14:textId="77777777">
        <w:tc>
          <w:tcPr>
            <w:tcW w:w="2992" w:type="dxa"/>
            <w:shd w:val="clear" w:color="auto" w:fill="auto"/>
          </w:tcPr>
          <w:p w14:paraId="0579D6C4"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Gjennomsnittlig endring fra baseline (m)</w:t>
            </w:r>
          </w:p>
          <w:p w14:paraId="0579D6C5" w14:textId="77777777" w:rsidR="00131A11" w:rsidRPr="00124208" w:rsidRDefault="00842002" w:rsidP="00B051AC">
            <w:pPr>
              <w:pStyle w:val="BayerBodyTextFull"/>
              <w:keepNext/>
              <w:spacing w:before="0" w:after="0"/>
              <w:rPr>
                <w:b/>
                <w:sz w:val="22"/>
                <w:szCs w:val="22"/>
                <w:lang w:val="nb-NO"/>
              </w:rPr>
            </w:pPr>
            <w:r w:rsidRPr="00124208">
              <w:rPr>
                <w:sz w:val="22"/>
                <w:szCs w:val="22"/>
                <w:lang w:val="nb-NO"/>
              </w:rPr>
              <w:t>[SD]</w:t>
            </w:r>
          </w:p>
        </w:tc>
        <w:tc>
          <w:tcPr>
            <w:tcW w:w="2179" w:type="dxa"/>
            <w:shd w:val="clear" w:color="auto" w:fill="auto"/>
          </w:tcPr>
          <w:p w14:paraId="0579D6C6"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29</w:t>
            </w:r>
          </w:p>
          <w:p w14:paraId="0579D6C7" w14:textId="77777777" w:rsidR="00131A11" w:rsidRPr="00124208" w:rsidRDefault="00131A11" w:rsidP="00B051AC">
            <w:pPr>
              <w:pStyle w:val="BayerBodyTextFull"/>
              <w:keepNext/>
              <w:spacing w:before="0" w:after="0"/>
              <w:jc w:val="center"/>
              <w:rPr>
                <w:sz w:val="22"/>
                <w:szCs w:val="22"/>
                <w:lang w:val="nb-NO"/>
              </w:rPr>
            </w:pPr>
          </w:p>
          <w:p w14:paraId="0579D6C8" w14:textId="77777777" w:rsidR="00131A11" w:rsidRPr="00124208" w:rsidRDefault="00842002" w:rsidP="00B051AC">
            <w:pPr>
              <w:pStyle w:val="BayerBodyTextFull"/>
              <w:keepNext/>
              <w:spacing w:before="0" w:after="0"/>
              <w:jc w:val="center"/>
              <w:rPr>
                <w:b/>
                <w:sz w:val="22"/>
                <w:szCs w:val="22"/>
                <w:lang w:val="nb-NO"/>
              </w:rPr>
            </w:pPr>
            <w:r w:rsidRPr="00124208">
              <w:rPr>
                <w:sz w:val="22"/>
                <w:szCs w:val="22"/>
                <w:lang w:val="nb-NO"/>
              </w:rPr>
              <w:t>[69]</w:t>
            </w:r>
          </w:p>
        </w:tc>
        <w:tc>
          <w:tcPr>
            <w:tcW w:w="2123" w:type="dxa"/>
            <w:shd w:val="clear" w:color="auto" w:fill="auto"/>
          </w:tcPr>
          <w:p w14:paraId="0579D6C9"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19</w:t>
            </w:r>
          </w:p>
          <w:p w14:paraId="0579D6CA" w14:textId="77777777" w:rsidR="00131A11" w:rsidRPr="00124208" w:rsidRDefault="00131A11" w:rsidP="00B051AC">
            <w:pPr>
              <w:pStyle w:val="BayerBodyTextFull"/>
              <w:keepNext/>
              <w:spacing w:before="0" w:after="0"/>
              <w:jc w:val="center"/>
              <w:rPr>
                <w:sz w:val="22"/>
                <w:szCs w:val="22"/>
                <w:lang w:val="nb-NO"/>
              </w:rPr>
            </w:pPr>
          </w:p>
          <w:p w14:paraId="0579D6CB" w14:textId="77777777" w:rsidR="00131A11" w:rsidRPr="00124208" w:rsidRDefault="00842002" w:rsidP="00B051AC">
            <w:pPr>
              <w:pStyle w:val="BayerBodyTextFull"/>
              <w:keepNext/>
              <w:spacing w:before="0" w:after="0"/>
              <w:jc w:val="center"/>
              <w:rPr>
                <w:b/>
                <w:sz w:val="22"/>
                <w:szCs w:val="22"/>
                <w:lang w:val="nb-NO"/>
              </w:rPr>
            </w:pPr>
            <w:r w:rsidRPr="00124208">
              <w:rPr>
                <w:sz w:val="22"/>
                <w:szCs w:val="22"/>
                <w:lang w:val="nb-NO"/>
              </w:rPr>
              <w:t>[63]</w:t>
            </w:r>
          </w:p>
        </w:tc>
        <w:tc>
          <w:tcPr>
            <w:tcW w:w="1885" w:type="dxa"/>
            <w:shd w:val="clear" w:color="auto" w:fill="auto"/>
          </w:tcPr>
          <w:p w14:paraId="0579D6CC"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43</w:t>
            </w:r>
          </w:p>
          <w:p w14:paraId="0579D6CD" w14:textId="77777777" w:rsidR="00131A11" w:rsidRPr="00124208" w:rsidRDefault="00131A11" w:rsidP="00B051AC">
            <w:pPr>
              <w:pStyle w:val="BayerBodyTextFull"/>
              <w:keepNext/>
              <w:spacing w:before="0" w:after="0"/>
              <w:jc w:val="center"/>
              <w:rPr>
                <w:sz w:val="22"/>
                <w:szCs w:val="22"/>
                <w:lang w:val="nb-NO"/>
              </w:rPr>
            </w:pPr>
          </w:p>
          <w:p w14:paraId="0579D6CE" w14:textId="77777777" w:rsidR="00131A11" w:rsidRPr="00124208" w:rsidRDefault="00842002" w:rsidP="00B051AC">
            <w:pPr>
              <w:pStyle w:val="BayerBodyTextFull"/>
              <w:keepNext/>
              <w:spacing w:before="0" w:after="0"/>
              <w:jc w:val="center"/>
              <w:rPr>
                <w:b/>
                <w:sz w:val="22"/>
                <w:szCs w:val="22"/>
                <w:lang w:val="nb-NO"/>
              </w:rPr>
            </w:pPr>
            <w:r w:rsidRPr="00124208">
              <w:rPr>
                <w:sz w:val="22"/>
                <w:szCs w:val="22"/>
                <w:lang w:val="nb-NO"/>
              </w:rPr>
              <w:t>[50]</w:t>
            </w:r>
          </w:p>
        </w:tc>
      </w:tr>
      <w:tr w:rsidR="00131A11" w:rsidRPr="00124208" w14:paraId="0579D6D5" w14:textId="77777777">
        <w:tc>
          <w:tcPr>
            <w:tcW w:w="2992" w:type="dxa"/>
            <w:shd w:val="clear" w:color="auto" w:fill="auto"/>
          </w:tcPr>
          <w:p w14:paraId="0579D6D0"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Placebojustert differanse (m)</w:t>
            </w:r>
          </w:p>
          <w:p w14:paraId="0579D6D1" w14:textId="77777777" w:rsidR="00131A11" w:rsidRPr="00124208" w:rsidRDefault="00842002" w:rsidP="00B051AC">
            <w:pPr>
              <w:pStyle w:val="BayerBodyTextFull"/>
              <w:keepNext/>
              <w:spacing w:before="0" w:after="0"/>
              <w:rPr>
                <w:b/>
                <w:sz w:val="22"/>
                <w:szCs w:val="22"/>
                <w:lang w:val="nb-NO"/>
              </w:rPr>
            </w:pPr>
            <w:r w:rsidRPr="00124208">
              <w:rPr>
                <w:sz w:val="22"/>
                <w:szCs w:val="22"/>
                <w:lang w:val="nb-NO"/>
              </w:rPr>
              <w:t>95 % KI</w:t>
            </w:r>
          </w:p>
        </w:tc>
        <w:tc>
          <w:tcPr>
            <w:tcW w:w="4302" w:type="dxa"/>
            <w:gridSpan w:val="2"/>
            <w:shd w:val="clear" w:color="auto" w:fill="auto"/>
          </w:tcPr>
          <w:p w14:paraId="0579D6D2"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10</w:t>
            </w:r>
          </w:p>
          <w:p w14:paraId="0579D6D3" w14:textId="77777777" w:rsidR="00131A11" w:rsidRPr="00124208" w:rsidRDefault="00842002" w:rsidP="00B051AC">
            <w:pPr>
              <w:pStyle w:val="BayerBodyTextFull"/>
              <w:keepNext/>
              <w:spacing w:before="0" w:after="0"/>
              <w:jc w:val="center"/>
              <w:rPr>
                <w:b/>
                <w:sz w:val="22"/>
                <w:szCs w:val="22"/>
                <w:lang w:val="nb-NO"/>
              </w:rPr>
            </w:pPr>
            <w:r w:rsidRPr="00124208">
              <w:rPr>
                <w:sz w:val="22"/>
                <w:szCs w:val="22"/>
                <w:lang w:val="nb-NO"/>
              </w:rPr>
              <w:noBreakHyphen/>
              <w:t xml:space="preserve">11 til 31 </w:t>
            </w:r>
          </w:p>
        </w:tc>
        <w:tc>
          <w:tcPr>
            <w:tcW w:w="1885" w:type="dxa"/>
            <w:shd w:val="clear" w:color="auto" w:fill="auto"/>
          </w:tcPr>
          <w:p w14:paraId="0579D6D4" w14:textId="77777777" w:rsidR="00131A11" w:rsidRPr="00124208" w:rsidRDefault="00131A11" w:rsidP="00B051AC">
            <w:pPr>
              <w:pStyle w:val="BayerBodyTextFull"/>
              <w:keepNext/>
              <w:spacing w:before="0" w:after="0"/>
              <w:jc w:val="center"/>
              <w:rPr>
                <w:b/>
                <w:sz w:val="22"/>
                <w:szCs w:val="22"/>
                <w:lang w:val="nb-NO"/>
              </w:rPr>
            </w:pPr>
          </w:p>
        </w:tc>
      </w:tr>
      <w:tr w:rsidR="00131A11" w:rsidRPr="00124208" w14:paraId="0579D6DD" w14:textId="77777777">
        <w:tc>
          <w:tcPr>
            <w:tcW w:w="2992" w:type="dxa"/>
            <w:shd w:val="clear" w:color="auto" w:fill="auto"/>
          </w:tcPr>
          <w:p w14:paraId="0579D6D6"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 xml:space="preserve">Tidligere ubehandlet pasientpopulasjon </w:t>
            </w:r>
          </w:p>
        </w:tc>
        <w:tc>
          <w:tcPr>
            <w:tcW w:w="2179" w:type="dxa"/>
            <w:shd w:val="clear" w:color="auto" w:fill="auto"/>
          </w:tcPr>
          <w:p w14:paraId="0579D6D7"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Riociguat IDT</w:t>
            </w:r>
          </w:p>
          <w:p w14:paraId="0579D6D8"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(n=123)</w:t>
            </w:r>
          </w:p>
        </w:tc>
        <w:tc>
          <w:tcPr>
            <w:tcW w:w="2123" w:type="dxa"/>
            <w:shd w:val="clear" w:color="auto" w:fill="auto"/>
          </w:tcPr>
          <w:p w14:paraId="0579D6D9"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Placebo</w:t>
            </w:r>
          </w:p>
          <w:p w14:paraId="0579D6DA"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(n=66)</w:t>
            </w:r>
          </w:p>
        </w:tc>
        <w:tc>
          <w:tcPr>
            <w:tcW w:w="1885" w:type="dxa"/>
            <w:shd w:val="clear" w:color="auto" w:fill="auto"/>
          </w:tcPr>
          <w:p w14:paraId="0579D6DB"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Riociguat fiksert</w:t>
            </w:r>
          </w:p>
          <w:p w14:paraId="0579D6DC"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(n=32)</w:t>
            </w:r>
          </w:p>
        </w:tc>
      </w:tr>
      <w:tr w:rsidR="00131A11" w:rsidRPr="00124208" w14:paraId="0579D6E6" w14:textId="77777777">
        <w:tc>
          <w:tcPr>
            <w:tcW w:w="2992" w:type="dxa"/>
            <w:shd w:val="clear" w:color="auto" w:fill="auto"/>
          </w:tcPr>
          <w:p w14:paraId="0579D6DE"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Baseline (m)</w:t>
            </w:r>
          </w:p>
          <w:p w14:paraId="0579D6DF"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[SD]</w:t>
            </w:r>
          </w:p>
        </w:tc>
        <w:tc>
          <w:tcPr>
            <w:tcW w:w="2179" w:type="dxa"/>
            <w:shd w:val="clear" w:color="auto" w:fill="auto"/>
          </w:tcPr>
          <w:p w14:paraId="0579D6E0"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370</w:t>
            </w:r>
          </w:p>
          <w:p w14:paraId="0579D6E1"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[66]</w:t>
            </w:r>
          </w:p>
        </w:tc>
        <w:tc>
          <w:tcPr>
            <w:tcW w:w="2123" w:type="dxa"/>
            <w:shd w:val="clear" w:color="auto" w:fill="auto"/>
          </w:tcPr>
          <w:p w14:paraId="0579D6E2"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360</w:t>
            </w:r>
          </w:p>
          <w:p w14:paraId="0579D6E3"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[80]</w:t>
            </w:r>
          </w:p>
        </w:tc>
        <w:tc>
          <w:tcPr>
            <w:tcW w:w="1885" w:type="dxa"/>
          </w:tcPr>
          <w:p w14:paraId="0579D6E4"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347</w:t>
            </w:r>
          </w:p>
          <w:p w14:paraId="0579D6E5"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[72]</w:t>
            </w:r>
          </w:p>
        </w:tc>
      </w:tr>
      <w:tr w:rsidR="00131A11" w:rsidRPr="00124208" w14:paraId="0579D6F2" w14:textId="77777777">
        <w:tc>
          <w:tcPr>
            <w:tcW w:w="2992" w:type="dxa"/>
            <w:shd w:val="clear" w:color="auto" w:fill="auto"/>
          </w:tcPr>
          <w:p w14:paraId="0579D6E7"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Gjennomsnittlig endring fra baseline (m)</w:t>
            </w:r>
          </w:p>
          <w:p w14:paraId="0579D6E8"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[SD]</w:t>
            </w:r>
          </w:p>
        </w:tc>
        <w:tc>
          <w:tcPr>
            <w:tcW w:w="2179" w:type="dxa"/>
            <w:shd w:val="clear" w:color="auto" w:fill="auto"/>
          </w:tcPr>
          <w:p w14:paraId="0579D6E9"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32</w:t>
            </w:r>
          </w:p>
          <w:p w14:paraId="0579D6EA" w14:textId="77777777" w:rsidR="00131A11" w:rsidRPr="00124208" w:rsidRDefault="00131A11" w:rsidP="00B051AC">
            <w:pPr>
              <w:pStyle w:val="BayerBodyTextFull"/>
              <w:keepNext/>
              <w:spacing w:before="0" w:after="0"/>
              <w:jc w:val="center"/>
              <w:rPr>
                <w:sz w:val="22"/>
                <w:szCs w:val="22"/>
                <w:lang w:val="nb-NO"/>
              </w:rPr>
            </w:pPr>
          </w:p>
          <w:p w14:paraId="0579D6EB"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[74]</w:t>
            </w:r>
          </w:p>
        </w:tc>
        <w:tc>
          <w:tcPr>
            <w:tcW w:w="2123" w:type="dxa"/>
            <w:shd w:val="clear" w:color="auto" w:fill="auto"/>
          </w:tcPr>
          <w:p w14:paraId="0579D6EC"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noBreakHyphen/>
              <w:t>6</w:t>
            </w:r>
          </w:p>
          <w:p w14:paraId="0579D6ED" w14:textId="77777777" w:rsidR="00131A11" w:rsidRPr="00124208" w:rsidRDefault="00131A11" w:rsidP="00B051AC">
            <w:pPr>
              <w:pStyle w:val="BayerBodyTextFull"/>
              <w:keepNext/>
              <w:spacing w:before="0" w:after="0"/>
              <w:jc w:val="center"/>
              <w:rPr>
                <w:sz w:val="22"/>
                <w:szCs w:val="22"/>
                <w:lang w:val="nb-NO"/>
              </w:rPr>
            </w:pPr>
          </w:p>
          <w:p w14:paraId="0579D6EE"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[88]</w:t>
            </w:r>
          </w:p>
        </w:tc>
        <w:tc>
          <w:tcPr>
            <w:tcW w:w="1885" w:type="dxa"/>
          </w:tcPr>
          <w:p w14:paraId="0579D6EF"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49</w:t>
            </w:r>
          </w:p>
          <w:p w14:paraId="0579D6F0" w14:textId="77777777" w:rsidR="00131A11" w:rsidRPr="00124208" w:rsidRDefault="00131A11" w:rsidP="00B051AC">
            <w:pPr>
              <w:pStyle w:val="BayerBodyTextFull"/>
              <w:keepNext/>
              <w:spacing w:before="0" w:after="0"/>
              <w:jc w:val="center"/>
              <w:rPr>
                <w:sz w:val="22"/>
                <w:szCs w:val="22"/>
                <w:lang w:val="nb-NO"/>
              </w:rPr>
            </w:pPr>
          </w:p>
          <w:p w14:paraId="0579D6F1"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[47]</w:t>
            </w:r>
          </w:p>
        </w:tc>
      </w:tr>
      <w:tr w:rsidR="00131A11" w:rsidRPr="00124208" w14:paraId="0579D6F8" w14:textId="77777777">
        <w:tc>
          <w:tcPr>
            <w:tcW w:w="2992" w:type="dxa"/>
            <w:shd w:val="clear" w:color="auto" w:fill="auto"/>
          </w:tcPr>
          <w:p w14:paraId="0579D6F3"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Placebojustert differanse (m)</w:t>
            </w:r>
          </w:p>
          <w:p w14:paraId="0579D6F4"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95 % KI</w:t>
            </w:r>
          </w:p>
        </w:tc>
        <w:tc>
          <w:tcPr>
            <w:tcW w:w="4302" w:type="dxa"/>
            <w:gridSpan w:val="2"/>
            <w:shd w:val="clear" w:color="auto" w:fill="auto"/>
          </w:tcPr>
          <w:p w14:paraId="0579D6F5"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38</w:t>
            </w:r>
          </w:p>
          <w:p w14:paraId="0579D6F6"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14 til 62</w:t>
            </w:r>
          </w:p>
        </w:tc>
        <w:tc>
          <w:tcPr>
            <w:tcW w:w="1885" w:type="dxa"/>
          </w:tcPr>
          <w:p w14:paraId="0579D6F7" w14:textId="77777777" w:rsidR="00131A11" w:rsidRPr="00124208" w:rsidRDefault="00131A11" w:rsidP="00B051AC">
            <w:pPr>
              <w:pStyle w:val="BayerBodyTextFull"/>
              <w:keepNext/>
              <w:spacing w:before="0" w:after="0"/>
              <w:jc w:val="center"/>
              <w:rPr>
                <w:sz w:val="22"/>
                <w:szCs w:val="22"/>
                <w:lang w:val="nb-NO"/>
              </w:rPr>
            </w:pPr>
          </w:p>
        </w:tc>
      </w:tr>
      <w:tr w:rsidR="00131A11" w:rsidRPr="00124208" w14:paraId="0579D700" w14:textId="77777777">
        <w:tc>
          <w:tcPr>
            <w:tcW w:w="2992" w:type="dxa"/>
            <w:shd w:val="clear" w:color="auto" w:fill="auto"/>
          </w:tcPr>
          <w:p w14:paraId="0579D6F9"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Tidligere behandlet pasientpopulasjon</w:t>
            </w:r>
          </w:p>
        </w:tc>
        <w:tc>
          <w:tcPr>
            <w:tcW w:w="2179" w:type="dxa"/>
            <w:shd w:val="clear" w:color="auto" w:fill="auto"/>
          </w:tcPr>
          <w:p w14:paraId="0579D6FA"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Riociguat IDT</w:t>
            </w:r>
          </w:p>
          <w:p w14:paraId="0579D6FB"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(n=131)</w:t>
            </w:r>
          </w:p>
        </w:tc>
        <w:tc>
          <w:tcPr>
            <w:tcW w:w="2123" w:type="dxa"/>
            <w:shd w:val="clear" w:color="auto" w:fill="auto"/>
          </w:tcPr>
          <w:p w14:paraId="0579D6FC"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Placebo</w:t>
            </w:r>
          </w:p>
          <w:p w14:paraId="0579D6FD"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(n=60)</w:t>
            </w:r>
          </w:p>
        </w:tc>
        <w:tc>
          <w:tcPr>
            <w:tcW w:w="1885" w:type="dxa"/>
            <w:shd w:val="clear" w:color="auto" w:fill="auto"/>
          </w:tcPr>
          <w:p w14:paraId="0579D6FE"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Riociguat fiksert</w:t>
            </w:r>
          </w:p>
          <w:p w14:paraId="0579D6FF"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(n=31)</w:t>
            </w:r>
          </w:p>
        </w:tc>
      </w:tr>
      <w:tr w:rsidR="00131A11" w:rsidRPr="00124208" w14:paraId="0579D709" w14:textId="77777777">
        <w:tc>
          <w:tcPr>
            <w:tcW w:w="2992" w:type="dxa"/>
            <w:shd w:val="clear" w:color="auto" w:fill="auto"/>
          </w:tcPr>
          <w:p w14:paraId="0579D701"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Baseline (m)</w:t>
            </w:r>
          </w:p>
          <w:p w14:paraId="0579D702"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[SD]</w:t>
            </w:r>
          </w:p>
        </w:tc>
        <w:tc>
          <w:tcPr>
            <w:tcW w:w="2179" w:type="dxa"/>
            <w:shd w:val="clear" w:color="auto" w:fill="auto"/>
          </w:tcPr>
          <w:p w14:paraId="0579D703"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353</w:t>
            </w:r>
          </w:p>
          <w:p w14:paraId="0579D704"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[69]</w:t>
            </w:r>
          </w:p>
        </w:tc>
        <w:tc>
          <w:tcPr>
            <w:tcW w:w="2123" w:type="dxa"/>
            <w:shd w:val="clear" w:color="auto" w:fill="auto"/>
          </w:tcPr>
          <w:p w14:paraId="0579D705"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376</w:t>
            </w:r>
          </w:p>
          <w:p w14:paraId="0579D706"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[68]</w:t>
            </w:r>
          </w:p>
        </w:tc>
        <w:tc>
          <w:tcPr>
            <w:tcW w:w="1885" w:type="dxa"/>
          </w:tcPr>
          <w:p w14:paraId="0579D707"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380</w:t>
            </w:r>
          </w:p>
          <w:p w14:paraId="0579D708"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[57]</w:t>
            </w:r>
          </w:p>
        </w:tc>
      </w:tr>
      <w:tr w:rsidR="00131A11" w:rsidRPr="00124208" w14:paraId="0579D715" w14:textId="77777777">
        <w:tc>
          <w:tcPr>
            <w:tcW w:w="2992" w:type="dxa"/>
            <w:shd w:val="clear" w:color="auto" w:fill="auto"/>
          </w:tcPr>
          <w:p w14:paraId="0579D70A"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Gjennomsnittlig endring fra baseline (m)</w:t>
            </w:r>
          </w:p>
          <w:p w14:paraId="0579D70B"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[SD]</w:t>
            </w:r>
          </w:p>
        </w:tc>
        <w:tc>
          <w:tcPr>
            <w:tcW w:w="2179" w:type="dxa"/>
            <w:shd w:val="clear" w:color="auto" w:fill="auto"/>
          </w:tcPr>
          <w:p w14:paraId="0579D70C"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27</w:t>
            </w:r>
          </w:p>
          <w:p w14:paraId="0579D70D" w14:textId="77777777" w:rsidR="00131A11" w:rsidRPr="00124208" w:rsidRDefault="00131A11" w:rsidP="00B051AC">
            <w:pPr>
              <w:pStyle w:val="BayerBodyTextFull"/>
              <w:keepNext/>
              <w:spacing w:before="0" w:after="0"/>
              <w:jc w:val="center"/>
              <w:rPr>
                <w:sz w:val="22"/>
                <w:szCs w:val="22"/>
                <w:lang w:val="nb-NO"/>
              </w:rPr>
            </w:pPr>
          </w:p>
          <w:p w14:paraId="0579D70E"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[58]</w:t>
            </w:r>
          </w:p>
        </w:tc>
        <w:tc>
          <w:tcPr>
            <w:tcW w:w="2123" w:type="dxa"/>
            <w:shd w:val="clear" w:color="auto" w:fill="auto"/>
          </w:tcPr>
          <w:p w14:paraId="0579D70F"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noBreakHyphen/>
              <w:t>5</w:t>
            </w:r>
          </w:p>
          <w:p w14:paraId="0579D710" w14:textId="77777777" w:rsidR="00131A11" w:rsidRPr="00124208" w:rsidRDefault="00131A11" w:rsidP="00B051AC">
            <w:pPr>
              <w:pStyle w:val="BayerBodyTextFull"/>
              <w:keepNext/>
              <w:spacing w:before="0" w:after="0"/>
              <w:jc w:val="center"/>
              <w:rPr>
                <w:sz w:val="22"/>
                <w:szCs w:val="22"/>
                <w:lang w:val="nb-NO"/>
              </w:rPr>
            </w:pPr>
          </w:p>
          <w:p w14:paraId="0579D711"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[83]</w:t>
            </w:r>
          </w:p>
        </w:tc>
        <w:tc>
          <w:tcPr>
            <w:tcW w:w="1885" w:type="dxa"/>
          </w:tcPr>
          <w:p w14:paraId="0579D712"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12</w:t>
            </w:r>
          </w:p>
          <w:p w14:paraId="0579D713" w14:textId="77777777" w:rsidR="00131A11" w:rsidRPr="00124208" w:rsidRDefault="00131A11" w:rsidP="00B051AC">
            <w:pPr>
              <w:pStyle w:val="BayerBodyTextFull"/>
              <w:keepNext/>
              <w:spacing w:before="0" w:after="0"/>
              <w:jc w:val="center"/>
              <w:rPr>
                <w:sz w:val="22"/>
                <w:szCs w:val="22"/>
                <w:lang w:val="nb-NO"/>
              </w:rPr>
            </w:pPr>
          </w:p>
          <w:p w14:paraId="0579D714"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[100]</w:t>
            </w:r>
          </w:p>
        </w:tc>
      </w:tr>
      <w:tr w:rsidR="00131A11" w:rsidRPr="00124208" w14:paraId="0579D71B" w14:textId="77777777">
        <w:tc>
          <w:tcPr>
            <w:tcW w:w="2992" w:type="dxa"/>
            <w:shd w:val="clear" w:color="auto" w:fill="auto"/>
          </w:tcPr>
          <w:p w14:paraId="0579D716"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Placebojustert differanse (m)</w:t>
            </w:r>
          </w:p>
          <w:p w14:paraId="0579D717"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95 % KI</w:t>
            </w:r>
          </w:p>
        </w:tc>
        <w:tc>
          <w:tcPr>
            <w:tcW w:w="4302" w:type="dxa"/>
            <w:gridSpan w:val="2"/>
            <w:shd w:val="clear" w:color="auto" w:fill="auto"/>
          </w:tcPr>
          <w:p w14:paraId="0579D718"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36</w:t>
            </w:r>
          </w:p>
          <w:p w14:paraId="0579D719"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15 til 56</w:t>
            </w:r>
          </w:p>
        </w:tc>
        <w:tc>
          <w:tcPr>
            <w:tcW w:w="1885" w:type="dxa"/>
          </w:tcPr>
          <w:p w14:paraId="0579D71A" w14:textId="77777777" w:rsidR="00131A11" w:rsidRPr="00124208" w:rsidRDefault="00131A11" w:rsidP="00B051AC">
            <w:pPr>
              <w:pStyle w:val="BayerBodyTextFull"/>
              <w:keepNext/>
              <w:spacing w:before="0" w:after="0"/>
              <w:jc w:val="center"/>
              <w:rPr>
                <w:sz w:val="22"/>
                <w:szCs w:val="22"/>
                <w:lang w:val="nb-NO"/>
              </w:rPr>
            </w:pPr>
          </w:p>
        </w:tc>
      </w:tr>
    </w:tbl>
    <w:p w14:paraId="0579D71C" w14:textId="77777777" w:rsidR="00131A11" w:rsidRPr="00124208" w:rsidRDefault="00131A11" w:rsidP="00B051AC">
      <w:pPr>
        <w:pStyle w:val="BayerBodyTextFull"/>
        <w:spacing w:before="0" w:after="0"/>
        <w:rPr>
          <w:sz w:val="22"/>
          <w:szCs w:val="22"/>
          <w:lang w:val="nb-NO"/>
        </w:rPr>
      </w:pPr>
    </w:p>
    <w:p w14:paraId="0579D71D" w14:textId="77777777" w:rsidR="00131A11" w:rsidRPr="00124208" w:rsidRDefault="00842002" w:rsidP="00B051AC">
      <w:pPr>
        <w:pStyle w:val="BayerBodyTextFull"/>
        <w:spacing w:before="0" w:after="0"/>
        <w:rPr>
          <w:b/>
          <w:sz w:val="22"/>
          <w:szCs w:val="22"/>
          <w:lang w:val="nb-NO"/>
        </w:rPr>
      </w:pPr>
      <w:r w:rsidRPr="00124208">
        <w:rPr>
          <w:sz w:val="22"/>
          <w:szCs w:val="22"/>
          <w:lang w:val="nb-NO"/>
        </w:rPr>
        <w:t xml:space="preserve">Forbedring i </w:t>
      </w:r>
      <w:r w:rsidRPr="00124208">
        <w:rPr>
          <w:lang w:val="nb-NO" w:bidi="he-IL"/>
        </w:rPr>
        <w:t>fysisk</w:t>
      </w:r>
      <w:r w:rsidRPr="00124208">
        <w:rPr>
          <w:sz w:val="22"/>
          <w:szCs w:val="22"/>
          <w:lang w:val="nb-NO"/>
        </w:rPr>
        <w:t xml:space="preserve"> kapasitet ble fulgt av forbedring av en rekke klinisk relevante sekundære endepunkter. Disse funnene var i overensstemmelse med forbedringer av ytterligere hemodynamiske parametre (se tabell 6).</w:t>
      </w:r>
    </w:p>
    <w:p w14:paraId="0579D71E" w14:textId="77777777" w:rsidR="00131A11" w:rsidRPr="00124208" w:rsidRDefault="00131A11" w:rsidP="00B051AC">
      <w:pPr>
        <w:pStyle w:val="BayerBodyTextFull"/>
        <w:spacing w:before="0" w:after="0"/>
        <w:rPr>
          <w:b/>
          <w:sz w:val="22"/>
          <w:szCs w:val="22"/>
          <w:lang w:val="nb-NO"/>
        </w:rPr>
      </w:pPr>
    </w:p>
    <w:p w14:paraId="0579D71F" w14:textId="77777777" w:rsidR="00131A11" w:rsidRPr="00124208" w:rsidRDefault="00842002" w:rsidP="00B051AC">
      <w:pPr>
        <w:pStyle w:val="BayerBodyTextFull"/>
        <w:keepNext/>
        <w:spacing w:before="0" w:after="0"/>
        <w:rPr>
          <w:sz w:val="22"/>
          <w:szCs w:val="22"/>
          <w:lang w:val="nb-NO"/>
        </w:rPr>
      </w:pPr>
      <w:r w:rsidRPr="00124208">
        <w:rPr>
          <w:b/>
          <w:sz w:val="22"/>
          <w:szCs w:val="22"/>
          <w:lang w:val="nb-NO"/>
        </w:rPr>
        <w:lastRenderedPageBreak/>
        <w:t>Tabell 6:</w:t>
      </w:r>
      <w:r w:rsidRPr="00124208">
        <w:rPr>
          <w:sz w:val="22"/>
          <w:szCs w:val="22"/>
          <w:lang w:val="nb-NO"/>
        </w:rPr>
        <w:t xml:space="preserve"> Effekter av riociguat hos PATENT</w:t>
      </w:r>
      <w:r w:rsidRPr="00124208">
        <w:rPr>
          <w:sz w:val="22"/>
          <w:szCs w:val="22"/>
          <w:lang w:val="nb-NO"/>
        </w:rPr>
        <w:noBreakHyphen/>
        <w:t>1 på PVR og NT</w:t>
      </w:r>
      <w:r w:rsidRPr="00124208">
        <w:rPr>
          <w:sz w:val="22"/>
          <w:szCs w:val="22"/>
          <w:lang w:val="nb-NO"/>
        </w:rPr>
        <w:noBreakHyphen/>
        <w:t>proBNP ved siste besøk</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369"/>
        <w:gridCol w:w="2126"/>
        <w:gridCol w:w="1984"/>
        <w:gridCol w:w="1985"/>
      </w:tblGrid>
      <w:tr w:rsidR="00131A11" w:rsidRPr="00124208" w14:paraId="0579D728" w14:textId="77777777">
        <w:tc>
          <w:tcPr>
            <w:tcW w:w="3369" w:type="dxa"/>
            <w:shd w:val="clear" w:color="auto" w:fill="auto"/>
          </w:tcPr>
          <w:p w14:paraId="0579D720" w14:textId="77777777" w:rsidR="00131A11" w:rsidRPr="00124208" w:rsidRDefault="00842002" w:rsidP="00B051AC">
            <w:pPr>
              <w:pStyle w:val="BayerBodyTextFull"/>
              <w:keepNext/>
              <w:spacing w:before="0" w:after="0"/>
              <w:jc w:val="center"/>
              <w:rPr>
                <w:b/>
                <w:sz w:val="22"/>
                <w:szCs w:val="22"/>
                <w:lang w:val="nb-NO"/>
              </w:rPr>
            </w:pPr>
            <w:r w:rsidRPr="00124208">
              <w:rPr>
                <w:sz w:val="22"/>
                <w:szCs w:val="22"/>
                <w:lang w:val="nb-NO"/>
              </w:rPr>
              <w:br w:type="page"/>
            </w:r>
          </w:p>
          <w:p w14:paraId="0579D721"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PVR</w:t>
            </w:r>
          </w:p>
        </w:tc>
        <w:tc>
          <w:tcPr>
            <w:tcW w:w="2126" w:type="dxa"/>
            <w:shd w:val="clear" w:color="auto" w:fill="auto"/>
          </w:tcPr>
          <w:p w14:paraId="0579D722"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Riociguat IDT</w:t>
            </w:r>
          </w:p>
          <w:p w14:paraId="0579D723"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(n=232)</w:t>
            </w:r>
          </w:p>
        </w:tc>
        <w:tc>
          <w:tcPr>
            <w:tcW w:w="1984" w:type="dxa"/>
            <w:shd w:val="clear" w:color="auto" w:fill="auto"/>
          </w:tcPr>
          <w:p w14:paraId="0579D724"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Placebo</w:t>
            </w:r>
          </w:p>
          <w:p w14:paraId="0579D725"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(n=107)</w:t>
            </w:r>
          </w:p>
        </w:tc>
        <w:tc>
          <w:tcPr>
            <w:tcW w:w="1985" w:type="dxa"/>
            <w:shd w:val="clear" w:color="auto" w:fill="auto"/>
          </w:tcPr>
          <w:p w14:paraId="0579D726"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Riociguat fiksert</w:t>
            </w:r>
          </w:p>
          <w:p w14:paraId="0579D727"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(n=58)</w:t>
            </w:r>
          </w:p>
        </w:tc>
      </w:tr>
      <w:tr w:rsidR="00131A11" w:rsidRPr="00124208" w14:paraId="0579D731" w14:textId="77777777">
        <w:tc>
          <w:tcPr>
            <w:tcW w:w="3369" w:type="dxa"/>
            <w:shd w:val="clear" w:color="auto" w:fill="auto"/>
          </w:tcPr>
          <w:p w14:paraId="0579D729" w14:textId="77777777" w:rsidR="00131A11" w:rsidRPr="00AA3A54" w:rsidRDefault="00842002" w:rsidP="00B051AC">
            <w:pPr>
              <w:pStyle w:val="BayerBodyTextFull"/>
              <w:keepNext/>
              <w:spacing w:before="0" w:after="0"/>
              <w:rPr>
                <w:sz w:val="22"/>
                <w:szCs w:val="22"/>
              </w:rPr>
            </w:pPr>
            <w:r w:rsidRPr="00AA3A54">
              <w:rPr>
                <w:sz w:val="22"/>
                <w:szCs w:val="22"/>
              </w:rPr>
              <w:t>Baseline (dyn·s·cm</w:t>
            </w:r>
            <w:r w:rsidRPr="00AA3A54">
              <w:rPr>
                <w:sz w:val="22"/>
                <w:szCs w:val="22"/>
                <w:vertAlign w:val="superscript"/>
              </w:rPr>
              <w:noBreakHyphen/>
              <w:t>5</w:t>
            </w:r>
            <w:r w:rsidRPr="00AA3A54">
              <w:rPr>
                <w:sz w:val="22"/>
                <w:szCs w:val="22"/>
              </w:rPr>
              <w:t>)</w:t>
            </w:r>
          </w:p>
          <w:p w14:paraId="0579D72A" w14:textId="77777777" w:rsidR="00131A11" w:rsidRPr="00AA3A54" w:rsidRDefault="00842002" w:rsidP="00B051AC">
            <w:pPr>
              <w:pStyle w:val="BayerBodyTextFull"/>
              <w:keepNext/>
              <w:spacing w:before="0" w:after="0"/>
              <w:rPr>
                <w:sz w:val="22"/>
                <w:szCs w:val="22"/>
              </w:rPr>
            </w:pPr>
            <w:r w:rsidRPr="00AA3A54">
              <w:rPr>
                <w:sz w:val="22"/>
                <w:szCs w:val="22"/>
              </w:rPr>
              <w:t>[SD]</w:t>
            </w:r>
          </w:p>
        </w:tc>
        <w:tc>
          <w:tcPr>
            <w:tcW w:w="2126" w:type="dxa"/>
            <w:shd w:val="clear" w:color="auto" w:fill="auto"/>
          </w:tcPr>
          <w:p w14:paraId="0579D72B"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791</w:t>
            </w:r>
          </w:p>
          <w:p w14:paraId="0579D72C"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[452,6]</w:t>
            </w:r>
          </w:p>
        </w:tc>
        <w:tc>
          <w:tcPr>
            <w:tcW w:w="1984" w:type="dxa"/>
            <w:shd w:val="clear" w:color="auto" w:fill="auto"/>
          </w:tcPr>
          <w:p w14:paraId="0579D72D"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834,1</w:t>
            </w:r>
          </w:p>
          <w:p w14:paraId="0579D72E"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[476,7]</w:t>
            </w:r>
          </w:p>
        </w:tc>
        <w:tc>
          <w:tcPr>
            <w:tcW w:w="1985" w:type="dxa"/>
          </w:tcPr>
          <w:p w14:paraId="0579D72F"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847,8</w:t>
            </w:r>
          </w:p>
          <w:p w14:paraId="0579D730"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[548,2]</w:t>
            </w:r>
          </w:p>
        </w:tc>
      </w:tr>
      <w:tr w:rsidR="00131A11" w:rsidRPr="00124208" w14:paraId="0579D73D" w14:textId="77777777">
        <w:tc>
          <w:tcPr>
            <w:tcW w:w="3369" w:type="dxa"/>
            <w:shd w:val="clear" w:color="auto" w:fill="auto"/>
          </w:tcPr>
          <w:p w14:paraId="0579D732"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Gjennomsnittlig endring fra PVR-baseline (dyn·s·cm</w:t>
            </w:r>
            <w:r w:rsidRPr="00124208">
              <w:rPr>
                <w:sz w:val="22"/>
                <w:szCs w:val="22"/>
                <w:vertAlign w:val="superscript"/>
                <w:lang w:val="nb-NO"/>
              </w:rPr>
              <w:noBreakHyphen/>
              <w:t>5</w:t>
            </w:r>
            <w:r w:rsidRPr="00124208">
              <w:rPr>
                <w:sz w:val="22"/>
                <w:szCs w:val="22"/>
                <w:lang w:val="nb-NO"/>
              </w:rPr>
              <w:t>)</w:t>
            </w:r>
          </w:p>
          <w:p w14:paraId="0579D733"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[SD]</w:t>
            </w:r>
          </w:p>
        </w:tc>
        <w:tc>
          <w:tcPr>
            <w:tcW w:w="2126" w:type="dxa"/>
            <w:shd w:val="clear" w:color="auto" w:fill="auto"/>
          </w:tcPr>
          <w:p w14:paraId="0579D734"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noBreakHyphen/>
              <w:t>223</w:t>
            </w:r>
          </w:p>
          <w:p w14:paraId="0579D735" w14:textId="77777777" w:rsidR="00131A11" w:rsidRPr="00124208" w:rsidRDefault="00131A11" w:rsidP="00B051AC">
            <w:pPr>
              <w:pStyle w:val="BayerBodyTextFull"/>
              <w:keepNext/>
              <w:spacing w:before="0" w:after="0"/>
              <w:jc w:val="center"/>
              <w:rPr>
                <w:sz w:val="22"/>
                <w:szCs w:val="22"/>
                <w:lang w:val="nb-NO"/>
              </w:rPr>
            </w:pPr>
          </w:p>
          <w:p w14:paraId="0579D736"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[260,1]</w:t>
            </w:r>
          </w:p>
        </w:tc>
        <w:tc>
          <w:tcPr>
            <w:tcW w:w="1984" w:type="dxa"/>
            <w:shd w:val="clear" w:color="auto" w:fill="auto"/>
          </w:tcPr>
          <w:p w14:paraId="0579D737"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noBreakHyphen/>
              <w:t>8,9</w:t>
            </w:r>
          </w:p>
          <w:p w14:paraId="0579D738" w14:textId="77777777" w:rsidR="00131A11" w:rsidRPr="00124208" w:rsidRDefault="00131A11" w:rsidP="00B051AC">
            <w:pPr>
              <w:pStyle w:val="BayerBodyTextFull"/>
              <w:keepNext/>
              <w:spacing w:before="0" w:after="0"/>
              <w:jc w:val="center"/>
              <w:rPr>
                <w:sz w:val="22"/>
                <w:szCs w:val="22"/>
                <w:lang w:val="nb-NO"/>
              </w:rPr>
            </w:pPr>
          </w:p>
          <w:p w14:paraId="0579D739"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[316,6]</w:t>
            </w:r>
          </w:p>
        </w:tc>
        <w:tc>
          <w:tcPr>
            <w:tcW w:w="1985" w:type="dxa"/>
          </w:tcPr>
          <w:p w14:paraId="0579D73A"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noBreakHyphen/>
              <w:t>167,8</w:t>
            </w:r>
          </w:p>
          <w:p w14:paraId="0579D73B" w14:textId="77777777" w:rsidR="00131A11" w:rsidRPr="00124208" w:rsidRDefault="00131A11" w:rsidP="00B051AC">
            <w:pPr>
              <w:pStyle w:val="BayerBodyTextFull"/>
              <w:keepNext/>
              <w:spacing w:before="0" w:after="0"/>
              <w:jc w:val="center"/>
              <w:rPr>
                <w:sz w:val="22"/>
                <w:szCs w:val="22"/>
                <w:lang w:val="nb-NO"/>
              </w:rPr>
            </w:pPr>
          </w:p>
          <w:p w14:paraId="0579D73C"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[320,2]</w:t>
            </w:r>
          </w:p>
        </w:tc>
      </w:tr>
      <w:tr w:rsidR="00131A11" w:rsidRPr="00124208" w14:paraId="0579D744" w14:textId="77777777">
        <w:tc>
          <w:tcPr>
            <w:tcW w:w="3369" w:type="dxa"/>
            <w:tcBorders>
              <w:bottom w:val="single" w:sz="2" w:space="0" w:color="auto"/>
            </w:tcBorders>
            <w:shd w:val="clear" w:color="auto" w:fill="auto"/>
          </w:tcPr>
          <w:p w14:paraId="0579D73E"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Placebojustert differanse (dyn·s·cm</w:t>
            </w:r>
            <w:r w:rsidRPr="00124208">
              <w:rPr>
                <w:sz w:val="22"/>
                <w:szCs w:val="22"/>
                <w:vertAlign w:val="superscript"/>
                <w:lang w:val="nb-NO"/>
              </w:rPr>
              <w:noBreakHyphen/>
              <w:t>5</w:t>
            </w:r>
            <w:r w:rsidRPr="00124208">
              <w:rPr>
                <w:sz w:val="22"/>
                <w:szCs w:val="22"/>
                <w:lang w:val="nb-NO"/>
              </w:rPr>
              <w:t>)</w:t>
            </w:r>
          </w:p>
          <w:p w14:paraId="0579D73F"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95 % KI, [p</w:t>
            </w:r>
            <w:r w:rsidRPr="00124208">
              <w:rPr>
                <w:sz w:val="22"/>
                <w:szCs w:val="22"/>
                <w:lang w:val="nb-NO"/>
              </w:rPr>
              <w:noBreakHyphen/>
              <w:t>verdi]</w:t>
            </w:r>
          </w:p>
        </w:tc>
        <w:tc>
          <w:tcPr>
            <w:tcW w:w="4110" w:type="dxa"/>
            <w:gridSpan w:val="2"/>
            <w:tcBorders>
              <w:bottom w:val="single" w:sz="2" w:space="0" w:color="auto"/>
            </w:tcBorders>
            <w:shd w:val="clear" w:color="auto" w:fill="auto"/>
          </w:tcPr>
          <w:p w14:paraId="0579D740"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noBreakHyphen/>
              <w:t>225,7</w:t>
            </w:r>
          </w:p>
          <w:p w14:paraId="0579D741" w14:textId="77777777" w:rsidR="00131A11" w:rsidRPr="00124208" w:rsidRDefault="00131A11" w:rsidP="00B051AC">
            <w:pPr>
              <w:pStyle w:val="BayerBodyTextFull"/>
              <w:keepNext/>
              <w:spacing w:before="0" w:after="0"/>
              <w:jc w:val="center"/>
              <w:rPr>
                <w:sz w:val="22"/>
                <w:szCs w:val="22"/>
                <w:lang w:val="nb-NO"/>
              </w:rPr>
            </w:pPr>
          </w:p>
          <w:p w14:paraId="0579D742"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noBreakHyphen/>
              <w:t xml:space="preserve">281,4 til </w:t>
            </w:r>
            <w:r w:rsidRPr="00124208">
              <w:rPr>
                <w:sz w:val="22"/>
                <w:szCs w:val="22"/>
                <w:lang w:val="nb-NO"/>
              </w:rPr>
              <w:noBreakHyphen/>
              <w:t>170,1 [&lt;0,0001]</w:t>
            </w:r>
          </w:p>
        </w:tc>
        <w:tc>
          <w:tcPr>
            <w:tcW w:w="1985" w:type="dxa"/>
            <w:tcBorders>
              <w:bottom w:val="single" w:sz="2" w:space="0" w:color="auto"/>
            </w:tcBorders>
          </w:tcPr>
          <w:p w14:paraId="0579D743" w14:textId="77777777" w:rsidR="00131A11" w:rsidRPr="00124208" w:rsidRDefault="00131A11" w:rsidP="00B051AC">
            <w:pPr>
              <w:pStyle w:val="BayerBodyTextFull"/>
              <w:keepNext/>
              <w:spacing w:before="0" w:after="0"/>
              <w:jc w:val="center"/>
              <w:rPr>
                <w:sz w:val="22"/>
                <w:szCs w:val="22"/>
                <w:lang w:val="nb-NO"/>
              </w:rPr>
            </w:pPr>
          </w:p>
        </w:tc>
      </w:tr>
      <w:tr w:rsidR="00131A11" w:rsidRPr="00124208" w14:paraId="0579D74C" w14:textId="77777777">
        <w:tc>
          <w:tcPr>
            <w:tcW w:w="3369" w:type="dxa"/>
            <w:shd w:val="clear" w:color="auto" w:fill="auto"/>
          </w:tcPr>
          <w:p w14:paraId="0579D745"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NT</w:t>
            </w:r>
            <w:r w:rsidRPr="00124208">
              <w:rPr>
                <w:b/>
                <w:sz w:val="22"/>
                <w:szCs w:val="22"/>
                <w:lang w:val="nb-NO"/>
              </w:rPr>
              <w:noBreakHyphen/>
              <w:t>proBNP</w:t>
            </w:r>
          </w:p>
        </w:tc>
        <w:tc>
          <w:tcPr>
            <w:tcW w:w="2126" w:type="dxa"/>
            <w:shd w:val="clear" w:color="auto" w:fill="auto"/>
          </w:tcPr>
          <w:p w14:paraId="0579D746"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Riociguat IDT</w:t>
            </w:r>
          </w:p>
          <w:p w14:paraId="0579D747"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(n=228)</w:t>
            </w:r>
          </w:p>
        </w:tc>
        <w:tc>
          <w:tcPr>
            <w:tcW w:w="1984" w:type="dxa"/>
            <w:shd w:val="clear" w:color="auto" w:fill="auto"/>
          </w:tcPr>
          <w:p w14:paraId="0579D748"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Placebo</w:t>
            </w:r>
          </w:p>
          <w:p w14:paraId="0579D749"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(n=106)</w:t>
            </w:r>
          </w:p>
        </w:tc>
        <w:tc>
          <w:tcPr>
            <w:tcW w:w="1985" w:type="dxa"/>
            <w:shd w:val="clear" w:color="auto" w:fill="auto"/>
          </w:tcPr>
          <w:p w14:paraId="0579D74A"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Riociguat fiksert</w:t>
            </w:r>
          </w:p>
          <w:p w14:paraId="0579D74B"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(n=54)</w:t>
            </w:r>
          </w:p>
        </w:tc>
      </w:tr>
      <w:tr w:rsidR="00131A11" w:rsidRPr="00124208" w14:paraId="0579D755" w14:textId="77777777">
        <w:tc>
          <w:tcPr>
            <w:tcW w:w="3369" w:type="dxa"/>
            <w:shd w:val="clear" w:color="auto" w:fill="auto"/>
          </w:tcPr>
          <w:p w14:paraId="0579D74D"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Baseline (ng/liter)</w:t>
            </w:r>
          </w:p>
          <w:p w14:paraId="0579D74E"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[SD]</w:t>
            </w:r>
          </w:p>
        </w:tc>
        <w:tc>
          <w:tcPr>
            <w:tcW w:w="2126" w:type="dxa"/>
            <w:shd w:val="clear" w:color="auto" w:fill="auto"/>
          </w:tcPr>
          <w:p w14:paraId="0579D74F"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1026,7</w:t>
            </w:r>
          </w:p>
          <w:p w14:paraId="0579D750"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[1799,2]</w:t>
            </w:r>
          </w:p>
        </w:tc>
        <w:tc>
          <w:tcPr>
            <w:tcW w:w="1984" w:type="dxa"/>
            <w:shd w:val="clear" w:color="auto" w:fill="auto"/>
          </w:tcPr>
          <w:p w14:paraId="0579D751"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1228,1</w:t>
            </w:r>
          </w:p>
          <w:p w14:paraId="0579D752"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[1774,9]</w:t>
            </w:r>
          </w:p>
        </w:tc>
        <w:tc>
          <w:tcPr>
            <w:tcW w:w="1985" w:type="dxa"/>
          </w:tcPr>
          <w:p w14:paraId="0579D753"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1189,7</w:t>
            </w:r>
          </w:p>
          <w:p w14:paraId="0579D754"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[1404,7]</w:t>
            </w:r>
          </w:p>
        </w:tc>
      </w:tr>
      <w:tr w:rsidR="00131A11" w:rsidRPr="00124208" w14:paraId="0579D75D" w14:textId="77777777">
        <w:tc>
          <w:tcPr>
            <w:tcW w:w="3369" w:type="dxa"/>
            <w:shd w:val="clear" w:color="auto" w:fill="auto"/>
          </w:tcPr>
          <w:p w14:paraId="0579D756"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Gjennomsnittlig endring fra baseline (ng/liter) [SD]</w:t>
            </w:r>
          </w:p>
        </w:tc>
        <w:tc>
          <w:tcPr>
            <w:tcW w:w="2126" w:type="dxa"/>
            <w:shd w:val="clear" w:color="auto" w:fill="auto"/>
          </w:tcPr>
          <w:p w14:paraId="0579D757"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noBreakHyphen/>
              <w:t>197,9</w:t>
            </w:r>
          </w:p>
          <w:p w14:paraId="0579D758"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[1721,3]</w:t>
            </w:r>
          </w:p>
        </w:tc>
        <w:tc>
          <w:tcPr>
            <w:tcW w:w="1984" w:type="dxa"/>
            <w:shd w:val="clear" w:color="auto" w:fill="auto"/>
          </w:tcPr>
          <w:p w14:paraId="0579D759"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232,4</w:t>
            </w:r>
          </w:p>
          <w:p w14:paraId="0579D75A"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[1011,1]</w:t>
            </w:r>
          </w:p>
        </w:tc>
        <w:tc>
          <w:tcPr>
            <w:tcW w:w="1985" w:type="dxa"/>
          </w:tcPr>
          <w:p w14:paraId="0579D75B"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noBreakHyphen/>
              <w:t>471,5</w:t>
            </w:r>
          </w:p>
          <w:p w14:paraId="0579D75C"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[913,0]</w:t>
            </w:r>
          </w:p>
        </w:tc>
      </w:tr>
      <w:tr w:rsidR="00131A11" w:rsidRPr="00124208" w14:paraId="0579D763" w14:textId="77777777">
        <w:tc>
          <w:tcPr>
            <w:tcW w:w="3369" w:type="dxa"/>
            <w:tcBorders>
              <w:bottom w:val="single" w:sz="2" w:space="0" w:color="auto"/>
            </w:tcBorders>
            <w:shd w:val="clear" w:color="auto" w:fill="auto"/>
          </w:tcPr>
          <w:p w14:paraId="0579D75E"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Placebojustert differanse (ng/liter)</w:t>
            </w:r>
          </w:p>
          <w:p w14:paraId="0579D75F"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95 % KI, [p</w:t>
            </w:r>
            <w:r w:rsidRPr="00124208">
              <w:rPr>
                <w:sz w:val="22"/>
                <w:szCs w:val="22"/>
                <w:lang w:val="nb-NO"/>
              </w:rPr>
              <w:noBreakHyphen/>
              <w:t>verdi]</w:t>
            </w:r>
          </w:p>
        </w:tc>
        <w:tc>
          <w:tcPr>
            <w:tcW w:w="4110" w:type="dxa"/>
            <w:gridSpan w:val="2"/>
            <w:tcBorders>
              <w:bottom w:val="single" w:sz="2" w:space="0" w:color="auto"/>
            </w:tcBorders>
            <w:shd w:val="clear" w:color="auto" w:fill="auto"/>
          </w:tcPr>
          <w:p w14:paraId="0579D760"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noBreakHyphen/>
              <w:t>431,8</w:t>
            </w:r>
          </w:p>
          <w:p w14:paraId="0579D761"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noBreakHyphen/>
              <w:t xml:space="preserve">781,5 til </w:t>
            </w:r>
            <w:r w:rsidRPr="00124208">
              <w:rPr>
                <w:sz w:val="22"/>
                <w:szCs w:val="22"/>
                <w:lang w:val="nb-NO"/>
              </w:rPr>
              <w:noBreakHyphen/>
              <w:t>82,1 [&lt;0,0001]</w:t>
            </w:r>
          </w:p>
        </w:tc>
        <w:tc>
          <w:tcPr>
            <w:tcW w:w="1985" w:type="dxa"/>
            <w:tcBorders>
              <w:bottom w:val="single" w:sz="2" w:space="0" w:color="auto"/>
            </w:tcBorders>
          </w:tcPr>
          <w:p w14:paraId="0579D762" w14:textId="77777777" w:rsidR="00131A11" w:rsidRPr="00124208" w:rsidRDefault="00131A11" w:rsidP="00B051AC">
            <w:pPr>
              <w:pStyle w:val="BayerBodyTextFull"/>
              <w:keepNext/>
              <w:spacing w:before="0" w:after="0"/>
              <w:jc w:val="center"/>
              <w:rPr>
                <w:sz w:val="22"/>
                <w:szCs w:val="22"/>
                <w:lang w:val="nb-NO"/>
              </w:rPr>
            </w:pPr>
          </w:p>
        </w:tc>
      </w:tr>
      <w:tr w:rsidR="00131A11" w:rsidRPr="00124208" w14:paraId="0579D76B" w14:textId="77777777">
        <w:tblPrEx>
          <w:tblCellMar>
            <w:left w:w="0" w:type="dxa"/>
            <w:right w:w="0" w:type="dxa"/>
          </w:tblCellMar>
        </w:tblPrEx>
        <w:tc>
          <w:tcPr>
            <w:tcW w:w="3369" w:type="dxa"/>
            <w:shd w:val="clear" w:color="auto" w:fill="auto"/>
            <w:tcMar>
              <w:top w:w="0" w:type="dxa"/>
              <w:left w:w="108" w:type="dxa"/>
              <w:bottom w:w="0" w:type="dxa"/>
              <w:right w:w="108" w:type="dxa"/>
            </w:tcMar>
          </w:tcPr>
          <w:p w14:paraId="0579D764"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Endring i WHO</w:t>
            </w:r>
            <w:r w:rsidRPr="00124208">
              <w:rPr>
                <w:b/>
                <w:sz w:val="22"/>
                <w:szCs w:val="22"/>
                <w:lang w:val="nb-NO"/>
              </w:rPr>
              <w:noBreakHyphen/>
              <w:t>funksjonsklasse</w:t>
            </w:r>
          </w:p>
        </w:tc>
        <w:tc>
          <w:tcPr>
            <w:tcW w:w="2126" w:type="dxa"/>
            <w:shd w:val="clear" w:color="auto" w:fill="auto"/>
            <w:tcMar>
              <w:top w:w="0" w:type="dxa"/>
              <w:left w:w="108" w:type="dxa"/>
              <w:bottom w:w="0" w:type="dxa"/>
              <w:right w:w="108" w:type="dxa"/>
            </w:tcMar>
          </w:tcPr>
          <w:p w14:paraId="0579D765"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Riociguat IDT</w:t>
            </w:r>
          </w:p>
          <w:p w14:paraId="0579D766"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(n=254)</w:t>
            </w:r>
          </w:p>
        </w:tc>
        <w:tc>
          <w:tcPr>
            <w:tcW w:w="1984" w:type="dxa"/>
            <w:shd w:val="clear" w:color="auto" w:fill="auto"/>
            <w:tcMar>
              <w:top w:w="0" w:type="dxa"/>
              <w:left w:w="108" w:type="dxa"/>
              <w:bottom w:w="0" w:type="dxa"/>
              <w:right w:w="108" w:type="dxa"/>
            </w:tcMar>
          </w:tcPr>
          <w:p w14:paraId="0579D767"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Placebo</w:t>
            </w:r>
          </w:p>
          <w:p w14:paraId="0579D768"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(n=125)</w:t>
            </w:r>
          </w:p>
        </w:tc>
        <w:tc>
          <w:tcPr>
            <w:tcW w:w="1985" w:type="dxa"/>
            <w:shd w:val="clear" w:color="auto" w:fill="auto"/>
          </w:tcPr>
          <w:p w14:paraId="0579D769"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Riociguat fiksert</w:t>
            </w:r>
          </w:p>
          <w:p w14:paraId="0579D76A"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(n=63)</w:t>
            </w:r>
          </w:p>
        </w:tc>
      </w:tr>
      <w:tr w:rsidR="00131A11" w:rsidRPr="00124208" w14:paraId="0579D770" w14:textId="77777777">
        <w:tblPrEx>
          <w:tblCellMar>
            <w:left w:w="0" w:type="dxa"/>
            <w:right w:w="0" w:type="dxa"/>
          </w:tblCellMar>
        </w:tblPrEx>
        <w:tc>
          <w:tcPr>
            <w:tcW w:w="3369" w:type="dxa"/>
            <w:tcMar>
              <w:top w:w="0" w:type="dxa"/>
              <w:left w:w="108" w:type="dxa"/>
              <w:bottom w:w="0" w:type="dxa"/>
              <w:right w:w="108" w:type="dxa"/>
            </w:tcMar>
          </w:tcPr>
          <w:p w14:paraId="0579D76C"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Forbedret</w:t>
            </w:r>
          </w:p>
        </w:tc>
        <w:tc>
          <w:tcPr>
            <w:tcW w:w="2126" w:type="dxa"/>
            <w:tcMar>
              <w:top w:w="0" w:type="dxa"/>
              <w:left w:w="108" w:type="dxa"/>
              <w:bottom w:w="0" w:type="dxa"/>
              <w:right w:w="108" w:type="dxa"/>
            </w:tcMar>
          </w:tcPr>
          <w:p w14:paraId="0579D76D"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53 (20,9 %)</w:t>
            </w:r>
          </w:p>
        </w:tc>
        <w:tc>
          <w:tcPr>
            <w:tcW w:w="1984" w:type="dxa"/>
            <w:tcMar>
              <w:top w:w="0" w:type="dxa"/>
              <w:left w:w="108" w:type="dxa"/>
              <w:bottom w:w="0" w:type="dxa"/>
              <w:right w:w="108" w:type="dxa"/>
            </w:tcMar>
          </w:tcPr>
          <w:p w14:paraId="0579D76E"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18 (14,4 %)</w:t>
            </w:r>
          </w:p>
        </w:tc>
        <w:tc>
          <w:tcPr>
            <w:tcW w:w="1985" w:type="dxa"/>
          </w:tcPr>
          <w:p w14:paraId="0579D76F"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15 (23,8 %)</w:t>
            </w:r>
          </w:p>
        </w:tc>
      </w:tr>
      <w:tr w:rsidR="00131A11" w:rsidRPr="00124208" w14:paraId="0579D775" w14:textId="77777777">
        <w:tblPrEx>
          <w:tblCellMar>
            <w:left w:w="0" w:type="dxa"/>
            <w:right w:w="0" w:type="dxa"/>
          </w:tblCellMar>
        </w:tblPrEx>
        <w:tc>
          <w:tcPr>
            <w:tcW w:w="3369" w:type="dxa"/>
            <w:tcMar>
              <w:top w:w="0" w:type="dxa"/>
              <w:left w:w="108" w:type="dxa"/>
              <w:bottom w:w="0" w:type="dxa"/>
              <w:right w:w="108" w:type="dxa"/>
            </w:tcMar>
          </w:tcPr>
          <w:p w14:paraId="0579D771"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Stabil</w:t>
            </w:r>
          </w:p>
        </w:tc>
        <w:tc>
          <w:tcPr>
            <w:tcW w:w="2126" w:type="dxa"/>
            <w:tcMar>
              <w:top w:w="0" w:type="dxa"/>
              <w:left w:w="108" w:type="dxa"/>
              <w:bottom w:w="0" w:type="dxa"/>
              <w:right w:w="108" w:type="dxa"/>
            </w:tcMar>
          </w:tcPr>
          <w:p w14:paraId="0579D772"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192 (75,6 %)</w:t>
            </w:r>
          </w:p>
        </w:tc>
        <w:tc>
          <w:tcPr>
            <w:tcW w:w="1984" w:type="dxa"/>
            <w:tcMar>
              <w:top w:w="0" w:type="dxa"/>
              <w:left w:w="108" w:type="dxa"/>
              <w:bottom w:w="0" w:type="dxa"/>
              <w:right w:w="108" w:type="dxa"/>
            </w:tcMar>
          </w:tcPr>
          <w:p w14:paraId="0579D773"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89 (71,2 %)</w:t>
            </w:r>
          </w:p>
        </w:tc>
        <w:tc>
          <w:tcPr>
            <w:tcW w:w="1985" w:type="dxa"/>
          </w:tcPr>
          <w:p w14:paraId="0579D774"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43 (68,3 %)</w:t>
            </w:r>
          </w:p>
        </w:tc>
      </w:tr>
      <w:tr w:rsidR="00131A11" w:rsidRPr="00124208" w14:paraId="0579D77A" w14:textId="77777777">
        <w:tblPrEx>
          <w:tblCellMar>
            <w:left w:w="0" w:type="dxa"/>
            <w:right w:w="0" w:type="dxa"/>
          </w:tblCellMar>
        </w:tblPrEx>
        <w:tc>
          <w:tcPr>
            <w:tcW w:w="3369" w:type="dxa"/>
            <w:tcMar>
              <w:top w:w="0" w:type="dxa"/>
              <w:left w:w="108" w:type="dxa"/>
              <w:bottom w:w="0" w:type="dxa"/>
              <w:right w:w="108" w:type="dxa"/>
            </w:tcMar>
          </w:tcPr>
          <w:p w14:paraId="0579D776"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Forverret</w:t>
            </w:r>
          </w:p>
        </w:tc>
        <w:tc>
          <w:tcPr>
            <w:tcW w:w="2126" w:type="dxa"/>
            <w:tcMar>
              <w:top w:w="0" w:type="dxa"/>
              <w:left w:w="108" w:type="dxa"/>
              <w:bottom w:w="0" w:type="dxa"/>
              <w:right w:w="108" w:type="dxa"/>
            </w:tcMar>
          </w:tcPr>
          <w:p w14:paraId="0579D777"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9 (3,6 %)</w:t>
            </w:r>
          </w:p>
        </w:tc>
        <w:tc>
          <w:tcPr>
            <w:tcW w:w="1984" w:type="dxa"/>
            <w:tcMar>
              <w:top w:w="0" w:type="dxa"/>
              <w:left w:w="108" w:type="dxa"/>
              <w:bottom w:w="0" w:type="dxa"/>
              <w:right w:w="108" w:type="dxa"/>
            </w:tcMar>
          </w:tcPr>
          <w:p w14:paraId="0579D778"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18 (14,4 %)</w:t>
            </w:r>
          </w:p>
        </w:tc>
        <w:tc>
          <w:tcPr>
            <w:tcW w:w="1985" w:type="dxa"/>
          </w:tcPr>
          <w:p w14:paraId="0579D779"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5 (7,9 %)</w:t>
            </w:r>
          </w:p>
        </w:tc>
      </w:tr>
      <w:tr w:rsidR="00131A11" w:rsidRPr="00124208" w14:paraId="0579D77E" w14:textId="77777777">
        <w:tblPrEx>
          <w:tblCellMar>
            <w:left w:w="0" w:type="dxa"/>
            <w:right w:w="0" w:type="dxa"/>
          </w:tblCellMar>
        </w:tblPrEx>
        <w:tc>
          <w:tcPr>
            <w:tcW w:w="3369" w:type="dxa"/>
            <w:tcMar>
              <w:top w:w="0" w:type="dxa"/>
              <w:left w:w="108" w:type="dxa"/>
              <w:bottom w:w="0" w:type="dxa"/>
              <w:right w:w="108" w:type="dxa"/>
            </w:tcMar>
          </w:tcPr>
          <w:p w14:paraId="0579D77B"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p</w:t>
            </w:r>
            <w:r w:rsidRPr="00124208">
              <w:rPr>
                <w:sz w:val="22"/>
                <w:szCs w:val="22"/>
                <w:lang w:val="nb-NO"/>
              </w:rPr>
              <w:noBreakHyphen/>
              <w:t>verdi</w:t>
            </w:r>
          </w:p>
        </w:tc>
        <w:tc>
          <w:tcPr>
            <w:tcW w:w="4110" w:type="dxa"/>
            <w:gridSpan w:val="2"/>
          </w:tcPr>
          <w:p w14:paraId="0579D77C"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0,0033</w:t>
            </w:r>
          </w:p>
        </w:tc>
        <w:tc>
          <w:tcPr>
            <w:tcW w:w="1985" w:type="dxa"/>
          </w:tcPr>
          <w:p w14:paraId="0579D77D" w14:textId="77777777" w:rsidR="00131A11" w:rsidRPr="00124208" w:rsidRDefault="00131A11" w:rsidP="00B051AC">
            <w:pPr>
              <w:pStyle w:val="BayerBodyTextFull"/>
              <w:keepNext/>
              <w:spacing w:before="0" w:after="0"/>
              <w:jc w:val="center"/>
              <w:rPr>
                <w:sz w:val="22"/>
                <w:szCs w:val="22"/>
                <w:lang w:val="nb-NO"/>
              </w:rPr>
            </w:pPr>
          </w:p>
        </w:tc>
      </w:tr>
    </w:tbl>
    <w:p w14:paraId="0579D77F" w14:textId="77777777" w:rsidR="00131A11" w:rsidRPr="00124208" w:rsidRDefault="00131A11" w:rsidP="00B051AC">
      <w:pPr>
        <w:pStyle w:val="BayerBodyTextFull"/>
        <w:spacing w:before="0" w:after="0"/>
        <w:rPr>
          <w:sz w:val="22"/>
          <w:szCs w:val="22"/>
          <w:lang w:val="nb-NO"/>
        </w:rPr>
      </w:pPr>
    </w:p>
    <w:p w14:paraId="0579D780" w14:textId="77777777" w:rsidR="00131A11" w:rsidRPr="00124208" w:rsidRDefault="00842002" w:rsidP="00B051AC">
      <w:pPr>
        <w:pStyle w:val="BayerBodyTextFull"/>
        <w:spacing w:before="0" w:after="0"/>
        <w:rPr>
          <w:sz w:val="22"/>
          <w:szCs w:val="22"/>
          <w:lang w:val="nb-NO"/>
        </w:rPr>
      </w:pPr>
      <w:r w:rsidRPr="00124208">
        <w:rPr>
          <w:sz w:val="22"/>
          <w:szCs w:val="22"/>
          <w:lang w:val="nb-NO"/>
        </w:rPr>
        <w:t>Pasienter behandlet med riociguat opplevde en signifikant forsinkelse i tiden til klinisk forverring sammenlignet med pasienter behandlet med placebo (p = 0,0046, stratifisert log</w:t>
      </w:r>
      <w:r w:rsidRPr="00124208">
        <w:rPr>
          <w:sz w:val="22"/>
          <w:szCs w:val="22"/>
          <w:lang w:val="nb-NO"/>
        </w:rPr>
        <w:noBreakHyphen/>
        <w:t>rank-test) (se tabell 7).</w:t>
      </w:r>
    </w:p>
    <w:p w14:paraId="0579D781" w14:textId="77777777" w:rsidR="00131A11" w:rsidRPr="00124208" w:rsidRDefault="00131A11" w:rsidP="00B051AC">
      <w:pPr>
        <w:pStyle w:val="BayerBodyTextFull"/>
        <w:spacing w:before="0" w:after="0"/>
        <w:rPr>
          <w:sz w:val="22"/>
          <w:szCs w:val="22"/>
          <w:lang w:val="nb-NO"/>
        </w:rPr>
      </w:pPr>
    </w:p>
    <w:p w14:paraId="0579D782" w14:textId="77777777" w:rsidR="00131A11" w:rsidRPr="00124208" w:rsidRDefault="00842002" w:rsidP="00B051AC">
      <w:pPr>
        <w:keepNext/>
        <w:spacing w:line="240" w:lineRule="auto"/>
        <w:rPr>
          <w:lang w:val="nb-NO"/>
        </w:rPr>
      </w:pPr>
      <w:r w:rsidRPr="00124208">
        <w:rPr>
          <w:b/>
          <w:lang w:val="nb-NO"/>
        </w:rPr>
        <w:t>Tabell 7:</w:t>
      </w:r>
      <w:r w:rsidRPr="00124208">
        <w:rPr>
          <w:lang w:val="nb-NO"/>
        </w:rPr>
        <w:t xml:space="preserve"> Effekter av riociguat hos PATENT</w:t>
      </w:r>
      <w:r w:rsidRPr="00124208">
        <w:rPr>
          <w:lang w:val="nb-NO"/>
        </w:rPr>
        <w:noBreakHyphen/>
        <w:t>1 om tilfeller med klinisk forverring</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559"/>
        <w:gridCol w:w="1701"/>
        <w:gridCol w:w="2268"/>
      </w:tblGrid>
      <w:tr w:rsidR="00131A11" w:rsidRPr="00124208" w14:paraId="0579D78A" w14:textId="77777777">
        <w:tc>
          <w:tcPr>
            <w:tcW w:w="3794" w:type="dxa"/>
            <w:shd w:val="clear" w:color="auto" w:fill="auto"/>
          </w:tcPr>
          <w:p w14:paraId="0579D783"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Tilfeller med klinisk forverring</w:t>
            </w:r>
          </w:p>
        </w:tc>
        <w:tc>
          <w:tcPr>
            <w:tcW w:w="1559" w:type="dxa"/>
            <w:shd w:val="clear" w:color="auto" w:fill="auto"/>
          </w:tcPr>
          <w:p w14:paraId="0579D784"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Riociguat IDT</w:t>
            </w:r>
          </w:p>
          <w:p w14:paraId="0579D785"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(n=254)</w:t>
            </w:r>
          </w:p>
        </w:tc>
        <w:tc>
          <w:tcPr>
            <w:tcW w:w="1701" w:type="dxa"/>
            <w:shd w:val="clear" w:color="auto" w:fill="auto"/>
          </w:tcPr>
          <w:p w14:paraId="0579D786"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Placebo</w:t>
            </w:r>
          </w:p>
          <w:p w14:paraId="0579D787"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(n=126)</w:t>
            </w:r>
          </w:p>
        </w:tc>
        <w:tc>
          <w:tcPr>
            <w:tcW w:w="2268" w:type="dxa"/>
            <w:shd w:val="clear" w:color="auto" w:fill="auto"/>
          </w:tcPr>
          <w:p w14:paraId="0579D788"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Riociguat fiksert</w:t>
            </w:r>
          </w:p>
          <w:p w14:paraId="0579D789"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(n=63)</w:t>
            </w:r>
          </w:p>
        </w:tc>
      </w:tr>
      <w:tr w:rsidR="00131A11" w:rsidRPr="00124208" w14:paraId="0579D78F" w14:textId="77777777">
        <w:tc>
          <w:tcPr>
            <w:tcW w:w="3794" w:type="dxa"/>
            <w:shd w:val="clear" w:color="auto" w:fill="auto"/>
          </w:tcPr>
          <w:p w14:paraId="0579D78B"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Pasienter med en hvilken som helst klinisk forverring</w:t>
            </w:r>
          </w:p>
        </w:tc>
        <w:tc>
          <w:tcPr>
            <w:tcW w:w="1559" w:type="dxa"/>
            <w:shd w:val="clear" w:color="auto" w:fill="auto"/>
          </w:tcPr>
          <w:p w14:paraId="0579D78C"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3 (1,2 %)</w:t>
            </w:r>
          </w:p>
        </w:tc>
        <w:tc>
          <w:tcPr>
            <w:tcW w:w="1701" w:type="dxa"/>
            <w:shd w:val="clear" w:color="auto" w:fill="auto"/>
          </w:tcPr>
          <w:p w14:paraId="0579D78D"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8 (6,3 %)</w:t>
            </w:r>
          </w:p>
        </w:tc>
        <w:tc>
          <w:tcPr>
            <w:tcW w:w="2268" w:type="dxa"/>
          </w:tcPr>
          <w:p w14:paraId="0579D78E"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2 (3,2 %)</w:t>
            </w:r>
          </w:p>
        </w:tc>
      </w:tr>
      <w:tr w:rsidR="00131A11" w:rsidRPr="00124208" w14:paraId="0579D794" w14:textId="77777777">
        <w:tc>
          <w:tcPr>
            <w:tcW w:w="3794" w:type="dxa"/>
            <w:shd w:val="clear" w:color="auto" w:fill="auto"/>
          </w:tcPr>
          <w:p w14:paraId="0579D790" w14:textId="77777777" w:rsidR="00131A11" w:rsidRPr="00124208" w:rsidRDefault="00842002" w:rsidP="00B051AC">
            <w:pPr>
              <w:pStyle w:val="BayerBodyTextFull"/>
              <w:keepNext/>
              <w:tabs>
                <w:tab w:val="left" w:pos="142"/>
              </w:tabs>
              <w:spacing w:before="0" w:after="0"/>
              <w:rPr>
                <w:sz w:val="22"/>
                <w:szCs w:val="22"/>
                <w:lang w:val="nb-NO"/>
              </w:rPr>
            </w:pPr>
            <w:r w:rsidRPr="00124208">
              <w:rPr>
                <w:sz w:val="22"/>
                <w:szCs w:val="22"/>
                <w:lang w:val="nb-NO"/>
              </w:rPr>
              <w:tab/>
              <w:t>Dødsfall</w:t>
            </w:r>
          </w:p>
        </w:tc>
        <w:tc>
          <w:tcPr>
            <w:tcW w:w="1559" w:type="dxa"/>
            <w:shd w:val="clear" w:color="auto" w:fill="auto"/>
          </w:tcPr>
          <w:p w14:paraId="0579D791"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2 (0,8 %)</w:t>
            </w:r>
          </w:p>
        </w:tc>
        <w:tc>
          <w:tcPr>
            <w:tcW w:w="1701" w:type="dxa"/>
            <w:shd w:val="clear" w:color="auto" w:fill="auto"/>
          </w:tcPr>
          <w:p w14:paraId="0579D792"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3 (2,4 %)</w:t>
            </w:r>
          </w:p>
        </w:tc>
        <w:tc>
          <w:tcPr>
            <w:tcW w:w="2268" w:type="dxa"/>
          </w:tcPr>
          <w:p w14:paraId="0579D793"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1 (1,6 %)</w:t>
            </w:r>
          </w:p>
        </w:tc>
      </w:tr>
      <w:tr w:rsidR="00131A11" w:rsidRPr="00124208" w14:paraId="0579D799" w14:textId="77777777">
        <w:tc>
          <w:tcPr>
            <w:tcW w:w="3794" w:type="dxa"/>
            <w:shd w:val="clear" w:color="auto" w:fill="auto"/>
          </w:tcPr>
          <w:p w14:paraId="0579D795" w14:textId="77777777" w:rsidR="00131A11" w:rsidRPr="00124208" w:rsidRDefault="00842002" w:rsidP="00B051AC">
            <w:pPr>
              <w:pStyle w:val="BayerBodyTextFull"/>
              <w:keepNext/>
              <w:tabs>
                <w:tab w:val="left" w:pos="142"/>
              </w:tabs>
              <w:spacing w:before="0" w:after="0"/>
              <w:rPr>
                <w:sz w:val="22"/>
                <w:szCs w:val="22"/>
                <w:lang w:val="nb-NO"/>
              </w:rPr>
            </w:pPr>
            <w:r w:rsidRPr="00124208">
              <w:rPr>
                <w:sz w:val="22"/>
                <w:szCs w:val="22"/>
                <w:lang w:val="nb-NO"/>
              </w:rPr>
              <w:tab/>
              <w:t>Sykehusinnleggelse på grunn av PH</w:t>
            </w:r>
          </w:p>
        </w:tc>
        <w:tc>
          <w:tcPr>
            <w:tcW w:w="1559" w:type="dxa"/>
            <w:shd w:val="clear" w:color="auto" w:fill="auto"/>
          </w:tcPr>
          <w:p w14:paraId="0579D796"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1 (0,4 %)</w:t>
            </w:r>
          </w:p>
        </w:tc>
        <w:tc>
          <w:tcPr>
            <w:tcW w:w="1701" w:type="dxa"/>
            <w:shd w:val="clear" w:color="auto" w:fill="auto"/>
          </w:tcPr>
          <w:p w14:paraId="0579D797"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4 (3,2 %)</w:t>
            </w:r>
          </w:p>
        </w:tc>
        <w:tc>
          <w:tcPr>
            <w:tcW w:w="2268" w:type="dxa"/>
          </w:tcPr>
          <w:p w14:paraId="0579D798"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0</w:t>
            </w:r>
          </w:p>
        </w:tc>
      </w:tr>
      <w:tr w:rsidR="00131A11" w:rsidRPr="00124208" w14:paraId="0579D79E" w14:textId="77777777">
        <w:tc>
          <w:tcPr>
            <w:tcW w:w="3794" w:type="dxa"/>
            <w:shd w:val="clear" w:color="auto" w:fill="auto"/>
          </w:tcPr>
          <w:p w14:paraId="0579D79A" w14:textId="77777777" w:rsidR="00131A11" w:rsidRPr="00124208" w:rsidRDefault="00842002" w:rsidP="00B051AC">
            <w:pPr>
              <w:pStyle w:val="BayerBodyTextFull"/>
              <w:keepNext/>
              <w:tabs>
                <w:tab w:val="left" w:pos="142"/>
              </w:tabs>
              <w:spacing w:before="0" w:after="0"/>
              <w:rPr>
                <w:sz w:val="22"/>
                <w:szCs w:val="22"/>
                <w:lang w:val="nb-NO"/>
              </w:rPr>
            </w:pPr>
            <w:r w:rsidRPr="00124208">
              <w:rPr>
                <w:sz w:val="22"/>
                <w:szCs w:val="22"/>
                <w:lang w:val="nb-NO"/>
              </w:rPr>
              <w:tab/>
              <w:t>Reduksjon i 6MWD på grunn av PH</w:t>
            </w:r>
          </w:p>
        </w:tc>
        <w:tc>
          <w:tcPr>
            <w:tcW w:w="1559" w:type="dxa"/>
            <w:shd w:val="clear" w:color="auto" w:fill="auto"/>
          </w:tcPr>
          <w:p w14:paraId="0579D79B"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1 (0,4 %)</w:t>
            </w:r>
          </w:p>
        </w:tc>
        <w:tc>
          <w:tcPr>
            <w:tcW w:w="1701" w:type="dxa"/>
            <w:shd w:val="clear" w:color="auto" w:fill="auto"/>
          </w:tcPr>
          <w:p w14:paraId="0579D79C"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2 (1,6 %)</w:t>
            </w:r>
          </w:p>
        </w:tc>
        <w:tc>
          <w:tcPr>
            <w:tcW w:w="2268" w:type="dxa"/>
          </w:tcPr>
          <w:p w14:paraId="0579D79D"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1 (1,6 %)</w:t>
            </w:r>
          </w:p>
        </w:tc>
      </w:tr>
      <w:tr w:rsidR="00131A11" w:rsidRPr="00124208" w14:paraId="0579D7A3" w14:textId="77777777">
        <w:tc>
          <w:tcPr>
            <w:tcW w:w="3794" w:type="dxa"/>
            <w:shd w:val="clear" w:color="auto" w:fill="auto"/>
          </w:tcPr>
          <w:p w14:paraId="0579D79F" w14:textId="77777777" w:rsidR="00131A11" w:rsidRPr="00124208" w:rsidRDefault="00842002" w:rsidP="00B051AC">
            <w:pPr>
              <w:pStyle w:val="BayerBodyTextFull"/>
              <w:keepNext/>
              <w:tabs>
                <w:tab w:val="left" w:pos="142"/>
              </w:tabs>
              <w:spacing w:before="0" w:after="0"/>
              <w:ind w:left="142" w:hanging="142"/>
              <w:rPr>
                <w:sz w:val="22"/>
                <w:szCs w:val="22"/>
                <w:lang w:val="nb-NO"/>
              </w:rPr>
            </w:pPr>
            <w:r w:rsidRPr="00124208">
              <w:rPr>
                <w:sz w:val="22"/>
                <w:szCs w:val="22"/>
                <w:lang w:val="nb-NO"/>
              </w:rPr>
              <w:tab/>
              <w:t>Vedvarende forverring av funksjonsklasse på grunn av PH</w:t>
            </w:r>
          </w:p>
        </w:tc>
        <w:tc>
          <w:tcPr>
            <w:tcW w:w="1559" w:type="dxa"/>
            <w:shd w:val="clear" w:color="auto" w:fill="auto"/>
          </w:tcPr>
          <w:p w14:paraId="0579D7A0"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0</w:t>
            </w:r>
          </w:p>
        </w:tc>
        <w:tc>
          <w:tcPr>
            <w:tcW w:w="1701" w:type="dxa"/>
            <w:shd w:val="clear" w:color="auto" w:fill="auto"/>
          </w:tcPr>
          <w:p w14:paraId="0579D7A1"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1 (0,8 %)</w:t>
            </w:r>
          </w:p>
        </w:tc>
        <w:tc>
          <w:tcPr>
            <w:tcW w:w="2268" w:type="dxa"/>
          </w:tcPr>
          <w:p w14:paraId="0579D7A2"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0</w:t>
            </w:r>
          </w:p>
        </w:tc>
      </w:tr>
      <w:tr w:rsidR="00131A11" w:rsidRPr="00124208" w14:paraId="0579D7A8" w14:textId="77777777">
        <w:tc>
          <w:tcPr>
            <w:tcW w:w="3794" w:type="dxa"/>
            <w:shd w:val="clear" w:color="auto" w:fill="auto"/>
          </w:tcPr>
          <w:p w14:paraId="0579D7A4" w14:textId="77777777" w:rsidR="00131A11" w:rsidRPr="00124208" w:rsidRDefault="00842002" w:rsidP="00B051AC">
            <w:pPr>
              <w:pStyle w:val="BayerBodyTextFull"/>
              <w:keepNext/>
              <w:tabs>
                <w:tab w:val="left" w:pos="142"/>
              </w:tabs>
              <w:spacing w:before="0" w:after="0"/>
              <w:rPr>
                <w:sz w:val="22"/>
                <w:szCs w:val="22"/>
                <w:lang w:val="nb-NO"/>
              </w:rPr>
            </w:pPr>
            <w:r w:rsidRPr="00124208">
              <w:rPr>
                <w:sz w:val="22"/>
                <w:szCs w:val="22"/>
                <w:lang w:val="nb-NO"/>
              </w:rPr>
              <w:tab/>
              <w:t>Start av ny PH</w:t>
            </w:r>
            <w:r w:rsidRPr="00124208">
              <w:rPr>
                <w:sz w:val="22"/>
                <w:szCs w:val="22"/>
                <w:lang w:val="nb-NO"/>
              </w:rPr>
              <w:noBreakHyphen/>
              <w:t>behandling</w:t>
            </w:r>
          </w:p>
        </w:tc>
        <w:tc>
          <w:tcPr>
            <w:tcW w:w="1559" w:type="dxa"/>
            <w:shd w:val="clear" w:color="auto" w:fill="auto"/>
          </w:tcPr>
          <w:p w14:paraId="0579D7A5"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1 (0,4 %)</w:t>
            </w:r>
          </w:p>
        </w:tc>
        <w:tc>
          <w:tcPr>
            <w:tcW w:w="1701" w:type="dxa"/>
            <w:shd w:val="clear" w:color="auto" w:fill="auto"/>
          </w:tcPr>
          <w:p w14:paraId="0579D7A6"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5 (4,0 %)</w:t>
            </w:r>
          </w:p>
        </w:tc>
        <w:tc>
          <w:tcPr>
            <w:tcW w:w="2268" w:type="dxa"/>
          </w:tcPr>
          <w:p w14:paraId="0579D7A7"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1 (1,6 %)</w:t>
            </w:r>
          </w:p>
        </w:tc>
      </w:tr>
    </w:tbl>
    <w:p w14:paraId="0579D7A9" w14:textId="77777777" w:rsidR="00131A11" w:rsidRPr="00124208" w:rsidRDefault="00131A11" w:rsidP="00B051AC">
      <w:pPr>
        <w:pStyle w:val="BayerBodyTextFull"/>
        <w:spacing w:before="0" w:after="0"/>
        <w:rPr>
          <w:sz w:val="22"/>
          <w:szCs w:val="22"/>
          <w:lang w:val="nb-NO"/>
        </w:rPr>
      </w:pPr>
    </w:p>
    <w:p w14:paraId="0579D7AA" w14:textId="77777777" w:rsidR="00131A11" w:rsidRPr="00124208" w:rsidRDefault="00842002" w:rsidP="00B051AC">
      <w:pPr>
        <w:pStyle w:val="BayerBodyTextFull"/>
        <w:spacing w:before="0" w:after="0"/>
        <w:rPr>
          <w:sz w:val="22"/>
          <w:szCs w:val="22"/>
          <w:lang w:val="nb-NO"/>
        </w:rPr>
      </w:pPr>
      <w:r w:rsidRPr="00124208">
        <w:rPr>
          <w:sz w:val="22"/>
          <w:szCs w:val="22"/>
          <w:lang w:val="nb-NO"/>
        </w:rPr>
        <w:t>Pasienter behandlet med riociguat viste signifikant forbedring i Borg CR 10</w:t>
      </w:r>
      <w:r w:rsidRPr="00124208">
        <w:rPr>
          <w:sz w:val="22"/>
          <w:szCs w:val="22"/>
          <w:lang w:val="nb-NO"/>
        </w:rPr>
        <w:noBreakHyphen/>
        <w:t>dyspnéscore (gjennomsnittlig endring fra baseline (SD): riociguat </w:t>
      </w:r>
      <w:r w:rsidRPr="00124208">
        <w:rPr>
          <w:sz w:val="22"/>
          <w:szCs w:val="22"/>
          <w:lang w:val="nb-NO"/>
        </w:rPr>
        <w:noBreakHyphen/>
        <w:t>0,4 (2), placebo 0,1 (2), p = 0,0022).</w:t>
      </w:r>
    </w:p>
    <w:p w14:paraId="0579D7AB" w14:textId="77777777" w:rsidR="00131A11" w:rsidRPr="00124208" w:rsidRDefault="00131A11" w:rsidP="00B051AC">
      <w:pPr>
        <w:pStyle w:val="BayerBodyTextFull"/>
        <w:spacing w:before="0" w:after="0"/>
        <w:rPr>
          <w:sz w:val="22"/>
          <w:szCs w:val="22"/>
          <w:lang w:val="nb-NO"/>
        </w:rPr>
      </w:pPr>
    </w:p>
    <w:p w14:paraId="0579D7AC" w14:textId="77777777" w:rsidR="00131A11" w:rsidRPr="00124208" w:rsidRDefault="00842002" w:rsidP="00B051AC">
      <w:pPr>
        <w:spacing w:line="240" w:lineRule="auto"/>
        <w:rPr>
          <w:u w:val="single"/>
          <w:lang w:val="nb-NO" w:eastAsia="de-DE"/>
        </w:rPr>
      </w:pPr>
      <w:r w:rsidRPr="00124208">
        <w:rPr>
          <w:rFonts w:eastAsia="MS Mincho"/>
          <w:lang w:val="nb-NO" w:eastAsia="ja-JP"/>
        </w:rPr>
        <w:t>Bivirkninger som førte til seponering forekom sjeldnere i begge behandlingsgruppene med riociguat enn i placebogruppen (Riociguat IDT 1,0–2,5 mg, 3,1 %. Riociguat fiksert, 1,6 %. Placebo, 7,1 %).</w:t>
      </w:r>
    </w:p>
    <w:p w14:paraId="0579D7AD" w14:textId="77777777" w:rsidR="00131A11" w:rsidRPr="00124208" w:rsidRDefault="00131A11" w:rsidP="00B051AC">
      <w:pPr>
        <w:pStyle w:val="Default"/>
        <w:rPr>
          <w:rFonts w:eastAsia="Times New Roman"/>
          <w:color w:val="auto"/>
          <w:sz w:val="22"/>
          <w:szCs w:val="22"/>
          <w:u w:val="single"/>
          <w:lang w:val="nb-NO" w:eastAsia="de-DE"/>
        </w:rPr>
      </w:pPr>
    </w:p>
    <w:p w14:paraId="0579D7AE" w14:textId="77777777" w:rsidR="00131A11" w:rsidRPr="00946512" w:rsidRDefault="00842002" w:rsidP="00B051AC">
      <w:pPr>
        <w:pStyle w:val="Default"/>
        <w:keepNext/>
        <w:rPr>
          <w:rFonts w:eastAsia="Times New Roman"/>
          <w:color w:val="auto"/>
          <w:sz w:val="22"/>
          <w:szCs w:val="22"/>
          <w:lang w:val="nb-NO" w:eastAsia="de-DE"/>
        </w:rPr>
      </w:pPr>
      <w:r w:rsidRPr="00946512">
        <w:rPr>
          <w:rFonts w:eastAsia="Times New Roman"/>
          <w:color w:val="auto"/>
          <w:sz w:val="22"/>
          <w:szCs w:val="22"/>
          <w:lang w:val="nb-NO" w:eastAsia="de-DE"/>
        </w:rPr>
        <w:t>Langtidsbehandling av PAH</w:t>
      </w:r>
    </w:p>
    <w:p w14:paraId="0579D7AF" w14:textId="77777777" w:rsidR="00131A11" w:rsidRPr="00124208" w:rsidRDefault="00131A11" w:rsidP="00B051AC">
      <w:pPr>
        <w:pStyle w:val="Default"/>
        <w:keepNext/>
        <w:rPr>
          <w:rFonts w:eastAsia="Times New Roman"/>
          <w:color w:val="auto"/>
          <w:sz w:val="22"/>
          <w:szCs w:val="22"/>
          <w:u w:val="single"/>
          <w:lang w:val="nb-NO" w:eastAsia="de-DE"/>
        </w:rPr>
      </w:pPr>
    </w:p>
    <w:p w14:paraId="0579D7B0" w14:textId="77777777" w:rsidR="00131A11" w:rsidRPr="00124208" w:rsidRDefault="00842002" w:rsidP="00B051AC">
      <w:pPr>
        <w:pStyle w:val="Default"/>
        <w:keepNext/>
        <w:rPr>
          <w:rFonts w:eastAsia="Times New Roman"/>
          <w:color w:val="auto"/>
          <w:sz w:val="22"/>
          <w:szCs w:val="22"/>
          <w:lang w:val="nb-NO" w:eastAsia="de-DE"/>
        </w:rPr>
      </w:pPr>
      <w:r w:rsidRPr="00124208">
        <w:rPr>
          <w:rFonts w:eastAsia="Times New Roman"/>
          <w:color w:val="auto"/>
          <w:sz w:val="22"/>
          <w:szCs w:val="22"/>
          <w:lang w:val="nb-NO" w:eastAsia="de-DE"/>
        </w:rPr>
        <w:t xml:space="preserve">En åpen </w:t>
      </w:r>
      <w:r w:rsidRPr="00124208">
        <w:rPr>
          <w:color w:val="auto"/>
          <w:sz w:val="22"/>
          <w:szCs w:val="22"/>
          <w:lang w:val="nb-NO"/>
        </w:rPr>
        <w:t>forlengelses</w:t>
      </w:r>
      <w:r w:rsidRPr="00124208">
        <w:rPr>
          <w:rFonts w:eastAsia="Times New Roman"/>
          <w:color w:val="auto"/>
          <w:sz w:val="22"/>
          <w:szCs w:val="22"/>
          <w:lang w:val="nb-NO" w:eastAsia="de-DE"/>
        </w:rPr>
        <w:t>studie (PATENT</w:t>
      </w:r>
      <w:r w:rsidRPr="00124208">
        <w:rPr>
          <w:rFonts w:eastAsia="Times New Roman"/>
          <w:color w:val="auto"/>
          <w:sz w:val="22"/>
          <w:szCs w:val="22"/>
          <w:lang w:val="nb-NO" w:eastAsia="de-DE"/>
        </w:rPr>
        <w:noBreakHyphen/>
        <w:t>2) inkluderte 396 voksne pasienter som hadde fullført PATENT</w:t>
      </w:r>
      <w:r w:rsidRPr="00124208">
        <w:rPr>
          <w:rFonts w:eastAsia="Times New Roman"/>
          <w:color w:val="auto"/>
          <w:sz w:val="22"/>
          <w:szCs w:val="22"/>
          <w:lang w:val="nb-NO" w:eastAsia="de-DE"/>
        </w:rPr>
        <w:noBreakHyphen/>
        <w:t>1.</w:t>
      </w:r>
    </w:p>
    <w:p w14:paraId="0579D7B1" w14:textId="77777777" w:rsidR="00131A11" w:rsidRPr="00124208" w:rsidRDefault="00131A11" w:rsidP="00B051AC">
      <w:pPr>
        <w:pStyle w:val="Default"/>
        <w:keepNext/>
        <w:rPr>
          <w:rFonts w:eastAsia="Times New Roman"/>
          <w:color w:val="auto"/>
          <w:sz w:val="22"/>
          <w:szCs w:val="22"/>
          <w:lang w:val="nb-NO" w:eastAsia="de-DE"/>
        </w:rPr>
      </w:pPr>
    </w:p>
    <w:p w14:paraId="0579D7B2" w14:textId="77777777" w:rsidR="00131A11" w:rsidRPr="00124208" w:rsidRDefault="00842002" w:rsidP="00B051AC">
      <w:pPr>
        <w:pStyle w:val="Default"/>
        <w:keepNext/>
        <w:rPr>
          <w:rFonts w:eastAsia="Times New Roman"/>
          <w:color w:val="auto"/>
          <w:sz w:val="22"/>
          <w:szCs w:val="22"/>
          <w:lang w:val="nb-NO" w:eastAsia="de-DE"/>
        </w:rPr>
      </w:pPr>
      <w:r w:rsidRPr="00124208">
        <w:rPr>
          <w:rFonts w:eastAsia="Times New Roman"/>
          <w:color w:val="auto"/>
          <w:sz w:val="22"/>
          <w:szCs w:val="22"/>
          <w:lang w:val="nb-NO" w:eastAsia="de-DE"/>
        </w:rPr>
        <w:t>I PATENT</w:t>
      </w:r>
      <w:r w:rsidRPr="00124208">
        <w:rPr>
          <w:rFonts w:eastAsia="Times New Roman"/>
          <w:color w:val="auto"/>
          <w:sz w:val="22"/>
          <w:szCs w:val="22"/>
          <w:lang w:val="nb-NO" w:eastAsia="de-DE"/>
        </w:rPr>
        <w:noBreakHyphen/>
        <w:t>2 var gjennomsnittlig (SD) behandlingsvarighet i hele gruppen (ikke inkludert eksponering i PATENT</w:t>
      </w:r>
      <w:r w:rsidRPr="00124208">
        <w:rPr>
          <w:rFonts w:eastAsia="Times New Roman"/>
          <w:color w:val="auto"/>
          <w:sz w:val="22"/>
          <w:szCs w:val="22"/>
          <w:lang w:val="nb-NO" w:eastAsia="de-DE"/>
        </w:rPr>
        <w:noBreakHyphen/>
        <w:t xml:space="preserve">1) 1375 (772) dager og median varighet var 1331 dager (område på 1 til 3565 dager). Totalt var behandlingseksponeringen ca. 1 år (minst 48 uker) for 90 % av pasientene, 2 år (minst </w:t>
      </w:r>
      <w:r w:rsidRPr="00124208">
        <w:rPr>
          <w:rFonts w:eastAsia="Times New Roman"/>
          <w:color w:val="auto"/>
          <w:sz w:val="22"/>
          <w:szCs w:val="22"/>
          <w:lang w:val="nb-NO" w:eastAsia="de-DE"/>
        </w:rPr>
        <w:lastRenderedPageBreak/>
        <w:t>96 uker) for 85 % av pasientene og 3 år (minst 144 uker) for 70 % av pasientene. Behandlingseksponeringen var på totalt 1491 personår.</w:t>
      </w:r>
    </w:p>
    <w:p w14:paraId="0579D7B3" w14:textId="77777777" w:rsidR="00131A11" w:rsidRPr="00124208" w:rsidRDefault="00131A11" w:rsidP="00B051AC">
      <w:pPr>
        <w:pStyle w:val="Default"/>
        <w:keepNext/>
        <w:rPr>
          <w:rFonts w:eastAsia="Times New Roman"/>
          <w:color w:val="auto"/>
          <w:sz w:val="22"/>
          <w:szCs w:val="22"/>
          <w:lang w:val="nb-NO" w:eastAsia="de-DE"/>
        </w:rPr>
      </w:pPr>
    </w:p>
    <w:p w14:paraId="0579D7B4" w14:textId="77777777" w:rsidR="00131A11" w:rsidRPr="00124208" w:rsidRDefault="00842002" w:rsidP="00B051AC">
      <w:pPr>
        <w:pStyle w:val="Default"/>
        <w:keepNext/>
        <w:rPr>
          <w:rFonts w:eastAsia="Times New Roman"/>
          <w:color w:val="auto"/>
          <w:sz w:val="22"/>
          <w:szCs w:val="22"/>
          <w:lang w:val="nb-NO" w:eastAsia="de-DE"/>
        </w:rPr>
      </w:pPr>
      <w:r w:rsidRPr="00124208">
        <w:rPr>
          <w:rFonts w:eastAsia="Times New Roman"/>
          <w:color w:val="auto"/>
          <w:sz w:val="22"/>
          <w:szCs w:val="22"/>
          <w:lang w:val="nb-NO" w:eastAsia="de-DE"/>
        </w:rPr>
        <w:t>Sikkerhetsprofilen i PATENT</w:t>
      </w:r>
      <w:r w:rsidRPr="00124208">
        <w:rPr>
          <w:rFonts w:eastAsia="Times New Roman"/>
          <w:color w:val="auto"/>
          <w:sz w:val="22"/>
          <w:szCs w:val="22"/>
          <w:lang w:val="nb-NO" w:eastAsia="de-DE"/>
        </w:rPr>
        <w:noBreakHyphen/>
        <w:t xml:space="preserve">2 var lik den som ble observert i pivotale studier. Etter behandling med </w:t>
      </w:r>
      <w:r w:rsidRPr="00124208">
        <w:rPr>
          <w:lang w:val="nb-NO"/>
        </w:rPr>
        <w:t>riociguat</w:t>
      </w:r>
      <w:r w:rsidRPr="00124208">
        <w:rPr>
          <w:rFonts w:eastAsia="Times New Roman"/>
          <w:color w:val="auto"/>
          <w:sz w:val="22"/>
          <w:szCs w:val="22"/>
          <w:lang w:val="nb-NO" w:eastAsia="de-DE"/>
        </w:rPr>
        <w:t xml:space="preserve"> ble gjennomsnittlig 6MWD i den totale populasjonen forbedret med 50 m ved 12 måneder (n=347), 46 m ved 24 måneder (n=311) og 46 m ved 36 måneder (n=238) sammenlignet med baseline. Forbedringer i 6MWD vedvarte til slutten av studien.</w:t>
      </w:r>
    </w:p>
    <w:p w14:paraId="0579D7B5" w14:textId="77777777" w:rsidR="00131A11" w:rsidRPr="00124208" w:rsidRDefault="00131A11" w:rsidP="00B051AC">
      <w:pPr>
        <w:pStyle w:val="Default"/>
        <w:keepNext/>
        <w:rPr>
          <w:rFonts w:eastAsia="Times New Roman"/>
          <w:color w:val="auto"/>
          <w:sz w:val="22"/>
          <w:szCs w:val="22"/>
          <w:lang w:val="nb-NO" w:eastAsia="de-DE"/>
        </w:rPr>
      </w:pPr>
    </w:p>
    <w:p w14:paraId="0579D7B6" w14:textId="77777777" w:rsidR="00131A11" w:rsidRPr="00124208" w:rsidRDefault="00842002" w:rsidP="00B051AC">
      <w:pPr>
        <w:pStyle w:val="Default"/>
        <w:keepNext/>
        <w:rPr>
          <w:sz w:val="22"/>
          <w:szCs w:val="22"/>
          <w:lang w:val="nb-NO" w:eastAsia="de-DE"/>
        </w:rPr>
      </w:pPr>
      <w:r w:rsidRPr="00124208">
        <w:rPr>
          <w:rFonts w:eastAsia="Times New Roman"/>
          <w:color w:val="auto"/>
          <w:sz w:val="22"/>
          <w:szCs w:val="22"/>
          <w:lang w:val="nb-NO" w:eastAsia="de-DE"/>
        </w:rPr>
        <w:t>Tabell 8 viser andelen pasienter* med endringer i WHO</w:t>
      </w:r>
      <w:r w:rsidRPr="00124208">
        <w:rPr>
          <w:rFonts w:eastAsia="Times New Roman"/>
          <w:color w:val="auto"/>
          <w:sz w:val="22"/>
          <w:szCs w:val="22"/>
          <w:lang w:val="nb-NO" w:eastAsia="de-DE"/>
        </w:rPr>
        <w:noBreakHyphen/>
        <w:t xml:space="preserve">funksjonsklasse under behandling med </w:t>
      </w:r>
      <w:r w:rsidRPr="00124208">
        <w:rPr>
          <w:lang w:val="nb-NO"/>
        </w:rPr>
        <w:t>riociguat,</w:t>
      </w:r>
      <w:r w:rsidRPr="00124208">
        <w:rPr>
          <w:rFonts w:eastAsia="Times New Roman"/>
          <w:color w:val="auto"/>
          <w:sz w:val="22"/>
          <w:szCs w:val="22"/>
          <w:lang w:val="nb-NO" w:eastAsia="de-DE"/>
        </w:rPr>
        <w:t xml:space="preserve"> sammenlignet med baseline.</w:t>
      </w:r>
    </w:p>
    <w:p w14:paraId="0579D7B7" w14:textId="77777777" w:rsidR="00131A11" w:rsidRPr="00124208" w:rsidRDefault="00131A11" w:rsidP="00B051AC">
      <w:pPr>
        <w:pStyle w:val="Default"/>
        <w:keepNext/>
        <w:rPr>
          <w:sz w:val="22"/>
          <w:szCs w:val="22"/>
          <w:lang w:val="nb-NO" w:eastAsia="de-DE"/>
        </w:rPr>
      </w:pPr>
    </w:p>
    <w:p w14:paraId="0579D7B8" w14:textId="77777777" w:rsidR="00131A11" w:rsidRPr="00124208" w:rsidRDefault="00842002" w:rsidP="00B051AC">
      <w:pPr>
        <w:pStyle w:val="Default"/>
        <w:keepNext/>
        <w:rPr>
          <w:b/>
          <w:color w:val="auto"/>
          <w:sz w:val="22"/>
          <w:szCs w:val="22"/>
          <w:lang w:val="nb-NO"/>
        </w:rPr>
      </w:pPr>
      <w:r w:rsidRPr="00124208">
        <w:rPr>
          <w:b/>
          <w:color w:val="auto"/>
          <w:sz w:val="22"/>
          <w:szCs w:val="22"/>
          <w:lang w:val="nb-NO"/>
        </w:rPr>
        <w:t>Tabell 8: PATENT</w:t>
      </w:r>
      <w:r w:rsidRPr="00124208">
        <w:rPr>
          <w:b/>
          <w:color w:val="auto"/>
          <w:sz w:val="22"/>
          <w:szCs w:val="22"/>
          <w:lang w:val="nb-NO"/>
        </w:rPr>
        <w:noBreakHyphen/>
        <w:t>2:</w:t>
      </w:r>
      <w:r w:rsidRPr="00124208">
        <w:rPr>
          <w:color w:val="auto"/>
          <w:sz w:val="22"/>
          <w:szCs w:val="22"/>
          <w:lang w:val="nb-NO"/>
        </w:rPr>
        <w:t xml:space="preserve"> </w:t>
      </w:r>
      <w:r w:rsidRPr="00124208">
        <w:rPr>
          <w:b/>
          <w:color w:val="auto"/>
          <w:sz w:val="22"/>
          <w:szCs w:val="22"/>
          <w:lang w:val="nb-NO"/>
        </w:rPr>
        <w:t>Endringer WHO</w:t>
      </w:r>
      <w:r w:rsidRPr="00124208">
        <w:rPr>
          <w:b/>
          <w:color w:val="auto"/>
          <w:sz w:val="22"/>
          <w:szCs w:val="22"/>
          <w:lang w:val="nb-NO"/>
        </w:rPr>
        <w:noBreakHyphen/>
        <w:t>funksjonsklasse</w:t>
      </w:r>
    </w:p>
    <w:tbl>
      <w:tblPr>
        <w:tblW w:w="0" w:type="auto"/>
        <w:tblCellMar>
          <w:left w:w="10" w:type="dxa"/>
          <w:right w:w="10" w:type="dxa"/>
        </w:tblCellMar>
        <w:tblLook w:val="0000" w:firstRow="0" w:lastRow="0" w:firstColumn="0" w:lastColumn="0" w:noHBand="0" w:noVBand="0"/>
      </w:tblPr>
      <w:tblGrid>
        <w:gridCol w:w="2778"/>
        <w:gridCol w:w="1803"/>
        <w:gridCol w:w="1712"/>
        <w:gridCol w:w="1650"/>
      </w:tblGrid>
      <w:tr w:rsidR="00131A11" w:rsidRPr="00124208" w14:paraId="0579D7BA" w14:textId="77777777">
        <w:trPr>
          <w:trHeight w:hRule="exact" w:val="11"/>
          <w:tblHeader/>
        </w:trPr>
        <w:tc>
          <w:tcPr>
            <w:tcW w:w="7943" w:type="dxa"/>
            <w:gridSpan w:val="4"/>
            <w:shd w:val="clear" w:color="auto" w:fill="000000"/>
            <w:tcMar>
              <w:top w:w="0" w:type="dxa"/>
              <w:left w:w="0" w:type="dxa"/>
              <w:bottom w:w="0" w:type="dxa"/>
              <w:right w:w="0" w:type="dxa"/>
            </w:tcMar>
          </w:tcPr>
          <w:p w14:paraId="0579D7B9" w14:textId="77777777" w:rsidR="00131A11" w:rsidRPr="00124208" w:rsidRDefault="00131A11" w:rsidP="00B051AC">
            <w:pPr>
              <w:pStyle w:val="Default"/>
              <w:rPr>
                <w:sz w:val="22"/>
                <w:szCs w:val="22"/>
                <w:lang w:val="nb-NO"/>
              </w:rPr>
            </w:pPr>
          </w:p>
        </w:tc>
      </w:tr>
      <w:tr w:rsidR="00131A11" w:rsidRPr="00E13385" w14:paraId="0579D7BD" w14:textId="77777777">
        <w:tc>
          <w:tcPr>
            <w:tcW w:w="2778"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14:paraId="0579D7BB" w14:textId="77777777" w:rsidR="00131A11" w:rsidRPr="00124208" w:rsidRDefault="00131A11" w:rsidP="00B051AC">
            <w:pPr>
              <w:pStyle w:val="Default"/>
              <w:rPr>
                <w:sz w:val="22"/>
                <w:szCs w:val="22"/>
                <w:lang w:val="nb-NO"/>
              </w:rPr>
            </w:pPr>
          </w:p>
        </w:tc>
        <w:tc>
          <w:tcPr>
            <w:tcW w:w="5165" w:type="dxa"/>
            <w:gridSpan w:val="3"/>
            <w:tcBorders>
              <w:top w:val="single" w:sz="4" w:space="0" w:color="000000"/>
              <w:bottom w:val="single" w:sz="4" w:space="0" w:color="000000"/>
              <w:right w:val="single" w:sz="4" w:space="0" w:color="000000"/>
            </w:tcBorders>
            <w:tcMar>
              <w:top w:w="0" w:type="dxa"/>
              <w:left w:w="108" w:type="dxa"/>
              <w:bottom w:w="0" w:type="dxa"/>
              <w:right w:w="108" w:type="dxa"/>
            </w:tcMar>
          </w:tcPr>
          <w:p w14:paraId="0579D7BC" w14:textId="77777777" w:rsidR="00131A11" w:rsidRPr="00124208" w:rsidRDefault="00842002" w:rsidP="00B051AC">
            <w:pPr>
              <w:pStyle w:val="Default"/>
              <w:rPr>
                <w:sz w:val="22"/>
                <w:szCs w:val="22"/>
                <w:lang w:val="nb-NO"/>
              </w:rPr>
            </w:pPr>
            <w:r w:rsidRPr="00124208">
              <w:rPr>
                <w:sz w:val="22"/>
                <w:szCs w:val="22"/>
                <w:lang w:val="nb-NO"/>
              </w:rPr>
              <w:t>Endringer i WHO</w:t>
            </w:r>
            <w:r w:rsidRPr="00124208">
              <w:rPr>
                <w:sz w:val="22"/>
                <w:szCs w:val="22"/>
                <w:lang w:val="nb-NO"/>
              </w:rPr>
              <w:noBreakHyphen/>
              <w:t xml:space="preserve">funksjonsklasse </w:t>
            </w:r>
            <w:r w:rsidRPr="00124208">
              <w:rPr>
                <w:sz w:val="22"/>
                <w:szCs w:val="22"/>
                <w:lang w:val="nb-NO"/>
              </w:rPr>
              <w:br/>
              <w:t>(n (%) pasienter)</w:t>
            </w:r>
          </w:p>
        </w:tc>
      </w:tr>
      <w:tr w:rsidR="00131A11" w:rsidRPr="00124208" w14:paraId="0579D7C2" w14:textId="77777777">
        <w:tc>
          <w:tcPr>
            <w:tcW w:w="2778"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0579D7BE" w14:textId="77777777" w:rsidR="00131A11" w:rsidRPr="00124208" w:rsidRDefault="00842002" w:rsidP="00B051AC">
            <w:pPr>
              <w:pStyle w:val="Default"/>
              <w:rPr>
                <w:sz w:val="22"/>
                <w:szCs w:val="22"/>
                <w:lang w:val="nb-NO"/>
              </w:rPr>
            </w:pPr>
            <w:r w:rsidRPr="00124208">
              <w:rPr>
                <w:sz w:val="22"/>
                <w:szCs w:val="22"/>
                <w:lang w:val="nb-NO"/>
              </w:rPr>
              <w:t>Behandlingsvarighet i PATENT</w:t>
            </w:r>
            <w:r w:rsidRPr="00124208">
              <w:rPr>
                <w:sz w:val="22"/>
                <w:szCs w:val="22"/>
                <w:lang w:val="nb-NO"/>
              </w:rPr>
              <w:noBreakHyphen/>
              <w:t>2</w:t>
            </w:r>
          </w:p>
        </w:tc>
        <w:tc>
          <w:tcPr>
            <w:tcW w:w="1803" w:type="dxa"/>
            <w:tcBorders>
              <w:bottom w:val="single" w:sz="4" w:space="0" w:color="000000"/>
              <w:right w:val="single" w:sz="4" w:space="0" w:color="000000"/>
            </w:tcBorders>
            <w:tcMar>
              <w:top w:w="28" w:type="dxa"/>
              <w:left w:w="113" w:type="dxa"/>
              <w:bottom w:w="28" w:type="dxa"/>
              <w:right w:w="113" w:type="dxa"/>
            </w:tcMar>
          </w:tcPr>
          <w:p w14:paraId="0579D7BF" w14:textId="77777777" w:rsidR="00131A11" w:rsidRPr="00124208" w:rsidRDefault="00842002" w:rsidP="00B051AC">
            <w:pPr>
              <w:pStyle w:val="Default"/>
              <w:rPr>
                <w:sz w:val="22"/>
                <w:szCs w:val="22"/>
                <w:lang w:val="nb-NO"/>
              </w:rPr>
            </w:pPr>
            <w:r w:rsidRPr="00124208">
              <w:rPr>
                <w:sz w:val="22"/>
                <w:szCs w:val="22"/>
                <w:lang w:val="nb-NO"/>
              </w:rPr>
              <w:t>Forbedret</w:t>
            </w:r>
          </w:p>
        </w:tc>
        <w:tc>
          <w:tcPr>
            <w:tcW w:w="1712" w:type="dxa"/>
            <w:tcBorders>
              <w:bottom w:val="single" w:sz="4" w:space="0" w:color="000000"/>
              <w:right w:val="single" w:sz="4" w:space="0" w:color="000000"/>
            </w:tcBorders>
            <w:tcMar>
              <w:top w:w="28" w:type="dxa"/>
              <w:left w:w="113" w:type="dxa"/>
              <w:bottom w:w="28" w:type="dxa"/>
              <w:right w:w="113" w:type="dxa"/>
            </w:tcMar>
          </w:tcPr>
          <w:p w14:paraId="0579D7C0" w14:textId="77777777" w:rsidR="00131A11" w:rsidRPr="00124208" w:rsidRDefault="00842002" w:rsidP="00B051AC">
            <w:pPr>
              <w:pStyle w:val="Default"/>
              <w:rPr>
                <w:sz w:val="22"/>
                <w:szCs w:val="22"/>
                <w:lang w:val="nb-NO"/>
              </w:rPr>
            </w:pPr>
            <w:r w:rsidRPr="00124208">
              <w:rPr>
                <w:sz w:val="22"/>
                <w:szCs w:val="22"/>
                <w:lang w:val="nb-NO"/>
              </w:rPr>
              <w:t>Stabil</w:t>
            </w:r>
          </w:p>
        </w:tc>
        <w:tc>
          <w:tcPr>
            <w:tcW w:w="1650" w:type="dxa"/>
            <w:tcBorders>
              <w:bottom w:val="single" w:sz="4" w:space="0" w:color="000000"/>
              <w:right w:val="single" w:sz="4" w:space="0" w:color="000000"/>
            </w:tcBorders>
            <w:tcMar>
              <w:top w:w="28" w:type="dxa"/>
              <w:left w:w="113" w:type="dxa"/>
              <w:bottom w:w="28" w:type="dxa"/>
              <w:right w:w="113" w:type="dxa"/>
            </w:tcMar>
          </w:tcPr>
          <w:p w14:paraId="0579D7C1" w14:textId="77777777" w:rsidR="00131A11" w:rsidRPr="00124208" w:rsidRDefault="00842002" w:rsidP="00B051AC">
            <w:pPr>
              <w:pStyle w:val="Default"/>
              <w:rPr>
                <w:sz w:val="22"/>
                <w:szCs w:val="22"/>
                <w:lang w:val="nb-NO"/>
              </w:rPr>
            </w:pPr>
            <w:r w:rsidRPr="00124208">
              <w:rPr>
                <w:sz w:val="22"/>
                <w:szCs w:val="22"/>
                <w:lang w:val="nb-NO"/>
              </w:rPr>
              <w:t>Forverret</w:t>
            </w:r>
          </w:p>
        </w:tc>
      </w:tr>
      <w:tr w:rsidR="00131A11" w:rsidRPr="00124208" w14:paraId="0579D7C7" w14:textId="77777777">
        <w:tc>
          <w:tcPr>
            <w:tcW w:w="2778"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0579D7C3" w14:textId="77777777" w:rsidR="00131A11" w:rsidRPr="00124208" w:rsidRDefault="00842002" w:rsidP="00B051AC">
            <w:pPr>
              <w:pStyle w:val="Default"/>
              <w:rPr>
                <w:sz w:val="22"/>
                <w:szCs w:val="22"/>
                <w:lang w:val="nb-NO"/>
              </w:rPr>
            </w:pPr>
            <w:r w:rsidRPr="00124208">
              <w:rPr>
                <w:sz w:val="22"/>
                <w:szCs w:val="22"/>
                <w:lang w:val="nb-NO"/>
              </w:rPr>
              <w:t>1 år (n=358)</w:t>
            </w:r>
          </w:p>
        </w:tc>
        <w:tc>
          <w:tcPr>
            <w:tcW w:w="1803" w:type="dxa"/>
            <w:tcBorders>
              <w:bottom w:val="single" w:sz="4" w:space="0" w:color="000000"/>
              <w:right w:val="single" w:sz="4" w:space="0" w:color="000000"/>
            </w:tcBorders>
            <w:tcMar>
              <w:top w:w="28" w:type="dxa"/>
              <w:left w:w="113" w:type="dxa"/>
              <w:bottom w:w="28" w:type="dxa"/>
              <w:right w:w="113" w:type="dxa"/>
            </w:tcMar>
          </w:tcPr>
          <w:p w14:paraId="0579D7C4" w14:textId="77777777" w:rsidR="00131A11" w:rsidRPr="00124208" w:rsidRDefault="00842002" w:rsidP="00B051AC">
            <w:pPr>
              <w:pStyle w:val="Default"/>
              <w:rPr>
                <w:sz w:val="22"/>
                <w:szCs w:val="22"/>
                <w:lang w:val="nb-NO"/>
              </w:rPr>
            </w:pPr>
            <w:r w:rsidRPr="00124208">
              <w:rPr>
                <w:sz w:val="22"/>
                <w:szCs w:val="22"/>
                <w:lang w:val="nb-NO"/>
              </w:rPr>
              <w:t>116 (32 %)</w:t>
            </w:r>
          </w:p>
        </w:tc>
        <w:tc>
          <w:tcPr>
            <w:tcW w:w="1712" w:type="dxa"/>
            <w:tcBorders>
              <w:bottom w:val="single" w:sz="4" w:space="0" w:color="000000"/>
              <w:right w:val="single" w:sz="4" w:space="0" w:color="000000"/>
            </w:tcBorders>
            <w:tcMar>
              <w:top w:w="28" w:type="dxa"/>
              <w:left w:w="113" w:type="dxa"/>
              <w:bottom w:w="28" w:type="dxa"/>
              <w:right w:w="113" w:type="dxa"/>
            </w:tcMar>
          </w:tcPr>
          <w:p w14:paraId="0579D7C5" w14:textId="77777777" w:rsidR="00131A11" w:rsidRPr="00124208" w:rsidRDefault="00842002" w:rsidP="00B051AC">
            <w:pPr>
              <w:pStyle w:val="Default"/>
              <w:rPr>
                <w:sz w:val="22"/>
                <w:szCs w:val="22"/>
                <w:lang w:val="nb-NO"/>
              </w:rPr>
            </w:pPr>
            <w:r w:rsidRPr="00124208">
              <w:rPr>
                <w:sz w:val="22"/>
                <w:szCs w:val="22"/>
                <w:lang w:val="nb-NO"/>
              </w:rPr>
              <w:t>222 (62 %)</w:t>
            </w:r>
          </w:p>
        </w:tc>
        <w:tc>
          <w:tcPr>
            <w:tcW w:w="1650" w:type="dxa"/>
            <w:tcBorders>
              <w:bottom w:val="single" w:sz="4" w:space="0" w:color="000000"/>
              <w:right w:val="single" w:sz="4" w:space="0" w:color="000000"/>
            </w:tcBorders>
            <w:tcMar>
              <w:top w:w="28" w:type="dxa"/>
              <w:left w:w="113" w:type="dxa"/>
              <w:bottom w:w="28" w:type="dxa"/>
              <w:right w:w="113" w:type="dxa"/>
            </w:tcMar>
          </w:tcPr>
          <w:p w14:paraId="0579D7C6" w14:textId="77777777" w:rsidR="00131A11" w:rsidRPr="00124208" w:rsidRDefault="00842002" w:rsidP="00B051AC">
            <w:pPr>
              <w:pStyle w:val="Default"/>
              <w:rPr>
                <w:sz w:val="22"/>
                <w:szCs w:val="22"/>
                <w:lang w:val="nb-NO"/>
              </w:rPr>
            </w:pPr>
            <w:r w:rsidRPr="00124208">
              <w:rPr>
                <w:sz w:val="22"/>
                <w:szCs w:val="22"/>
                <w:lang w:val="nb-NO"/>
              </w:rPr>
              <w:t>20 (6 %)</w:t>
            </w:r>
          </w:p>
        </w:tc>
      </w:tr>
      <w:tr w:rsidR="00131A11" w:rsidRPr="00124208" w14:paraId="0579D7CC" w14:textId="77777777">
        <w:tc>
          <w:tcPr>
            <w:tcW w:w="2778"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0579D7C8" w14:textId="77777777" w:rsidR="00131A11" w:rsidRPr="00124208" w:rsidRDefault="00842002" w:rsidP="00B051AC">
            <w:pPr>
              <w:pStyle w:val="Default"/>
              <w:rPr>
                <w:sz w:val="22"/>
                <w:szCs w:val="22"/>
                <w:lang w:val="nb-NO"/>
              </w:rPr>
            </w:pPr>
            <w:r w:rsidRPr="00124208">
              <w:rPr>
                <w:sz w:val="22"/>
                <w:szCs w:val="22"/>
                <w:lang w:val="nb-NO"/>
              </w:rPr>
              <w:t>2 år (n=321)</w:t>
            </w:r>
          </w:p>
        </w:tc>
        <w:tc>
          <w:tcPr>
            <w:tcW w:w="1803" w:type="dxa"/>
            <w:tcBorders>
              <w:bottom w:val="single" w:sz="4" w:space="0" w:color="000000"/>
              <w:right w:val="single" w:sz="4" w:space="0" w:color="000000"/>
            </w:tcBorders>
            <w:tcMar>
              <w:top w:w="28" w:type="dxa"/>
              <w:left w:w="113" w:type="dxa"/>
              <w:bottom w:w="28" w:type="dxa"/>
              <w:right w:w="113" w:type="dxa"/>
            </w:tcMar>
          </w:tcPr>
          <w:p w14:paraId="0579D7C9" w14:textId="77777777" w:rsidR="00131A11" w:rsidRPr="00124208" w:rsidRDefault="00842002" w:rsidP="00B051AC">
            <w:pPr>
              <w:pStyle w:val="Default"/>
              <w:rPr>
                <w:sz w:val="22"/>
                <w:szCs w:val="22"/>
                <w:lang w:val="nb-NO"/>
              </w:rPr>
            </w:pPr>
            <w:r w:rsidRPr="00124208">
              <w:rPr>
                <w:sz w:val="22"/>
                <w:szCs w:val="22"/>
                <w:lang w:val="nb-NO"/>
              </w:rPr>
              <w:t>106 (33 %)</w:t>
            </w:r>
          </w:p>
        </w:tc>
        <w:tc>
          <w:tcPr>
            <w:tcW w:w="1712" w:type="dxa"/>
            <w:tcBorders>
              <w:bottom w:val="single" w:sz="4" w:space="0" w:color="000000"/>
              <w:right w:val="single" w:sz="4" w:space="0" w:color="000000"/>
            </w:tcBorders>
            <w:tcMar>
              <w:top w:w="28" w:type="dxa"/>
              <w:left w:w="113" w:type="dxa"/>
              <w:bottom w:w="28" w:type="dxa"/>
              <w:right w:w="113" w:type="dxa"/>
            </w:tcMar>
          </w:tcPr>
          <w:p w14:paraId="0579D7CA" w14:textId="77777777" w:rsidR="00131A11" w:rsidRPr="00124208" w:rsidRDefault="00842002" w:rsidP="00B051AC">
            <w:pPr>
              <w:pStyle w:val="Default"/>
              <w:rPr>
                <w:sz w:val="22"/>
                <w:szCs w:val="22"/>
                <w:lang w:val="nb-NO"/>
              </w:rPr>
            </w:pPr>
            <w:r w:rsidRPr="00124208">
              <w:rPr>
                <w:sz w:val="22"/>
                <w:szCs w:val="22"/>
                <w:lang w:val="nb-NO"/>
              </w:rPr>
              <w:t>189 (59 %)</w:t>
            </w:r>
          </w:p>
        </w:tc>
        <w:tc>
          <w:tcPr>
            <w:tcW w:w="1650" w:type="dxa"/>
            <w:tcBorders>
              <w:bottom w:val="single" w:sz="4" w:space="0" w:color="000000"/>
              <w:right w:val="single" w:sz="4" w:space="0" w:color="000000"/>
            </w:tcBorders>
            <w:tcMar>
              <w:top w:w="28" w:type="dxa"/>
              <w:left w:w="113" w:type="dxa"/>
              <w:bottom w:w="28" w:type="dxa"/>
              <w:right w:w="113" w:type="dxa"/>
            </w:tcMar>
          </w:tcPr>
          <w:p w14:paraId="0579D7CB" w14:textId="77777777" w:rsidR="00131A11" w:rsidRPr="00124208" w:rsidRDefault="00842002" w:rsidP="00B051AC">
            <w:pPr>
              <w:pStyle w:val="Default"/>
              <w:rPr>
                <w:sz w:val="22"/>
                <w:szCs w:val="22"/>
                <w:lang w:val="nb-NO"/>
              </w:rPr>
            </w:pPr>
            <w:r w:rsidRPr="00124208">
              <w:rPr>
                <w:sz w:val="22"/>
                <w:szCs w:val="22"/>
                <w:lang w:val="nb-NO"/>
              </w:rPr>
              <w:t>26 (8 %)</w:t>
            </w:r>
          </w:p>
        </w:tc>
      </w:tr>
      <w:tr w:rsidR="00131A11" w:rsidRPr="00124208" w14:paraId="0579D7D1" w14:textId="77777777">
        <w:tc>
          <w:tcPr>
            <w:tcW w:w="2778"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0579D7CD" w14:textId="77777777" w:rsidR="00131A11" w:rsidRPr="00124208" w:rsidRDefault="00842002" w:rsidP="00B051AC">
            <w:pPr>
              <w:pStyle w:val="Default"/>
              <w:rPr>
                <w:sz w:val="22"/>
                <w:szCs w:val="22"/>
                <w:lang w:val="nb-NO"/>
              </w:rPr>
            </w:pPr>
            <w:r w:rsidRPr="00124208">
              <w:rPr>
                <w:sz w:val="22"/>
                <w:szCs w:val="22"/>
                <w:lang w:val="nb-NO"/>
              </w:rPr>
              <w:t>3 år (n=257)</w:t>
            </w:r>
          </w:p>
        </w:tc>
        <w:tc>
          <w:tcPr>
            <w:tcW w:w="1803" w:type="dxa"/>
            <w:tcBorders>
              <w:bottom w:val="single" w:sz="4" w:space="0" w:color="000000"/>
              <w:right w:val="single" w:sz="4" w:space="0" w:color="000000"/>
            </w:tcBorders>
            <w:tcMar>
              <w:top w:w="28" w:type="dxa"/>
              <w:left w:w="113" w:type="dxa"/>
              <w:bottom w:w="28" w:type="dxa"/>
              <w:right w:w="113" w:type="dxa"/>
            </w:tcMar>
          </w:tcPr>
          <w:p w14:paraId="0579D7CE" w14:textId="77777777" w:rsidR="00131A11" w:rsidRPr="00124208" w:rsidRDefault="00842002" w:rsidP="00B051AC">
            <w:pPr>
              <w:pStyle w:val="Default"/>
              <w:rPr>
                <w:sz w:val="22"/>
                <w:szCs w:val="22"/>
                <w:lang w:val="nb-NO"/>
              </w:rPr>
            </w:pPr>
            <w:r w:rsidRPr="00124208">
              <w:rPr>
                <w:sz w:val="22"/>
                <w:szCs w:val="22"/>
                <w:lang w:val="nb-NO"/>
              </w:rPr>
              <w:t>88 (34 %)</w:t>
            </w:r>
          </w:p>
        </w:tc>
        <w:tc>
          <w:tcPr>
            <w:tcW w:w="1712" w:type="dxa"/>
            <w:tcBorders>
              <w:bottom w:val="single" w:sz="4" w:space="0" w:color="000000"/>
              <w:right w:val="single" w:sz="4" w:space="0" w:color="000000"/>
            </w:tcBorders>
            <w:tcMar>
              <w:top w:w="28" w:type="dxa"/>
              <w:left w:w="113" w:type="dxa"/>
              <w:bottom w:w="28" w:type="dxa"/>
              <w:right w:w="113" w:type="dxa"/>
            </w:tcMar>
          </w:tcPr>
          <w:p w14:paraId="0579D7CF" w14:textId="77777777" w:rsidR="00131A11" w:rsidRPr="00124208" w:rsidRDefault="00842002" w:rsidP="00B051AC">
            <w:pPr>
              <w:pStyle w:val="Default"/>
              <w:rPr>
                <w:sz w:val="22"/>
                <w:szCs w:val="22"/>
                <w:lang w:val="nb-NO"/>
              </w:rPr>
            </w:pPr>
            <w:r w:rsidRPr="00124208">
              <w:rPr>
                <w:sz w:val="22"/>
                <w:szCs w:val="22"/>
                <w:lang w:val="nb-NO"/>
              </w:rPr>
              <w:t>147 (57 %)</w:t>
            </w:r>
          </w:p>
        </w:tc>
        <w:tc>
          <w:tcPr>
            <w:tcW w:w="1650" w:type="dxa"/>
            <w:tcBorders>
              <w:bottom w:val="single" w:sz="4" w:space="0" w:color="000000"/>
              <w:right w:val="single" w:sz="4" w:space="0" w:color="000000"/>
            </w:tcBorders>
            <w:tcMar>
              <w:top w:w="28" w:type="dxa"/>
              <w:left w:w="113" w:type="dxa"/>
              <w:bottom w:w="28" w:type="dxa"/>
              <w:right w:w="113" w:type="dxa"/>
            </w:tcMar>
          </w:tcPr>
          <w:p w14:paraId="0579D7D0" w14:textId="77777777" w:rsidR="00131A11" w:rsidRPr="00124208" w:rsidRDefault="00842002" w:rsidP="00B051AC">
            <w:pPr>
              <w:pStyle w:val="Default"/>
              <w:rPr>
                <w:sz w:val="22"/>
                <w:szCs w:val="22"/>
                <w:lang w:val="nb-NO"/>
              </w:rPr>
            </w:pPr>
            <w:r w:rsidRPr="00124208">
              <w:rPr>
                <w:sz w:val="22"/>
                <w:szCs w:val="22"/>
                <w:lang w:val="nb-NO"/>
              </w:rPr>
              <w:t>22 (9 %)</w:t>
            </w:r>
          </w:p>
        </w:tc>
      </w:tr>
      <w:tr w:rsidR="00131A11" w:rsidRPr="00D57F9C" w14:paraId="0579D7D3" w14:textId="77777777">
        <w:tc>
          <w:tcPr>
            <w:tcW w:w="7943" w:type="dxa"/>
            <w:gridSpan w:val="4"/>
            <w:tcBorders>
              <w:left w:val="single" w:sz="4" w:space="0" w:color="000000"/>
              <w:bottom w:val="single" w:sz="4" w:space="0" w:color="000000"/>
              <w:right w:val="single" w:sz="4" w:space="0" w:color="000000"/>
            </w:tcBorders>
            <w:tcMar>
              <w:top w:w="28" w:type="dxa"/>
              <w:left w:w="113" w:type="dxa"/>
              <w:bottom w:w="28" w:type="dxa"/>
              <w:right w:w="113" w:type="dxa"/>
            </w:tcMar>
          </w:tcPr>
          <w:p w14:paraId="0579D7D2" w14:textId="77777777" w:rsidR="00131A11" w:rsidRPr="00124208" w:rsidRDefault="00842002" w:rsidP="00B051AC">
            <w:pPr>
              <w:pStyle w:val="Default"/>
              <w:rPr>
                <w:sz w:val="22"/>
                <w:szCs w:val="22"/>
                <w:lang w:val="nb-NO"/>
              </w:rPr>
            </w:pPr>
            <w:r w:rsidRPr="00124208">
              <w:rPr>
                <w:sz w:val="22"/>
                <w:szCs w:val="22"/>
                <w:lang w:val="nb-NO"/>
              </w:rPr>
              <w:t>*Pasienter deltok i studien frem til legemidlet ble godkjent og kommersielt tilgjengelig i deres land.</w:t>
            </w:r>
          </w:p>
        </w:tc>
      </w:tr>
    </w:tbl>
    <w:p w14:paraId="0579D7D4" w14:textId="77777777" w:rsidR="00131A11" w:rsidRPr="00124208" w:rsidRDefault="00131A11" w:rsidP="00B051AC">
      <w:pPr>
        <w:pStyle w:val="Default"/>
        <w:keepNext/>
        <w:rPr>
          <w:sz w:val="22"/>
          <w:szCs w:val="22"/>
          <w:lang w:val="nb-NO"/>
        </w:rPr>
      </w:pPr>
    </w:p>
    <w:p w14:paraId="0579D7D5" w14:textId="77777777" w:rsidR="00131A11" w:rsidRPr="00124208" w:rsidRDefault="00842002" w:rsidP="00B051AC">
      <w:pPr>
        <w:pStyle w:val="Default"/>
        <w:keepNext/>
        <w:rPr>
          <w:color w:val="auto"/>
          <w:sz w:val="22"/>
          <w:szCs w:val="22"/>
          <w:lang w:val="nb-NO"/>
        </w:rPr>
      </w:pPr>
      <w:r w:rsidRPr="00124208">
        <w:rPr>
          <w:sz w:val="22"/>
          <w:szCs w:val="22"/>
          <w:lang w:val="nb-NO"/>
        </w:rPr>
        <w:t xml:space="preserve">Sannsynligheten for overlevelse etter behandling med </w:t>
      </w:r>
      <w:r w:rsidRPr="00124208">
        <w:rPr>
          <w:lang w:val="nb-NO"/>
        </w:rPr>
        <w:t xml:space="preserve">riociguat </w:t>
      </w:r>
      <w:r w:rsidRPr="00124208">
        <w:rPr>
          <w:sz w:val="22"/>
          <w:szCs w:val="22"/>
          <w:lang w:val="nb-NO"/>
        </w:rPr>
        <w:t>var 97 % etter 1 år, 93 % etter 2 år og 88 % etter 3 år.</w:t>
      </w:r>
    </w:p>
    <w:p w14:paraId="0579D7D6" w14:textId="77777777" w:rsidR="00131A11" w:rsidRPr="00124208" w:rsidRDefault="00131A11" w:rsidP="00B051AC">
      <w:pPr>
        <w:pStyle w:val="Default"/>
        <w:rPr>
          <w:sz w:val="22"/>
          <w:szCs w:val="22"/>
          <w:lang w:val="nb-NO"/>
        </w:rPr>
      </w:pPr>
    </w:p>
    <w:p w14:paraId="0579D7D7" w14:textId="77777777" w:rsidR="00131A11" w:rsidRPr="00124208" w:rsidRDefault="00842002" w:rsidP="00B051AC">
      <w:pPr>
        <w:pStyle w:val="Default"/>
        <w:keepNext/>
        <w:rPr>
          <w:i/>
          <w:sz w:val="22"/>
          <w:szCs w:val="22"/>
          <w:lang w:val="nb-NO"/>
        </w:rPr>
      </w:pPr>
      <w:r w:rsidRPr="00124208">
        <w:rPr>
          <w:i/>
          <w:sz w:val="22"/>
          <w:szCs w:val="22"/>
          <w:lang w:val="nb-NO"/>
        </w:rPr>
        <w:t>Effekt hos pediatriske pasienter med PAH</w:t>
      </w:r>
    </w:p>
    <w:p w14:paraId="0579D7D8" w14:textId="77777777" w:rsidR="00131A11" w:rsidRPr="00124208" w:rsidRDefault="00131A11" w:rsidP="00B051AC">
      <w:pPr>
        <w:pStyle w:val="Default"/>
        <w:keepNext/>
        <w:rPr>
          <w:i/>
          <w:sz w:val="22"/>
          <w:szCs w:val="22"/>
          <w:lang w:val="nb-NO"/>
        </w:rPr>
      </w:pPr>
    </w:p>
    <w:p w14:paraId="0579D7D9" w14:textId="77777777" w:rsidR="00131A11" w:rsidRPr="00946512" w:rsidRDefault="00842002" w:rsidP="00B051AC">
      <w:pPr>
        <w:pStyle w:val="Default"/>
        <w:keepNext/>
        <w:rPr>
          <w:sz w:val="22"/>
          <w:szCs w:val="22"/>
          <w:lang w:val="nb-NO"/>
        </w:rPr>
      </w:pPr>
      <w:r w:rsidRPr="00946512">
        <w:rPr>
          <w:sz w:val="22"/>
          <w:szCs w:val="22"/>
          <w:lang w:val="nb-NO"/>
        </w:rPr>
        <w:t>PATENT</w:t>
      </w:r>
      <w:r w:rsidRPr="00946512">
        <w:rPr>
          <w:sz w:val="22"/>
          <w:szCs w:val="22"/>
          <w:lang w:val="nb-NO"/>
        </w:rPr>
        <w:noBreakHyphen/>
        <w:t>CHILD</w:t>
      </w:r>
    </w:p>
    <w:p w14:paraId="0579D7DA" w14:textId="77777777" w:rsidR="00131A11" w:rsidRPr="00124208" w:rsidRDefault="00131A11" w:rsidP="00B051AC">
      <w:pPr>
        <w:pStyle w:val="Default"/>
        <w:keepNext/>
        <w:rPr>
          <w:iCs/>
          <w:sz w:val="22"/>
          <w:szCs w:val="22"/>
          <w:lang w:val="nb-NO"/>
        </w:rPr>
      </w:pPr>
    </w:p>
    <w:p w14:paraId="0579D7DB" w14:textId="6E60E926" w:rsidR="00131A11" w:rsidRPr="00124208" w:rsidRDefault="00842002" w:rsidP="00B051AC">
      <w:pPr>
        <w:pStyle w:val="Default"/>
        <w:keepNext/>
        <w:rPr>
          <w:iCs/>
          <w:sz w:val="22"/>
          <w:szCs w:val="22"/>
          <w:lang w:val="nb-NO"/>
        </w:rPr>
      </w:pPr>
      <w:r w:rsidRPr="00124208">
        <w:rPr>
          <w:iCs/>
          <w:sz w:val="22"/>
          <w:szCs w:val="22"/>
          <w:lang w:val="nb-NO"/>
        </w:rPr>
        <w:t xml:space="preserve">Sikkerhet og tolerabilitet av riociguat 3 </w:t>
      </w:r>
      <w:r w:rsidRPr="00124208">
        <w:rPr>
          <w:sz w:val="22"/>
          <w:szCs w:val="22"/>
          <w:lang w:val="nb-NO"/>
        </w:rPr>
        <w:t>ganger daglig</w:t>
      </w:r>
      <w:r w:rsidRPr="00124208">
        <w:rPr>
          <w:iCs/>
          <w:sz w:val="22"/>
          <w:szCs w:val="22"/>
          <w:lang w:val="nb-NO"/>
        </w:rPr>
        <w:t xml:space="preserve"> i 24 uker ble evaluert i en åpen, ikke-kontrollert studie med 24 pediatriske pasienter med PAH i alderen 6 til under 18 år (median 9,5 år). Kun pasienter som fikk stabile doser med ERA (n=15; 62,5 %) eller ERA + prostacyclinanalog (PCA) (</w:t>
      </w:r>
      <w:r w:rsidR="008E4424" w:rsidRPr="00124208">
        <w:rPr>
          <w:iCs/>
          <w:sz w:val="22"/>
          <w:szCs w:val="22"/>
          <w:lang w:val="nb-NO"/>
        </w:rPr>
        <w:t>n=</w:t>
      </w:r>
      <w:r w:rsidRPr="00124208">
        <w:rPr>
          <w:iCs/>
          <w:sz w:val="22"/>
          <w:szCs w:val="22"/>
          <w:lang w:val="nb-NO"/>
        </w:rPr>
        <w:t>9; 37,5 %) ble inkludert, og de fortsatte med PAH</w:t>
      </w:r>
      <w:r w:rsidRPr="00124208">
        <w:rPr>
          <w:iCs/>
          <w:sz w:val="22"/>
          <w:szCs w:val="22"/>
          <w:lang w:val="nb-NO"/>
        </w:rPr>
        <w:noBreakHyphen/>
        <w:t>behandlingen sin under studien. Det viktigste eksplorative effektendepunktet i studien var treningskapasitet (6MWD).</w:t>
      </w:r>
    </w:p>
    <w:p w14:paraId="0579D7DC" w14:textId="77777777" w:rsidR="00131A11" w:rsidRPr="00124208" w:rsidRDefault="00131A11" w:rsidP="00B051AC">
      <w:pPr>
        <w:pStyle w:val="Default"/>
        <w:keepNext/>
        <w:rPr>
          <w:iCs/>
          <w:sz w:val="22"/>
          <w:szCs w:val="22"/>
          <w:lang w:val="nb-NO"/>
        </w:rPr>
      </w:pPr>
    </w:p>
    <w:p w14:paraId="0579D7DD" w14:textId="361EDA01" w:rsidR="00131A11" w:rsidRPr="00124208" w:rsidRDefault="00842002" w:rsidP="00B051AC">
      <w:pPr>
        <w:spacing w:line="240" w:lineRule="auto"/>
        <w:rPr>
          <w:iCs/>
          <w:lang w:val="nb-NO"/>
        </w:rPr>
      </w:pPr>
      <w:r w:rsidRPr="00124208">
        <w:rPr>
          <w:lang w:val="nb-NO"/>
        </w:rPr>
        <w:t>Etiologiene til PAH var idiopatisk (</w:t>
      </w:r>
      <w:r w:rsidR="008E4424" w:rsidRPr="00124208">
        <w:rPr>
          <w:lang w:val="nb-NO"/>
        </w:rPr>
        <w:t>n=</w:t>
      </w:r>
      <w:r w:rsidRPr="00124208">
        <w:rPr>
          <w:lang w:val="nb-NO"/>
        </w:rPr>
        <w:t>18; 75,0 %), vedvarende medfødt PAH til tross for lukking med shunt (</w:t>
      </w:r>
      <w:r w:rsidR="008E4424" w:rsidRPr="00124208">
        <w:rPr>
          <w:lang w:val="nb-NO"/>
        </w:rPr>
        <w:t>n=</w:t>
      </w:r>
      <w:r w:rsidRPr="00124208">
        <w:rPr>
          <w:lang w:val="nb-NO"/>
        </w:rPr>
        <w:t>4; 16,7 %), arvelig (</w:t>
      </w:r>
      <w:r w:rsidR="008E4424" w:rsidRPr="00124208">
        <w:rPr>
          <w:lang w:val="nb-NO"/>
        </w:rPr>
        <w:t>n=</w:t>
      </w:r>
      <w:r w:rsidRPr="00124208">
        <w:rPr>
          <w:lang w:val="nb-NO"/>
        </w:rPr>
        <w:t>1; 4,2 %) og pulmonal hypertensjon assosiert med utviklingsabnormaliteter (</w:t>
      </w:r>
      <w:r w:rsidR="008E4424" w:rsidRPr="00124208">
        <w:rPr>
          <w:lang w:val="nb-NO"/>
        </w:rPr>
        <w:t>n=</w:t>
      </w:r>
      <w:r w:rsidRPr="00124208">
        <w:rPr>
          <w:lang w:val="nb-NO"/>
        </w:rPr>
        <w:t>1; 4,2 %). To separate aldersgrupper ble inkludert (≥ 6 til &lt; 12 år [</w:t>
      </w:r>
      <w:r w:rsidR="008E4424" w:rsidRPr="00124208">
        <w:rPr>
          <w:iCs/>
          <w:lang w:val="nb-NO"/>
        </w:rPr>
        <w:t>n=</w:t>
      </w:r>
      <w:r w:rsidRPr="00124208">
        <w:rPr>
          <w:iCs/>
          <w:lang w:val="nb-NO"/>
        </w:rPr>
        <w:t xml:space="preserve">6] og </w:t>
      </w:r>
      <w:r w:rsidRPr="00124208">
        <w:rPr>
          <w:lang w:val="nb-NO"/>
        </w:rPr>
        <w:t>≥</w:t>
      </w:r>
      <w:r w:rsidRPr="00124208">
        <w:rPr>
          <w:iCs/>
          <w:lang w:val="nb-NO"/>
        </w:rPr>
        <w:t> 12 til &lt; 18 år [</w:t>
      </w:r>
      <w:r w:rsidR="008E4424" w:rsidRPr="00124208">
        <w:rPr>
          <w:iCs/>
          <w:lang w:val="nb-NO"/>
        </w:rPr>
        <w:t>n=</w:t>
      </w:r>
      <w:r w:rsidRPr="00124208">
        <w:rPr>
          <w:iCs/>
          <w:lang w:val="nb-NO"/>
        </w:rPr>
        <w:t>18]).</w:t>
      </w:r>
    </w:p>
    <w:p w14:paraId="0579D7DE" w14:textId="77777777" w:rsidR="00131A11" w:rsidRPr="00124208" w:rsidRDefault="00131A11" w:rsidP="00B051AC">
      <w:pPr>
        <w:spacing w:line="240" w:lineRule="auto"/>
        <w:rPr>
          <w:iCs/>
          <w:lang w:val="nb-NO"/>
        </w:rPr>
      </w:pPr>
    </w:p>
    <w:p w14:paraId="0579D7DF" w14:textId="589E2A42" w:rsidR="00131A11" w:rsidRPr="00124208" w:rsidRDefault="00842002" w:rsidP="00B051AC">
      <w:pPr>
        <w:spacing w:line="240" w:lineRule="auto"/>
        <w:rPr>
          <w:iCs/>
          <w:lang w:val="nb-NO"/>
        </w:rPr>
      </w:pPr>
      <w:r w:rsidRPr="00124208">
        <w:rPr>
          <w:iCs/>
          <w:lang w:val="nb-NO"/>
        </w:rPr>
        <w:t>Ved baseline var de fleste pasientene i WHO</w:t>
      </w:r>
      <w:r w:rsidRPr="00124208">
        <w:rPr>
          <w:iCs/>
          <w:lang w:val="nb-NO"/>
        </w:rPr>
        <w:noBreakHyphen/>
        <w:t>funksjonsklasse II (</w:t>
      </w:r>
      <w:r w:rsidR="008E4424" w:rsidRPr="00124208">
        <w:rPr>
          <w:iCs/>
          <w:lang w:val="nb-NO"/>
        </w:rPr>
        <w:t>n=</w:t>
      </w:r>
      <w:r w:rsidRPr="00124208">
        <w:rPr>
          <w:iCs/>
          <w:lang w:val="nb-NO"/>
        </w:rPr>
        <w:t>18; 75 %), én pasient (4,2 %) var i WHO</w:t>
      </w:r>
      <w:r w:rsidRPr="00124208">
        <w:rPr>
          <w:iCs/>
          <w:lang w:val="nb-NO"/>
        </w:rPr>
        <w:noBreakHyphen/>
        <w:t>funksjonsklasse I og fem pasienter (20,8 %) var i WHO</w:t>
      </w:r>
      <w:r w:rsidRPr="00124208">
        <w:rPr>
          <w:iCs/>
          <w:lang w:val="nb-NO"/>
        </w:rPr>
        <w:noBreakHyphen/>
        <w:t>funksjonsklasse III. Gjennomsnittlig 6MWD ved baseline var 442,12 m.</w:t>
      </w:r>
    </w:p>
    <w:p w14:paraId="0579D7E0" w14:textId="77777777" w:rsidR="00131A11" w:rsidRPr="00124208" w:rsidRDefault="00131A11" w:rsidP="00B051AC">
      <w:pPr>
        <w:spacing w:line="240" w:lineRule="auto"/>
        <w:rPr>
          <w:iCs/>
          <w:lang w:val="nb-NO"/>
        </w:rPr>
      </w:pPr>
    </w:p>
    <w:p w14:paraId="0579D7E1" w14:textId="77777777" w:rsidR="00131A11" w:rsidRPr="00124208" w:rsidRDefault="00842002" w:rsidP="00B051AC">
      <w:pPr>
        <w:spacing w:line="240" w:lineRule="auto"/>
        <w:rPr>
          <w:iCs/>
          <w:lang w:val="nb-NO"/>
        </w:rPr>
      </w:pPr>
      <w:r w:rsidRPr="00124208">
        <w:rPr>
          <w:iCs/>
          <w:lang w:val="nb-NO"/>
        </w:rPr>
        <w:t>Den 24</w:t>
      </w:r>
      <w:r w:rsidRPr="00124208">
        <w:rPr>
          <w:iCs/>
          <w:lang w:val="nb-NO"/>
        </w:rPr>
        <w:noBreakHyphen/>
        <w:t>uker lange behandlingsperioden ble fullført av 21 pasienter, mens 3 pasienter trakk seg fra studien på grunn av bivirkninger.</w:t>
      </w:r>
    </w:p>
    <w:p w14:paraId="0579D7E2" w14:textId="77777777" w:rsidR="00131A11" w:rsidRPr="00124208" w:rsidRDefault="00131A11" w:rsidP="00B051AC">
      <w:pPr>
        <w:spacing w:line="240" w:lineRule="auto"/>
        <w:rPr>
          <w:iCs/>
          <w:lang w:val="nb-NO"/>
        </w:rPr>
      </w:pPr>
    </w:p>
    <w:p w14:paraId="0579D7E3" w14:textId="77777777" w:rsidR="00131A11" w:rsidRPr="00124208" w:rsidRDefault="00842002" w:rsidP="00B051AC">
      <w:pPr>
        <w:spacing w:line="240" w:lineRule="auto"/>
        <w:rPr>
          <w:iCs/>
          <w:lang w:val="nb-NO"/>
        </w:rPr>
      </w:pPr>
      <w:r w:rsidRPr="00124208">
        <w:rPr>
          <w:iCs/>
          <w:lang w:val="nb-NO"/>
        </w:rPr>
        <w:t>For pasienter med vurderinger ved baseline og ved uke 24:</w:t>
      </w:r>
    </w:p>
    <w:p w14:paraId="0579D7E4" w14:textId="46C81445" w:rsidR="00131A11" w:rsidRPr="00124208" w:rsidRDefault="00842002" w:rsidP="00B051AC">
      <w:pPr>
        <w:numPr>
          <w:ilvl w:val="0"/>
          <w:numId w:val="14"/>
        </w:numPr>
        <w:tabs>
          <w:tab w:val="clear" w:pos="567"/>
        </w:tabs>
        <w:spacing w:line="240" w:lineRule="auto"/>
        <w:ind w:left="714" w:hanging="357"/>
        <w:rPr>
          <w:lang w:val="nb-NO"/>
        </w:rPr>
      </w:pPr>
      <w:r w:rsidRPr="00124208">
        <w:rPr>
          <w:iCs/>
          <w:lang w:val="nb-NO"/>
        </w:rPr>
        <w:t>gjennomsnittlig endring i 6MWD fra baseline var +23,01 m (SD 68,8) (</w:t>
      </w:r>
      <w:r w:rsidR="008E4424" w:rsidRPr="00124208">
        <w:rPr>
          <w:iCs/>
          <w:lang w:val="nb-NO"/>
        </w:rPr>
        <w:t>n=</w:t>
      </w:r>
      <w:r w:rsidRPr="00124208">
        <w:rPr>
          <w:iCs/>
          <w:lang w:val="nb-NO"/>
        </w:rPr>
        <w:t>19)</w:t>
      </w:r>
    </w:p>
    <w:p w14:paraId="0579D7E5" w14:textId="04BE834C" w:rsidR="00131A11" w:rsidRPr="00124208" w:rsidRDefault="00842002" w:rsidP="00B051AC">
      <w:pPr>
        <w:numPr>
          <w:ilvl w:val="0"/>
          <w:numId w:val="14"/>
        </w:numPr>
        <w:tabs>
          <w:tab w:val="clear" w:pos="567"/>
        </w:tabs>
        <w:spacing w:line="240" w:lineRule="auto"/>
        <w:ind w:left="714" w:hanging="357"/>
        <w:rPr>
          <w:lang w:val="nb-NO"/>
        </w:rPr>
      </w:pPr>
      <w:r w:rsidRPr="00124208">
        <w:rPr>
          <w:iCs/>
          <w:lang w:val="nb-NO"/>
        </w:rPr>
        <w:t>WHO</w:t>
      </w:r>
      <w:r w:rsidRPr="00124208">
        <w:rPr>
          <w:iCs/>
          <w:lang w:val="nb-NO"/>
        </w:rPr>
        <w:noBreakHyphen/>
        <w:t>funksjonsklasse forble stabil sammenlignet med baseline (</w:t>
      </w:r>
      <w:r w:rsidR="008E4424" w:rsidRPr="00124208">
        <w:rPr>
          <w:iCs/>
          <w:lang w:val="nb-NO"/>
        </w:rPr>
        <w:t>n=</w:t>
      </w:r>
      <w:r w:rsidRPr="00124208">
        <w:rPr>
          <w:iCs/>
          <w:lang w:val="nb-NO"/>
        </w:rPr>
        <w:t>21)</w:t>
      </w:r>
    </w:p>
    <w:p w14:paraId="0579D7E6" w14:textId="21950A0A" w:rsidR="00131A11" w:rsidRPr="00124208" w:rsidRDefault="00842002" w:rsidP="00B051AC">
      <w:pPr>
        <w:numPr>
          <w:ilvl w:val="0"/>
          <w:numId w:val="14"/>
        </w:numPr>
        <w:tabs>
          <w:tab w:val="clear" w:pos="567"/>
        </w:tabs>
        <w:spacing w:line="240" w:lineRule="auto"/>
        <w:ind w:left="714" w:hanging="357"/>
        <w:rPr>
          <w:lang w:val="nb-NO"/>
        </w:rPr>
      </w:pPr>
      <w:r w:rsidRPr="00124208">
        <w:rPr>
          <w:lang w:val="nb-NO"/>
        </w:rPr>
        <w:t>median endring i NT</w:t>
      </w:r>
      <w:r w:rsidRPr="00124208">
        <w:rPr>
          <w:lang w:val="nb-NO"/>
        </w:rPr>
        <w:noBreakHyphen/>
        <w:t xml:space="preserve">proBNP var </w:t>
      </w:r>
      <w:r w:rsidRPr="00124208">
        <w:rPr>
          <w:lang w:val="nb-NO"/>
        </w:rPr>
        <w:noBreakHyphen/>
        <w:t>12,05 pg/ml (</w:t>
      </w:r>
      <w:r w:rsidR="008E4424" w:rsidRPr="00124208">
        <w:rPr>
          <w:iCs/>
          <w:lang w:val="nb-NO"/>
        </w:rPr>
        <w:t>n=</w:t>
      </w:r>
      <w:r w:rsidRPr="00124208">
        <w:rPr>
          <w:iCs/>
          <w:lang w:val="nb-NO"/>
        </w:rPr>
        <w:t>14)</w:t>
      </w:r>
    </w:p>
    <w:p w14:paraId="0579D7E7" w14:textId="77777777" w:rsidR="00131A11" w:rsidRPr="00124208" w:rsidRDefault="00842002" w:rsidP="00B051AC">
      <w:pPr>
        <w:spacing w:line="240" w:lineRule="auto"/>
        <w:rPr>
          <w:iCs/>
          <w:lang w:val="nb-NO"/>
        </w:rPr>
      </w:pPr>
      <w:r w:rsidRPr="00124208">
        <w:rPr>
          <w:iCs/>
          <w:lang w:val="nb-NO"/>
        </w:rPr>
        <w:t>To pasienter ble innlagt på sykehuset for svikt i høyre hjertehalvdel.</w:t>
      </w:r>
    </w:p>
    <w:p w14:paraId="0579D7E8" w14:textId="77777777" w:rsidR="00131A11" w:rsidRPr="00124208" w:rsidRDefault="00131A11" w:rsidP="00B051AC">
      <w:pPr>
        <w:spacing w:line="240" w:lineRule="auto"/>
        <w:rPr>
          <w:iCs/>
          <w:lang w:val="nb-NO"/>
        </w:rPr>
      </w:pPr>
    </w:p>
    <w:p w14:paraId="0579D7E9" w14:textId="6A7C9EF3" w:rsidR="00131A11" w:rsidRPr="00124208" w:rsidRDefault="00842002" w:rsidP="00B051AC">
      <w:pPr>
        <w:spacing w:line="240" w:lineRule="auto"/>
        <w:rPr>
          <w:iCs/>
          <w:lang w:val="nb-NO"/>
        </w:rPr>
      </w:pPr>
      <w:r w:rsidRPr="00124208">
        <w:rPr>
          <w:iCs/>
          <w:lang w:val="nb-NO"/>
        </w:rPr>
        <w:t>Langtidsdata ble generert fra 21 pasienter som fullførte de første 24 ukene av behandling i PATENT</w:t>
      </w:r>
      <w:r w:rsidRPr="00124208">
        <w:rPr>
          <w:iCs/>
          <w:lang w:val="nb-NO"/>
        </w:rPr>
        <w:noBreakHyphen/>
        <w:t xml:space="preserve">CHILD. Alle pasienter fortsatte å få riociguat i kombinasjon med enten ERA eller ERA + </w:t>
      </w:r>
      <w:r w:rsidRPr="00124208">
        <w:rPr>
          <w:iCs/>
          <w:lang w:val="nb-NO"/>
        </w:rPr>
        <w:lastRenderedPageBreak/>
        <w:t>PCA</w:t>
      </w:r>
      <w:r w:rsidRPr="00124208">
        <w:rPr>
          <w:iCs/>
          <w:lang w:val="nb-NO"/>
        </w:rPr>
        <w:noBreakHyphen/>
        <w:t>er. Gjennomsnittlig total varighet av eksponering for riociguatbehandling var 109,79 ± 80,38 uker (opptil 311,9 uker), med 37,5 % (</w:t>
      </w:r>
      <w:r w:rsidR="008E4424" w:rsidRPr="00124208">
        <w:rPr>
          <w:iCs/>
          <w:lang w:val="nb-NO"/>
        </w:rPr>
        <w:t>n=</w:t>
      </w:r>
      <w:r w:rsidRPr="00124208">
        <w:rPr>
          <w:iCs/>
          <w:lang w:val="nb-NO"/>
        </w:rPr>
        <w:t>9) av pasientene behandlet i minst 104 uker og 8,3 % (</w:t>
      </w:r>
      <w:r w:rsidR="008E4424" w:rsidRPr="00124208">
        <w:rPr>
          <w:iCs/>
          <w:lang w:val="nb-NO"/>
        </w:rPr>
        <w:t>n=</w:t>
      </w:r>
      <w:r w:rsidRPr="00124208">
        <w:rPr>
          <w:iCs/>
          <w:lang w:val="nb-NO"/>
        </w:rPr>
        <w:t>2) i minst 208 uker.</w:t>
      </w:r>
    </w:p>
    <w:p w14:paraId="0579D7EA" w14:textId="77777777" w:rsidR="00131A11" w:rsidRPr="00124208" w:rsidRDefault="00131A11" w:rsidP="00B051AC">
      <w:pPr>
        <w:spacing w:line="240" w:lineRule="auto"/>
        <w:rPr>
          <w:iCs/>
          <w:lang w:val="nb-NO"/>
        </w:rPr>
      </w:pPr>
    </w:p>
    <w:p w14:paraId="0579D7EB" w14:textId="77777777" w:rsidR="00131A11" w:rsidRPr="00124208" w:rsidRDefault="00842002" w:rsidP="00B051AC">
      <w:pPr>
        <w:spacing w:line="240" w:lineRule="auto"/>
        <w:rPr>
          <w:iCs/>
          <w:lang w:val="nb-NO"/>
        </w:rPr>
      </w:pPr>
      <w:r w:rsidRPr="00124208">
        <w:rPr>
          <w:iCs/>
          <w:lang w:val="nb-NO"/>
        </w:rPr>
        <w:t>I langtids forlengelsesfasen (LTE) ble forbedringer eller stabilisering i 6MWD opprettholdt hos pasienter som fikk behandling med observerte gjennomsnittlige endringer fra baseline (før behandlingsstart [PATENT</w:t>
      </w:r>
      <w:r w:rsidRPr="00124208">
        <w:rPr>
          <w:iCs/>
          <w:lang w:val="nb-NO"/>
        </w:rPr>
        <w:noBreakHyphen/>
        <w:t xml:space="preserve">CHILD] på +5,86 m ved måned 6, </w:t>
      </w:r>
      <w:r w:rsidRPr="00124208">
        <w:rPr>
          <w:iCs/>
          <w:lang w:val="nb-NO"/>
        </w:rPr>
        <w:noBreakHyphen/>
        <w:t xml:space="preserve">3,43 m ved måned 12, +28,98 m ved måned 18 og </w:t>
      </w:r>
      <w:r w:rsidRPr="00124208">
        <w:rPr>
          <w:iCs/>
          <w:lang w:val="nb-NO"/>
        </w:rPr>
        <w:noBreakHyphen/>
        <w:t>11,80 m ved måned 24.</w:t>
      </w:r>
    </w:p>
    <w:p w14:paraId="0579D7EC" w14:textId="77777777" w:rsidR="00131A11" w:rsidRPr="00124208" w:rsidRDefault="00131A11" w:rsidP="00B051AC">
      <w:pPr>
        <w:spacing w:line="240" w:lineRule="auto"/>
        <w:rPr>
          <w:iCs/>
          <w:lang w:val="nb-NO"/>
        </w:rPr>
      </w:pPr>
    </w:p>
    <w:p w14:paraId="0579D7ED" w14:textId="4D83F06E" w:rsidR="00131A11" w:rsidRPr="00124208" w:rsidRDefault="00842002" w:rsidP="00B051AC">
      <w:pPr>
        <w:spacing w:line="240" w:lineRule="auto"/>
        <w:rPr>
          <w:iCs/>
          <w:lang w:val="nb-NO"/>
        </w:rPr>
      </w:pPr>
      <w:r w:rsidRPr="00124208">
        <w:rPr>
          <w:iCs/>
          <w:lang w:val="nb-NO"/>
        </w:rPr>
        <w:t>De fleste pasientene forble stabile med tanke på WHO</w:t>
      </w:r>
      <w:r w:rsidRPr="00124208">
        <w:rPr>
          <w:iCs/>
          <w:lang w:val="nb-NO"/>
        </w:rPr>
        <w:noBreakHyphen/>
        <w:t>funksjonsklasse II mellom baseline og måned 24. Klinisk forverring ble observert hos totalt 8 (33,3 %) pasienter, inkludert dem i hovedfasen. Sykehusinnleggelse for svikt i høyre hjertehalvdel ble rapportert hos 5 (20,8 %) pasienter. Det var ingen dødsfall i observasjonsperioden.</w:t>
      </w:r>
    </w:p>
    <w:p w14:paraId="0579D7EE" w14:textId="77777777" w:rsidR="00131A11" w:rsidRPr="00124208" w:rsidRDefault="00131A11" w:rsidP="00B051AC">
      <w:pPr>
        <w:pStyle w:val="Default"/>
        <w:widowControl w:val="0"/>
        <w:rPr>
          <w:iCs/>
          <w:sz w:val="22"/>
          <w:szCs w:val="22"/>
          <w:lang w:val="nb-NO"/>
        </w:rPr>
      </w:pPr>
    </w:p>
    <w:p w14:paraId="0579D7EF" w14:textId="77777777" w:rsidR="00131A11" w:rsidRPr="00946512" w:rsidRDefault="00842002" w:rsidP="00B051AC">
      <w:pPr>
        <w:pStyle w:val="Default"/>
        <w:keepNext/>
        <w:rPr>
          <w:i/>
          <w:sz w:val="22"/>
          <w:szCs w:val="22"/>
          <w:lang w:val="nb-NO"/>
        </w:rPr>
      </w:pPr>
      <w:r w:rsidRPr="00946512">
        <w:rPr>
          <w:i/>
          <w:sz w:val="22"/>
          <w:szCs w:val="22"/>
          <w:lang w:val="nb-NO"/>
        </w:rPr>
        <w:t>Pasienter med pulmonal hypertensjon assosiert med idiopatisk interstitiell pneumoni (PH-IIP)</w:t>
      </w:r>
    </w:p>
    <w:p w14:paraId="0579D7F0" w14:textId="77777777" w:rsidR="00131A11" w:rsidRPr="00124208" w:rsidRDefault="00131A11" w:rsidP="00B051AC">
      <w:pPr>
        <w:pStyle w:val="Default"/>
        <w:keepNext/>
        <w:rPr>
          <w:sz w:val="22"/>
          <w:szCs w:val="22"/>
          <w:lang w:val="nb-NO"/>
        </w:rPr>
      </w:pPr>
    </w:p>
    <w:p w14:paraId="0579D7F1" w14:textId="77777777" w:rsidR="00131A11" w:rsidRPr="00124208" w:rsidRDefault="00842002" w:rsidP="00B051AC">
      <w:pPr>
        <w:pStyle w:val="Default"/>
        <w:keepNext/>
        <w:rPr>
          <w:sz w:val="22"/>
          <w:szCs w:val="22"/>
          <w:lang w:val="nb-NO"/>
        </w:rPr>
      </w:pPr>
      <w:r w:rsidRPr="00124208">
        <w:rPr>
          <w:sz w:val="22"/>
          <w:szCs w:val="22"/>
          <w:lang w:val="nb-NO"/>
        </w:rPr>
        <w:t>En randomisert, dobbeltblindet, placebokontrollert fase II-studie (RISE-IIP) som undersøkte effekt og sikkerhet av riociguat hos voksne pasienter med symptomatisk pulmonal hypertensjon assosiert med idiopatiske interstitielle pneumonier (PH-IIP), ble tidlig avsluttet på grunn av en økt risiko for dødelighet og alvorlige bivirkninger hos pasienter som ble behandlet med riociguat, samt manglende effekt. Flere pasienter som tok riociguat døde (11 % vs. 4 %) og flere fikk alvorlige bivirkninger (37 % vs. 23 %) i hovedfasen av studien. I den langvarige forlengelsesstudien døde flere pasienter som byttet fra placebogruppen til riociguatgruppen (21 %) enn i gruppen som fortsatte med riociguat (3 %).</w:t>
      </w:r>
    </w:p>
    <w:p w14:paraId="0579D7F2" w14:textId="77777777" w:rsidR="00131A11" w:rsidRPr="00124208" w:rsidRDefault="00131A11" w:rsidP="00B051AC">
      <w:pPr>
        <w:pStyle w:val="Default"/>
        <w:rPr>
          <w:sz w:val="22"/>
          <w:szCs w:val="22"/>
          <w:lang w:val="nb-NO"/>
        </w:rPr>
      </w:pPr>
    </w:p>
    <w:p w14:paraId="0579D7F3" w14:textId="7059D1E1" w:rsidR="00131A11" w:rsidRPr="00124208" w:rsidRDefault="00842002" w:rsidP="00B051AC">
      <w:pPr>
        <w:spacing w:line="240" w:lineRule="auto"/>
        <w:rPr>
          <w:lang w:val="nb-NO"/>
        </w:rPr>
      </w:pPr>
      <w:r w:rsidRPr="00124208">
        <w:rPr>
          <w:lang w:val="nb-NO"/>
        </w:rPr>
        <w:t>Riociguat er derfor kontraindisert hos pasienter med pulmonal hypertensjon assosiert med idiopatiske interstitielle pneumonier (IIP)</w:t>
      </w:r>
      <w:r w:rsidR="008E476B" w:rsidRPr="00124208">
        <w:rPr>
          <w:lang w:val="nb-NO"/>
        </w:rPr>
        <w:t xml:space="preserve"> </w:t>
      </w:r>
      <w:r w:rsidRPr="00124208">
        <w:rPr>
          <w:lang w:val="nb-NO"/>
        </w:rPr>
        <w:t>(se pkt. 4.3).</w:t>
      </w:r>
    </w:p>
    <w:p w14:paraId="0579D7F4" w14:textId="77777777" w:rsidR="00131A11" w:rsidRPr="00124208" w:rsidRDefault="00131A11" w:rsidP="00B051AC">
      <w:pPr>
        <w:spacing w:line="240" w:lineRule="auto"/>
        <w:rPr>
          <w:iCs/>
          <w:noProof/>
          <w:lang w:val="nb-NO"/>
        </w:rPr>
      </w:pPr>
    </w:p>
    <w:p w14:paraId="0579D7F5" w14:textId="77777777" w:rsidR="00131A11" w:rsidRPr="00124208" w:rsidRDefault="00842002" w:rsidP="00B051AC">
      <w:pPr>
        <w:keepNext/>
        <w:suppressLineNumbers/>
        <w:tabs>
          <w:tab w:val="clear" w:pos="567"/>
        </w:tabs>
        <w:spacing w:line="240" w:lineRule="auto"/>
        <w:outlineLvl w:val="2"/>
        <w:rPr>
          <w:b/>
          <w:noProof/>
          <w:lang w:val="nb-NO"/>
        </w:rPr>
      </w:pPr>
      <w:r w:rsidRPr="00124208">
        <w:rPr>
          <w:b/>
          <w:noProof/>
          <w:lang w:val="nb-NO"/>
        </w:rPr>
        <w:t>5.2</w:t>
      </w:r>
      <w:r w:rsidRPr="00124208">
        <w:rPr>
          <w:b/>
          <w:noProof/>
          <w:lang w:val="nb-NO"/>
        </w:rPr>
        <w:tab/>
        <w:t>Farmakokinetiske egenskaper</w:t>
      </w:r>
    </w:p>
    <w:p w14:paraId="0579D7F6" w14:textId="77777777" w:rsidR="00131A11" w:rsidRPr="00124208" w:rsidRDefault="00131A11" w:rsidP="00B051AC">
      <w:pPr>
        <w:keepNext/>
        <w:suppressLineNumbers/>
        <w:spacing w:line="240" w:lineRule="auto"/>
        <w:rPr>
          <w:b/>
          <w:noProof/>
          <w:lang w:val="nb-NO"/>
        </w:rPr>
      </w:pPr>
    </w:p>
    <w:p w14:paraId="0579D7F7" w14:textId="77777777" w:rsidR="00131A11" w:rsidRPr="00124208" w:rsidRDefault="00842002" w:rsidP="00B051AC">
      <w:pPr>
        <w:keepNext/>
        <w:numPr>
          <w:ilvl w:val="12"/>
          <w:numId w:val="0"/>
        </w:numPr>
        <w:suppressLineNumbers/>
        <w:spacing w:line="240" w:lineRule="auto"/>
        <w:rPr>
          <w:noProof/>
          <w:u w:val="single"/>
          <w:lang w:val="nb-NO"/>
        </w:rPr>
      </w:pPr>
      <w:r w:rsidRPr="00124208">
        <w:rPr>
          <w:noProof/>
          <w:u w:val="single"/>
          <w:lang w:val="nb-NO"/>
        </w:rPr>
        <w:t>Absorpsjon</w:t>
      </w:r>
    </w:p>
    <w:p w14:paraId="0579D7F8" w14:textId="77777777" w:rsidR="00131A11" w:rsidRPr="00124208" w:rsidRDefault="00131A11" w:rsidP="00B051AC">
      <w:pPr>
        <w:keepNext/>
        <w:numPr>
          <w:ilvl w:val="12"/>
          <w:numId w:val="0"/>
        </w:numPr>
        <w:suppressLineNumbers/>
        <w:spacing w:line="240" w:lineRule="auto"/>
        <w:rPr>
          <w:noProof/>
          <w:u w:val="single"/>
          <w:lang w:val="nb-NO"/>
        </w:rPr>
      </w:pPr>
    </w:p>
    <w:p w14:paraId="0579D7F9" w14:textId="77777777" w:rsidR="00131A11" w:rsidRPr="00124208" w:rsidRDefault="00842002" w:rsidP="00B051AC">
      <w:pPr>
        <w:keepNext/>
        <w:numPr>
          <w:ilvl w:val="12"/>
          <w:numId w:val="0"/>
        </w:numPr>
        <w:suppressLineNumbers/>
        <w:spacing w:line="240" w:lineRule="auto"/>
        <w:rPr>
          <w:i/>
          <w:iCs/>
          <w:lang w:val="nb-NO"/>
        </w:rPr>
      </w:pPr>
      <w:r w:rsidRPr="00124208">
        <w:rPr>
          <w:i/>
          <w:iCs/>
          <w:lang w:val="nb-NO"/>
        </w:rPr>
        <w:t>Voksne</w:t>
      </w:r>
    </w:p>
    <w:p w14:paraId="0579D7FA" w14:textId="1698604B" w:rsidR="00131A11" w:rsidRPr="00124208" w:rsidRDefault="00842002" w:rsidP="00B051AC">
      <w:pPr>
        <w:keepNext/>
        <w:numPr>
          <w:ilvl w:val="12"/>
          <w:numId w:val="0"/>
        </w:numPr>
        <w:suppressLineNumbers/>
        <w:spacing w:line="240" w:lineRule="auto"/>
        <w:rPr>
          <w:lang w:val="nb-NO"/>
        </w:rPr>
      </w:pPr>
      <w:r w:rsidRPr="00124208">
        <w:rPr>
          <w:lang w:val="nb-NO"/>
        </w:rPr>
        <w:t>Den absolutte biotilgjengeligheten til riociguat er høy (94 %). Riociguat absorberes raskt og maksimal konsentrasjon (C</w:t>
      </w:r>
      <w:r w:rsidRPr="00124208">
        <w:rPr>
          <w:vertAlign w:val="subscript"/>
          <w:lang w:val="nb-NO"/>
        </w:rPr>
        <w:t>max</w:t>
      </w:r>
      <w:r w:rsidRPr="00124208">
        <w:rPr>
          <w:lang w:val="nb-NO"/>
        </w:rPr>
        <w:t>) oppnås 1</w:t>
      </w:r>
      <w:r w:rsidRPr="00124208">
        <w:rPr>
          <w:lang w:val="nb-NO"/>
        </w:rPr>
        <w:noBreakHyphen/>
        <w:t>1,5 timer etter tablettinntak. Inntak sammen med mat ga en lett redusert AUC for riociguat og C</w:t>
      </w:r>
      <w:r w:rsidRPr="00124208">
        <w:rPr>
          <w:vertAlign w:val="subscript"/>
          <w:lang w:val="nb-NO"/>
        </w:rPr>
        <w:t>max</w:t>
      </w:r>
      <w:r w:rsidRPr="00124208">
        <w:rPr>
          <w:lang w:val="nb-NO"/>
        </w:rPr>
        <w:t xml:space="preserve"> ble redusert med 35 %.</w:t>
      </w:r>
    </w:p>
    <w:p w14:paraId="0579D7FB" w14:textId="59AB7790" w:rsidR="00131A11" w:rsidRPr="00124208" w:rsidRDefault="00842002" w:rsidP="00B051AC">
      <w:pPr>
        <w:keepNext/>
        <w:numPr>
          <w:ilvl w:val="12"/>
          <w:numId w:val="0"/>
        </w:numPr>
        <w:suppressLineNumbers/>
        <w:spacing w:line="240" w:lineRule="auto"/>
        <w:rPr>
          <w:lang w:val="nb-NO"/>
        </w:rPr>
      </w:pPr>
      <w:r w:rsidRPr="00124208">
        <w:rPr>
          <w:lang w:val="nb-NO"/>
        </w:rPr>
        <w:t>Biotilgjengeligheten (AUC og C</w:t>
      </w:r>
      <w:r w:rsidRPr="00124208">
        <w:rPr>
          <w:vertAlign w:val="subscript"/>
          <w:lang w:val="nb-NO"/>
        </w:rPr>
        <w:t>max</w:t>
      </w:r>
      <w:r w:rsidRPr="00124208">
        <w:rPr>
          <w:lang w:val="nb-NO"/>
        </w:rPr>
        <w:t>) er tilsvarende for riociguat administrert peroralt som en knust tablett blandet i vann eller i bløt mat, sammenlignet med en hel tablett (se pkt. 4.2).</w:t>
      </w:r>
    </w:p>
    <w:p w14:paraId="0579D7FC" w14:textId="77777777" w:rsidR="00131A11" w:rsidRPr="00124208" w:rsidRDefault="00131A11" w:rsidP="00B051AC">
      <w:pPr>
        <w:spacing w:line="240" w:lineRule="auto"/>
        <w:rPr>
          <w:iCs/>
          <w:noProof/>
          <w:lang w:val="nb-NO"/>
        </w:rPr>
      </w:pPr>
    </w:p>
    <w:p w14:paraId="0579D7FD" w14:textId="77777777" w:rsidR="00131A11" w:rsidRPr="00124208" w:rsidRDefault="00842002" w:rsidP="00B051AC">
      <w:pPr>
        <w:spacing w:line="240" w:lineRule="auto"/>
        <w:rPr>
          <w:iCs/>
          <w:noProof/>
          <w:lang w:val="nb-NO"/>
        </w:rPr>
      </w:pPr>
      <w:r w:rsidRPr="00124208">
        <w:rPr>
          <w:i/>
          <w:noProof/>
          <w:lang w:val="nb-NO"/>
        </w:rPr>
        <w:t>Pediatrisk populasjon</w:t>
      </w:r>
    </w:p>
    <w:p w14:paraId="0579D7FE" w14:textId="12CE55D6" w:rsidR="00131A11" w:rsidRPr="00124208" w:rsidRDefault="00842002" w:rsidP="00B051AC">
      <w:pPr>
        <w:spacing w:line="240" w:lineRule="auto"/>
        <w:rPr>
          <w:iCs/>
          <w:noProof/>
          <w:lang w:val="nb-NO"/>
        </w:rPr>
      </w:pPr>
      <w:r w:rsidRPr="00124208">
        <w:rPr>
          <w:iCs/>
          <w:noProof/>
          <w:lang w:val="nb-NO"/>
        </w:rPr>
        <w:t>Barn fikk riociguattablett eller mikstur, suspensjon med eller uten inntak av mat. F</w:t>
      </w:r>
      <w:r w:rsidRPr="00124208">
        <w:rPr>
          <w:noProof/>
          <w:lang w:val="nb-NO"/>
        </w:rPr>
        <w:t>armakokinetisk populasjonsanalyse</w:t>
      </w:r>
      <w:r w:rsidRPr="00124208">
        <w:rPr>
          <w:iCs/>
          <w:noProof/>
          <w:lang w:val="nb-NO"/>
        </w:rPr>
        <w:t xml:space="preserve"> har vist at riociguat, etter oral administrasjon, absorberes lett hos barn som hos voksne som tablett eller mikstur, suspensjon. </w:t>
      </w:r>
      <w:r w:rsidR="003A3D05" w:rsidRPr="003A3D05">
        <w:rPr>
          <w:iCs/>
          <w:noProof/>
          <w:lang w:val="nb-NO"/>
        </w:rPr>
        <w:t>Det ble ikke observert noen</w:t>
      </w:r>
      <w:r w:rsidRPr="00124208">
        <w:rPr>
          <w:iCs/>
          <w:noProof/>
          <w:lang w:val="nb-NO"/>
        </w:rPr>
        <w:t xml:space="preserve"> forskjell i </w:t>
      </w:r>
      <w:r w:rsidR="003A3D05" w:rsidRPr="003A3D05">
        <w:rPr>
          <w:iCs/>
          <w:noProof/>
          <w:lang w:val="nb-NO"/>
        </w:rPr>
        <w:t>absorpsjonsraten</w:t>
      </w:r>
      <w:r w:rsidRPr="00124208">
        <w:rPr>
          <w:iCs/>
          <w:noProof/>
          <w:lang w:val="nb-NO"/>
        </w:rPr>
        <w:t xml:space="preserve"> eller omfanget av </w:t>
      </w:r>
      <w:r w:rsidR="003A3D05" w:rsidRPr="003A3D05">
        <w:rPr>
          <w:iCs/>
          <w:noProof/>
          <w:lang w:val="nb-NO"/>
        </w:rPr>
        <w:t>absorpsjonen</w:t>
      </w:r>
      <w:r w:rsidRPr="00124208">
        <w:rPr>
          <w:iCs/>
          <w:noProof/>
          <w:lang w:val="nb-NO"/>
        </w:rPr>
        <w:t xml:space="preserve"> mellom tablett og mikstur, suspensjon.</w:t>
      </w:r>
    </w:p>
    <w:p w14:paraId="0579D7FF" w14:textId="77777777" w:rsidR="00131A11" w:rsidRPr="00124208" w:rsidRDefault="00131A11" w:rsidP="00B051AC">
      <w:pPr>
        <w:spacing w:line="240" w:lineRule="auto"/>
        <w:rPr>
          <w:iCs/>
          <w:noProof/>
          <w:lang w:val="nb-NO"/>
        </w:rPr>
      </w:pPr>
    </w:p>
    <w:p w14:paraId="0579D800" w14:textId="77777777" w:rsidR="00131A11" w:rsidRPr="00124208" w:rsidRDefault="00842002" w:rsidP="00B051AC">
      <w:pPr>
        <w:keepNext/>
        <w:numPr>
          <w:ilvl w:val="12"/>
          <w:numId w:val="0"/>
        </w:numPr>
        <w:suppressLineNumbers/>
        <w:spacing w:line="240" w:lineRule="auto"/>
        <w:rPr>
          <w:noProof/>
          <w:u w:val="single"/>
          <w:lang w:val="nb-NO"/>
        </w:rPr>
      </w:pPr>
      <w:r w:rsidRPr="00124208">
        <w:rPr>
          <w:noProof/>
          <w:u w:val="single"/>
          <w:lang w:val="nb-NO"/>
        </w:rPr>
        <w:t>Distribusjon</w:t>
      </w:r>
    </w:p>
    <w:p w14:paraId="0579D801" w14:textId="77777777" w:rsidR="00131A11" w:rsidRPr="00124208" w:rsidRDefault="00131A11" w:rsidP="00B051AC">
      <w:pPr>
        <w:keepNext/>
        <w:numPr>
          <w:ilvl w:val="12"/>
          <w:numId w:val="0"/>
        </w:numPr>
        <w:suppressLineNumbers/>
        <w:spacing w:line="240" w:lineRule="auto"/>
        <w:rPr>
          <w:noProof/>
          <w:u w:val="single"/>
          <w:lang w:val="nb-NO"/>
        </w:rPr>
      </w:pPr>
    </w:p>
    <w:p w14:paraId="0579D802" w14:textId="77777777" w:rsidR="00131A11" w:rsidRPr="00124208" w:rsidRDefault="00842002" w:rsidP="00B051AC">
      <w:pPr>
        <w:keepNext/>
        <w:suppressLineNumbers/>
        <w:tabs>
          <w:tab w:val="clear" w:pos="567"/>
          <w:tab w:val="left" w:pos="0"/>
        </w:tabs>
        <w:spacing w:line="240" w:lineRule="auto"/>
        <w:rPr>
          <w:i/>
          <w:iCs/>
          <w:lang w:val="nb-NO"/>
        </w:rPr>
      </w:pPr>
      <w:r w:rsidRPr="00124208">
        <w:rPr>
          <w:i/>
          <w:iCs/>
          <w:lang w:val="nb-NO"/>
        </w:rPr>
        <w:t>Voksne</w:t>
      </w:r>
    </w:p>
    <w:p w14:paraId="0579D803" w14:textId="77777777" w:rsidR="00131A11" w:rsidRPr="00124208" w:rsidRDefault="00842002" w:rsidP="00B051AC">
      <w:pPr>
        <w:keepNext/>
        <w:suppressLineNumbers/>
        <w:tabs>
          <w:tab w:val="clear" w:pos="567"/>
          <w:tab w:val="left" w:pos="0"/>
        </w:tabs>
        <w:spacing w:line="240" w:lineRule="auto"/>
        <w:rPr>
          <w:lang w:val="nb-NO"/>
        </w:rPr>
      </w:pPr>
      <w:r w:rsidRPr="00124208">
        <w:rPr>
          <w:lang w:val="nb-NO"/>
        </w:rPr>
        <w:t>Plasmaproteinbinding hos voksne er høy med ca. 95 %. Serumalbumin og alfa</w:t>
      </w:r>
      <w:r w:rsidRPr="00124208">
        <w:rPr>
          <w:lang w:val="nb-NO"/>
        </w:rPr>
        <w:noBreakHyphen/>
        <w:t>1</w:t>
      </w:r>
      <w:r w:rsidRPr="00124208">
        <w:rPr>
          <w:lang w:val="nb-NO"/>
        </w:rPr>
        <w:noBreakHyphen/>
        <w:t>syreglykoprotein er hovedkomponentene ved proteinbinding. Distribusjonsvolumet er moderat med distribusjonsvolum ved steady state på ca. 30</w:t>
      </w:r>
      <w:r w:rsidRPr="00124208">
        <w:rPr>
          <w:noProof/>
          <w:lang w:val="nb-NO"/>
        </w:rPr>
        <w:t> </w:t>
      </w:r>
      <w:r w:rsidRPr="00124208">
        <w:rPr>
          <w:lang w:val="nb-NO"/>
        </w:rPr>
        <w:t>liter.</w:t>
      </w:r>
    </w:p>
    <w:p w14:paraId="0579D804" w14:textId="77777777" w:rsidR="00131A11" w:rsidRPr="00124208" w:rsidRDefault="00131A11" w:rsidP="00B051AC">
      <w:pPr>
        <w:spacing w:line="240" w:lineRule="auto"/>
        <w:rPr>
          <w:lang w:val="nb-NO"/>
        </w:rPr>
      </w:pPr>
    </w:p>
    <w:p w14:paraId="0579D805" w14:textId="77777777" w:rsidR="00131A11" w:rsidRPr="00124208" w:rsidRDefault="00842002" w:rsidP="00B051AC">
      <w:pPr>
        <w:spacing w:line="240" w:lineRule="auto"/>
        <w:rPr>
          <w:lang w:val="nb-NO"/>
        </w:rPr>
      </w:pPr>
      <w:r w:rsidRPr="00124208">
        <w:rPr>
          <w:i/>
          <w:iCs/>
          <w:lang w:val="nb-NO"/>
        </w:rPr>
        <w:t>Pediatrisk populasjon</w:t>
      </w:r>
    </w:p>
    <w:p w14:paraId="0579D806" w14:textId="77777777" w:rsidR="00131A11" w:rsidRPr="00124208" w:rsidRDefault="00842002" w:rsidP="00B051AC">
      <w:pPr>
        <w:spacing w:line="240" w:lineRule="auto"/>
        <w:rPr>
          <w:lang w:val="nb-NO"/>
        </w:rPr>
      </w:pPr>
      <w:r w:rsidRPr="00124208">
        <w:rPr>
          <w:lang w:val="nb-NO"/>
        </w:rPr>
        <w:t>Det finnes ingen tilgjengelige data om plasmaproteinbinding for riociguat spesifikt hos barn. Volum ved steady</w:t>
      </w:r>
      <w:r w:rsidRPr="00124208">
        <w:rPr>
          <w:lang w:val="nb-NO"/>
        </w:rPr>
        <w:noBreakHyphen/>
        <w:t xml:space="preserve">state (Vss) estimert ved </w:t>
      </w:r>
      <w:r w:rsidRPr="00124208">
        <w:rPr>
          <w:noProof/>
          <w:lang w:val="nb-NO"/>
        </w:rPr>
        <w:t>farmakokinetisk populasjonsanalyse</w:t>
      </w:r>
      <w:r w:rsidRPr="00124208">
        <w:rPr>
          <w:lang w:val="nb-NO"/>
        </w:rPr>
        <w:t xml:space="preserve"> hos barn (i alderen 6 til &lt; 18 år) etter oral administrasjon av riociguat, er i gjennomsnitt 26 l.</w:t>
      </w:r>
    </w:p>
    <w:p w14:paraId="0579D807" w14:textId="77777777" w:rsidR="00131A11" w:rsidRPr="00124208" w:rsidRDefault="00131A11" w:rsidP="00B051AC">
      <w:pPr>
        <w:spacing w:line="240" w:lineRule="auto"/>
        <w:rPr>
          <w:lang w:val="nb-NO"/>
        </w:rPr>
      </w:pPr>
    </w:p>
    <w:p w14:paraId="0579D808" w14:textId="77777777" w:rsidR="00131A11" w:rsidRPr="00124208" w:rsidRDefault="00842002" w:rsidP="00B051AC">
      <w:pPr>
        <w:keepNext/>
        <w:numPr>
          <w:ilvl w:val="12"/>
          <w:numId w:val="0"/>
        </w:numPr>
        <w:spacing w:line="240" w:lineRule="auto"/>
        <w:rPr>
          <w:noProof/>
          <w:u w:val="single"/>
          <w:lang w:val="nb-NO"/>
        </w:rPr>
      </w:pPr>
      <w:r w:rsidRPr="00124208">
        <w:rPr>
          <w:noProof/>
          <w:u w:val="single"/>
          <w:lang w:val="nb-NO"/>
        </w:rPr>
        <w:lastRenderedPageBreak/>
        <w:t>Biotransformasjon</w:t>
      </w:r>
    </w:p>
    <w:p w14:paraId="0579D809" w14:textId="77777777" w:rsidR="00131A11" w:rsidRPr="00124208" w:rsidRDefault="00131A11" w:rsidP="00B051AC">
      <w:pPr>
        <w:numPr>
          <w:ilvl w:val="12"/>
          <w:numId w:val="0"/>
        </w:numPr>
        <w:suppressLineNumbers/>
        <w:spacing w:line="240" w:lineRule="auto"/>
        <w:rPr>
          <w:noProof/>
          <w:u w:val="single"/>
          <w:lang w:val="nb-NO"/>
        </w:rPr>
      </w:pPr>
    </w:p>
    <w:p w14:paraId="0579D80A" w14:textId="77777777" w:rsidR="00131A11" w:rsidRPr="00124208" w:rsidRDefault="00842002" w:rsidP="00B051AC">
      <w:pPr>
        <w:suppressLineNumbers/>
        <w:tabs>
          <w:tab w:val="clear" w:pos="567"/>
          <w:tab w:val="left" w:pos="0"/>
        </w:tabs>
        <w:spacing w:line="240" w:lineRule="auto"/>
        <w:rPr>
          <w:i/>
          <w:iCs/>
          <w:lang w:val="nb-NO"/>
        </w:rPr>
      </w:pPr>
      <w:r w:rsidRPr="00124208">
        <w:rPr>
          <w:i/>
          <w:iCs/>
          <w:lang w:val="nb-NO"/>
        </w:rPr>
        <w:t>Voksne</w:t>
      </w:r>
    </w:p>
    <w:p w14:paraId="0579D80B" w14:textId="77777777" w:rsidR="00131A11" w:rsidRPr="00124208" w:rsidRDefault="00842002" w:rsidP="00B051AC">
      <w:pPr>
        <w:suppressLineNumbers/>
        <w:tabs>
          <w:tab w:val="clear" w:pos="567"/>
          <w:tab w:val="left" w:pos="0"/>
        </w:tabs>
        <w:spacing w:line="240" w:lineRule="auto"/>
        <w:rPr>
          <w:lang w:val="nb-NO"/>
        </w:rPr>
      </w:pPr>
      <w:r w:rsidRPr="00124208">
        <w:rPr>
          <w:lang w:val="nb-NO"/>
        </w:rPr>
        <w:t>N</w:t>
      </w:r>
      <w:r w:rsidRPr="00124208">
        <w:rPr>
          <w:lang w:val="nb-NO"/>
        </w:rPr>
        <w:noBreakHyphen/>
        <w:t>demetylering katalysert av CYP1A1, CYP3A4, CYP3A5 og CYP2J2 er hovedmekanismen bak biotransformasjonen av riociguat og danner den sirkulerende aktive hovedmetabolitten, M</w:t>
      </w:r>
      <w:r w:rsidRPr="00124208">
        <w:rPr>
          <w:lang w:val="nb-NO"/>
        </w:rPr>
        <w:noBreakHyphen/>
        <w:t>1 (farmakologisk aktivitet: 1/10–1/3 av riociguat) som metaboliseres ytterligere til det farmakologisk inaktive N</w:t>
      </w:r>
      <w:r w:rsidRPr="00124208">
        <w:rPr>
          <w:lang w:val="nb-NO"/>
        </w:rPr>
        <w:noBreakHyphen/>
        <w:t>glukuronid.</w:t>
      </w:r>
    </w:p>
    <w:p w14:paraId="0579D80C" w14:textId="77777777" w:rsidR="00131A11" w:rsidRPr="00124208" w:rsidRDefault="00842002" w:rsidP="00B051AC">
      <w:pPr>
        <w:keepNext/>
        <w:spacing w:line="240" w:lineRule="auto"/>
        <w:rPr>
          <w:lang w:val="nb-NO"/>
        </w:rPr>
      </w:pPr>
      <w:r w:rsidRPr="00124208">
        <w:rPr>
          <w:lang w:val="nb-NO"/>
        </w:rPr>
        <w:t xml:space="preserve">CYP1A1 katalyserer dannelsen av riociguats hovedmetabolitt i lever og lunger, og blir indusert av polysykliske aromatiske hydrokarboner som finnes i </w:t>
      </w:r>
      <w:r w:rsidRPr="00124208">
        <w:rPr>
          <w:noProof/>
          <w:lang w:val="nb-NO"/>
        </w:rPr>
        <w:t xml:space="preserve">f.eks. </w:t>
      </w:r>
      <w:r w:rsidRPr="00124208">
        <w:rPr>
          <w:lang w:val="nb-NO"/>
        </w:rPr>
        <w:t>sigarettrøyk.</w:t>
      </w:r>
    </w:p>
    <w:p w14:paraId="0579D80D" w14:textId="77777777" w:rsidR="00131A11" w:rsidRPr="00124208" w:rsidRDefault="00131A11" w:rsidP="00B051AC">
      <w:pPr>
        <w:spacing w:line="240" w:lineRule="auto"/>
        <w:rPr>
          <w:lang w:val="nb-NO"/>
        </w:rPr>
      </w:pPr>
    </w:p>
    <w:p w14:paraId="0579D80E" w14:textId="77777777" w:rsidR="00131A11" w:rsidRPr="00124208" w:rsidRDefault="00842002" w:rsidP="00B051AC">
      <w:pPr>
        <w:spacing w:line="240" w:lineRule="auto"/>
        <w:rPr>
          <w:lang w:val="nb-NO"/>
        </w:rPr>
      </w:pPr>
      <w:r w:rsidRPr="00124208">
        <w:rPr>
          <w:i/>
          <w:iCs/>
          <w:lang w:val="nb-NO"/>
        </w:rPr>
        <w:t>Pediatrisk populasjon</w:t>
      </w:r>
    </w:p>
    <w:p w14:paraId="0579D80F" w14:textId="77777777" w:rsidR="00131A11" w:rsidRPr="00124208" w:rsidRDefault="00842002" w:rsidP="00B051AC">
      <w:pPr>
        <w:spacing w:line="240" w:lineRule="auto"/>
        <w:rPr>
          <w:lang w:val="nb-NO"/>
        </w:rPr>
      </w:pPr>
      <w:r w:rsidRPr="00124208">
        <w:rPr>
          <w:lang w:val="nb-NO"/>
        </w:rPr>
        <w:t>Det finnes ingen tilgjengelige data om metabolisme hos barn og ungdom under 18 år.</w:t>
      </w:r>
    </w:p>
    <w:p w14:paraId="0579D810" w14:textId="77777777" w:rsidR="00131A11" w:rsidRPr="00124208" w:rsidRDefault="00131A11" w:rsidP="00B051AC">
      <w:pPr>
        <w:spacing w:line="240" w:lineRule="auto"/>
        <w:rPr>
          <w:lang w:val="nb-NO"/>
        </w:rPr>
      </w:pPr>
    </w:p>
    <w:p w14:paraId="0579D811" w14:textId="77777777" w:rsidR="00131A11" w:rsidRPr="00124208" w:rsidRDefault="00842002" w:rsidP="00B051AC">
      <w:pPr>
        <w:keepNext/>
        <w:spacing w:line="240" w:lineRule="auto"/>
        <w:rPr>
          <w:noProof/>
          <w:u w:val="single"/>
          <w:lang w:val="nb-NO"/>
        </w:rPr>
      </w:pPr>
      <w:r w:rsidRPr="00124208">
        <w:rPr>
          <w:noProof/>
          <w:u w:val="single"/>
          <w:lang w:val="nb-NO"/>
        </w:rPr>
        <w:t>Eliminasjon</w:t>
      </w:r>
    </w:p>
    <w:p w14:paraId="0579D812" w14:textId="77777777" w:rsidR="00131A11" w:rsidRPr="00124208" w:rsidRDefault="00131A11" w:rsidP="00B051AC">
      <w:pPr>
        <w:keepNext/>
        <w:spacing w:line="240" w:lineRule="auto"/>
        <w:rPr>
          <w:noProof/>
          <w:u w:val="single"/>
          <w:lang w:val="nb-NO"/>
        </w:rPr>
      </w:pPr>
    </w:p>
    <w:p w14:paraId="0579D813" w14:textId="77777777" w:rsidR="00131A11" w:rsidRPr="00124208" w:rsidRDefault="00842002" w:rsidP="00B051AC">
      <w:pPr>
        <w:pStyle w:val="BayerBodyTextFull"/>
        <w:keepNext/>
        <w:spacing w:before="0" w:after="0"/>
        <w:rPr>
          <w:i/>
          <w:iCs/>
          <w:sz w:val="22"/>
          <w:szCs w:val="22"/>
          <w:lang w:val="nb-NO"/>
        </w:rPr>
      </w:pPr>
      <w:r w:rsidRPr="00124208">
        <w:rPr>
          <w:i/>
          <w:iCs/>
          <w:sz w:val="22"/>
          <w:szCs w:val="22"/>
          <w:lang w:val="nb-NO"/>
        </w:rPr>
        <w:t>Voksne</w:t>
      </w:r>
    </w:p>
    <w:p w14:paraId="0579D814" w14:textId="77DBCD73" w:rsidR="00131A11" w:rsidRPr="00124208" w:rsidRDefault="00842002" w:rsidP="00B051AC">
      <w:pPr>
        <w:pStyle w:val="BayerBodyTextFull"/>
        <w:keepNext/>
        <w:spacing w:before="0" w:after="0"/>
        <w:rPr>
          <w:sz w:val="22"/>
          <w:szCs w:val="22"/>
          <w:lang w:val="nb-NO"/>
        </w:rPr>
      </w:pPr>
      <w:r w:rsidRPr="00124208">
        <w:rPr>
          <w:sz w:val="22"/>
          <w:szCs w:val="22"/>
          <w:lang w:val="nb-NO"/>
        </w:rPr>
        <w:t>Total riociguat (modersubstans og metabolitter) utskilles både renalt (33</w:t>
      </w:r>
      <w:r w:rsidRPr="00124208">
        <w:rPr>
          <w:sz w:val="22"/>
          <w:szCs w:val="22"/>
          <w:lang w:val="nb-NO"/>
        </w:rPr>
        <w:noBreakHyphen/>
        <w:t>45 %) og via galle/feces (48</w:t>
      </w:r>
      <w:r w:rsidRPr="00124208">
        <w:rPr>
          <w:sz w:val="22"/>
          <w:szCs w:val="22"/>
          <w:lang w:val="nb-NO"/>
        </w:rPr>
        <w:noBreakHyphen/>
        <w:t>59 %). Ca. 4</w:t>
      </w:r>
      <w:r w:rsidRPr="00124208">
        <w:rPr>
          <w:sz w:val="22"/>
          <w:szCs w:val="22"/>
          <w:lang w:val="nb-NO"/>
        </w:rPr>
        <w:noBreakHyphen/>
        <w:t>19 % av den administrerte dosen utskilles som uendret riociguat via nyrene. Ca. 9</w:t>
      </w:r>
      <w:r w:rsidRPr="00124208">
        <w:rPr>
          <w:sz w:val="22"/>
          <w:szCs w:val="22"/>
          <w:lang w:val="nb-NO"/>
        </w:rPr>
        <w:noBreakHyphen/>
        <w:t>44 % av den administrerte dosen finnes som uendret riociguat i feces.</w:t>
      </w:r>
    </w:p>
    <w:p w14:paraId="0579D815" w14:textId="2216B3B8" w:rsidR="00131A11" w:rsidRPr="00124208" w:rsidRDefault="00842002" w:rsidP="00B051AC">
      <w:pPr>
        <w:keepNext/>
        <w:spacing w:line="240" w:lineRule="auto"/>
        <w:rPr>
          <w:lang w:val="nb-NO"/>
        </w:rPr>
      </w:pPr>
      <w:r w:rsidRPr="00124208">
        <w:rPr>
          <w:i/>
          <w:lang w:val="nb-NO"/>
        </w:rPr>
        <w:t>In vitro</w:t>
      </w:r>
      <w:r w:rsidRPr="00124208">
        <w:rPr>
          <w:lang w:val="nb-NO"/>
        </w:rPr>
        <w:t>-data viser at riociguat og dets hovedmetabolitt er substrater for transportproteinene P</w:t>
      </w:r>
      <w:r w:rsidRPr="00124208">
        <w:rPr>
          <w:lang w:val="nb-NO"/>
        </w:rPr>
        <w:noBreakHyphen/>
        <w:t>gp (P</w:t>
      </w:r>
      <w:r w:rsidRPr="00124208">
        <w:rPr>
          <w:lang w:val="nb-NO"/>
        </w:rPr>
        <w:noBreakHyphen/>
        <w:t>glykoprotein) og BCRP (brystkreftresistensprotein). Med en systemisk clearance på ca. 3</w:t>
      </w:r>
      <w:r w:rsidRPr="00124208">
        <w:rPr>
          <w:lang w:val="nb-NO"/>
        </w:rPr>
        <w:noBreakHyphen/>
        <w:t>6 liter/time kan riociguat klassifiseres som et legemiddel med lav clearance. Eliminasjonshalveringstid er ca. 7 timer hos friske</w:t>
      </w:r>
      <w:r w:rsidR="006537B0">
        <w:rPr>
          <w:lang w:val="nb-NO"/>
        </w:rPr>
        <w:t>,</w:t>
      </w:r>
      <w:r w:rsidRPr="00124208">
        <w:rPr>
          <w:lang w:val="nb-NO"/>
        </w:rPr>
        <w:t xml:space="preserve"> frivillige </w:t>
      </w:r>
      <w:r w:rsidR="00C65535">
        <w:rPr>
          <w:lang w:val="nb-NO"/>
        </w:rPr>
        <w:t>person</w:t>
      </w:r>
      <w:r w:rsidR="00847341" w:rsidRPr="00847341">
        <w:rPr>
          <w:lang w:val="nb-NO"/>
        </w:rPr>
        <w:t xml:space="preserve">er </w:t>
      </w:r>
      <w:r w:rsidRPr="00124208">
        <w:rPr>
          <w:lang w:val="nb-NO"/>
        </w:rPr>
        <w:t>og ca. 12 timer hos pasienter.</w:t>
      </w:r>
    </w:p>
    <w:p w14:paraId="0579D816" w14:textId="77777777" w:rsidR="00131A11" w:rsidRPr="00124208" w:rsidRDefault="00131A11" w:rsidP="00B051AC">
      <w:pPr>
        <w:spacing w:line="240" w:lineRule="auto"/>
        <w:rPr>
          <w:lang w:val="nb-NO"/>
        </w:rPr>
      </w:pPr>
    </w:p>
    <w:p w14:paraId="0579D817" w14:textId="77777777" w:rsidR="00131A11" w:rsidRPr="00124208" w:rsidRDefault="00842002" w:rsidP="00B051AC">
      <w:pPr>
        <w:suppressLineNumbers/>
        <w:spacing w:line="240" w:lineRule="auto"/>
        <w:rPr>
          <w:noProof/>
          <w:lang w:val="nb-NO"/>
        </w:rPr>
      </w:pPr>
      <w:r w:rsidRPr="00124208">
        <w:rPr>
          <w:i/>
          <w:iCs/>
          <w:noProof/>
          <w:lang w:val="nb-NO"/>
        </w:rPr>
        <w:t>Pediatrisk populasjon</w:t>
      </w:r>
    </w:p>
    <w:p w14:paraId="0579D818" w14:textId="77777777" w:rsidR="00131A11" w:rsidRPr="00124208" w:rsidRDefault="00842002" w:rsidP="00B051AC">
      <w:pPr>
        <w:suppressLineNumbers/>
        <w:spacing w:line="240" w:lineRule="auto"/>
        <w:rPr>
          <w:noProof/>
          <w:lang w:val="nb-NO"/>
        </w:rPr>
      </w:pPr>
      <w:r w:rsidRPr="00124208">
        <w:rPr>
          <w:noProof/>
          <w:lang w:val="nb-NO"/>
        </w:rPr>
        <w:t>Det finnes ingen tilgjengelige data fra masse-balansestudie og metabolisme spesifikt hos barn</w:t>
      </w:r>
      <w:r w:rsidRPr="00124208">
        <w:rPr>
          <w:lang w:val="nb-NO"/>
        </w:rPr>
        <w:t xml:space="preserve"> og ungdom under 18 år</w:t>
      </w:r>
      <w:r w:rsidRPr="00124208">
        <w:rPr>
          <w:noProof/>
          <w:lang w:val="nb-NO"/>
        </w:rPr>
        <w:t>. Clearance (CL) estimert ved farmakokinetisk populasjonsanalyse hos barn (i alderen 6 til &lt; 18 år) etter oral administrasjon av riociguat er gjennomsnittlig 2,48 l/t. Geometriske gjennomsnittsverdier for halveringstid (t1/2) estimert ved farmakokinetisk populasjonsanalyse var 8,24 t.</w:t>
      </w:r>
    </w:p>
    <w:p w14:paraId="0579D819" w14:textId="77777777" w:rsidR="00131A11" w:rsidRPr="00124208" w:rsidRDefault="00131A11" w:rsidP="00B051AC">
      <w:pPr>
        <w:widowControl w:val="0"/>
        <w:suppressLineNumbers/>
        <w:spacing w:line="240" w:lineRule="auto"/>
        <w:rPr>
          <w:noProof/>
          <w:u w:val="single"/>
          <w:lang w:val="nb-NO"/>
        </w:rPr>
      </w:pPr>
    </w:p>
    <w:p w14:paraId="0579D81A" w14:textId="77777777" w:rsidR="00131A11" w:rsidRPr="00124208" w:rsidRDefault="00842002" w:rsidP="00B051AC">
      <w:pPr>
        <w:suppressLineNumbers/>
        <w:spacing w:line="240" w:lineRule="auto"/>
        <w:rPr>
          <w:noProof/>
          <w:u w:val="single"/>
          <w:lang w:val="nb-NO"/>
        </w:rPr>
      </w:pPr>
      <w:r w:rsidRPr="00124208">
        <w:rPr>
          <w:noProof/>
          <w:u w:val="single"/>
          <w:lang w:val="nb-NO"/>
        </w:rPr>
        <w:t>Linearitet</w:t>
      </w:r>
    </w:p>
    <w:p w14:paraId="0579D81B" w14:textId="77777777" w:rsidR="00131A11" w:rsidRPr="00124208" w:rsidRDefault="00131A11" w:rsidP="00B051AC">
      <w:pPr>
        <w:suppressLineNumbers/>
        <w:spacing w:line="240" w:lineRule="auto"/>
        <w:rPr>
          <w:noProof/>
          <w:u w:val="single"/>
          <w:lang w:val="nb-NO"/>
        </w:rPr>
      </w:pPr>
    </w:p>
    <w:p w14:paraId="0579D81C" w14:textId="77777777" w:rsidR="00131A11" w:rsidRPr="00124208" w:rsidRDefault="00842002" w:rsidP="00B051AC">
      <w:pPr>
        <w:suppressLineNumbers/>
        <w:spacing w:line="240" w:lineRule="auto"/>
        <w:rPr>
          <w:lang w:val="nb-NO"/>
        </w:rPr>
      </w:pPr>
      <w:r w:rsidRPr="00124208">
        <w:rPr>
          <w:lang w:val="nb-NO"/>
        </w:rPr>
        <w:t>Farmakokinetikken til riociguat er lineær fra 0,5 til 2,5 mg. Interindividuell variasjon (CV) av riociguateksponering (AUC) for alle dosene er ca. 60 %.</w:t>
      </w:r>
    </w:p>
    <w:p w14:paraId="0579D81D" w14:textId="77777777" w:rsidR="00131A11" w:rsidRPr="00124208" w:rsidRDefault="00842002" w:rsidP="00B051AC">
      <w:pPr>
        <w:spacing w:line="240" w:lineRule="auto"/>
        <w:rPr>
          <w:lang w:val="nb-NO"/>
        </w:rPr>
      </w:pPr>
      <w:r w:rsidRPr="00124208">
        <w:rPr>
          <w:lang w:val="nb-NO"/>
        </w:rPr>
        <w:t>Den farmakokinetiske profilen er tilsvarende hos barn som hos voksne.</w:t>
      </w:r>
    </w:p>
    <w:p w14:paraId="0579D81E" w14:textId="77777777" w:rsidR="00131A11" w:rsidRPr="00124208" w:rsidRDefault="00131A11" w:rsidP="00B051AC">
      <w:pPr>
        <w:spacing w:line="240" w:lineRule="auto"/>
        <w:rPr>
          <w:lang w:val="nb-NO"/>
        </w:rPr>
      </w:pPr>
    </w:p>
    <w:p w14:paraId="0579D81F" w14:textId="77777777" w:rsidR="00131A11" w:rsidRPr="00124208" w:rsidRDefault="00842002" w:rsidP="00B051AC">
      <w:pPr>
        <w:pStyle w:val="Default"/>
        <w:keepNext/>
        <w:rPr>
          <w:rFonts w:eastAsia="Times New Roman"/>
          <w:iCs/>
          <w:noProof/>
          <w:color w:val="auto"/>
          <w:sz w:val="22"/>
          <w:szCs w:val="22"/>
          <w:u w:val="single"/>
          <w:lang w:val="nb-NO" w:eastAsia="en-US"/>
        </w:rPr>
      </w:pPr>
      <w:r w:rsidRPr="00124208">
        <w:rPr>
          <w:rFonts w:eastAsia="Times New Roman"/>
          <w:iCs/>
          <w:noProof/>
          <w:color w:val="auto"/>
          <w:sz w:val="22"/>
          <w:szCs w:val="22"/>
          <w:u w:val="single"/>
          <w:lang w:val="nb-NO" w:eastAsia="en-US"/>
        </w:rPr>
        <w:t>Spesielle populasjoner</w:t>
      </w:r>
    </w:p>
    <w:p w14:paraId="0579D820" w14:textId="77777777" w:rsidR="00131A11" w:rsidRPr="00124208" w:rsidRDefault="00131A11" w:rsidP="00B051AC">
      <w:pPr>
        <w:keepNext/>
        <w:spacing w:line="240" w:lineRule="auto"/>
        <w:rPr>
          <w:lang w:val="nb-NO"/>
        </w:rPr>
      </w:pPr>
    </w:p>
    <w:p w14:paraId="0579D821" w14:textId="77777777" w:rsidR="00131A11" w:rsidRPr="00124208" w:rsidRDefault="00842002" w:rsidP="00B051AC">
      <w:pPr>
        <w:suppressLineNumbers/>
        <w:tabs>
          <w:tab w:val="clear" w:pos="567"/>
          <w:tab w:val="left" w:pos="0"/>
        </w:tabs>
        <w:spacing w:line="240" w:lineRule="auto"/>
        <w:rPr>
          <w:i/>
          <w:noProof/>
          <w:lang w:val="nb-NO"/>
        </w:rPr>
      </w:pPr>
      <w:r w:rsidRPr="00124208">
        <w:rPr>
          <w:i/>
          <w:noProof/>
          <w:lang w:val="nb-NO"/>
        </w:rPr>
        <w:t>Kjønn</w:t>
      </w:r>
    </w:p>
    <w:p w14:paraId="0579D822" w14:textId="77777777" w:rsidR="00131A11" w:rsidRPr="00124208" w:rsidRDefault="00842002" w:rsidP="00B051AC">
      <w:pPr>
        <w:suppressLineNumbers/>
        <w:tabs>
          <w:tab w:val="clear" w:pos="567"/>
          <w:tab w:val="left" w:pos="0"/>
        </w:tabs>
        <w:spacing w:line="240" w:lineRule="auto"/>
        <w:rPr>
          <w:lang w:val="nb-NO"/>
        </w:rPr>
      </w:pPr>
      <w:r w:rsidRPr="00124208">
        <w:rPr>
          <w:lang w:val="nb-NO"/>
        </w:rPr>
        <w:t>Farmakokinetiske data avdekket ingen relevante kjønnsbaserte forskjeller i eksponeringen for riociguat.</w:t>
      </w:r>
    </w:p>
    <w:p w14:paraId="0579D823" w14:textId="77777777" w:rsidR="00131A11" w:rsidRPr="00124208" w:rsidRDefault="00131A11" w:rsidP="00B051AC">
      <w:pPr>
        <w:spacing w:line="240" w:lineRule="auto"/>
        <w:rPr>
          <w:lang w:val="nb-NO"/>
        </w:rPr>
      </w:pPr>
    </w:p>
    <w:p w14:paraId="0579D824" w14:textId="77777777" w:rsidR="00131A11" w:rsidRPr="00124208" w:rsidRDefault="00842002" w:rsidP="00B051AC">
      <w:pPr>
        <w:keepNext/>
        <w:suppressLineNumbers/>
        <w:tabs>
          <w:tab w:val="clear" w:pos="567"/>
          <w:tab w:val="left" w:pos="0"/>
        </w:tabs>
        <w:spacing w:line="240" w:lineRule="auto"/>
        <w:rPr>
          <w:i/>
          <w:noProof/>
          <w:lang w:val="nb-NO"/>
        </w:rPr>
      </w:pPr>
      <w:r w:rsidRPr="00124208">
        <w:rPr>
          <w:i/>
          <w:noProof/>
          <w:lang w:val="nb-NO"/>
        </w:rPr>
        <w:t>Eldre populasjon</w:t>
      </w:r>
    </w:p>
    <w:p w14:paraId="0579D825" w14:textId="77777777" w:rsidR="00131A11" w:rsidRPr="00124208" w:rsidRDefault="00842002" w:rsidP="00B051AC">
      <w:pPr>
        <w:keepNext/>
        <w:suppressLineNumbers/>
        <w:tabs>
          <w:tab w:val="clear" w:pos="567"/>
          <w:tab w:val="left" w:pos="0"/>
        </w:tabs>
        <w:spacing w:line="240" w:lineRule="auto"/>
        <w:rPr>
          <w:lang w:val="nb-NO"/>
        </w:rPr>
      </w:pPr>
      <w:r w:rsidRPr="00124208">
        <w:rPr>
          <w:lang w:val="nb-NO"/>
        </w:rPr>
        <w:t>Eldre pasienter (65 år eller eldre) viste høyere plasmakonsentrasjoner enn yngre pasienter med gjennomsnittlige AUC</w:t>
      </w:r>
      <w:r w:rsidRPr="00124208">
        <w:rPr>
          <w:lang w:val="nb-NO"/>
        </w:rPr>
        <w:noBreakHyphen/>
        <w:t>verdier som var ca. 40 % høyere hos eldre, hovedsakelig på grunn av redusert (åpenbar) total og renal clearance.</w:t>
      </w:r>
    </w:p>
    <w:p w14:paraId="0579D826" w14:textId="77777777" w:rsidR="00131A11" w:rsidRPr="00124208" w:rsidRDefault="00131A11" w:rsidP="00B051AC">
      <w:pPr>
        <w:spacing w:line="240" w:lineRule="auto"/>
        <w:rPr>
          <w:lang w:val="nb-NO"/>
        </w:rPr>
      </w:pPr>
    </w:p>
    <w:p w14:paraId="0579D827" w14:textId="77777777" w:rsidR="00131A11" w:rsidRPr="00124208" w:rsidRDefault="00842002" w:rsidP="00B051AC">
      <w:pPr>
        <w:spacing w:line="240" w:lineRule="auto"/>
        <w:rPr>
          <w:i/>
          <w:lang w:val="nb-NO"/>
        </w:rPr>
      </w:pPr>
      <w:r w:rsidRPr="00124208">
        <w:rPr>
          <w:i/>
          <w:lang w:val="nb-NO"/>
        </w:rPr>
        <w:t>Interetniske forskjeller</w:t>
      </w:r>
    </w:p>
    <w:p w14:paraId="0579D828" w14:textId="77777777" w:rsidR="00131A11" w:rsidRPr="00124208" w:rsidRDefault="00842002" w:rsidP="00B051AC">
      <w:pPr>
        <w:keepNext/>
        <w:tabs>
          <w:tab w:val="clear" w:pos="567"/>
        </w:tabs>
        <w:autoSpaceDE w:val="0"/>
        <w:autoSpaceDN w:val="0"/>
        <w:adjustRightInd w:val="0"/>
        <w:spacing w:line="240" w:lineRule="auto"/>
        <w:rPr>
          <w:lang w:val="nb-NO"/>
        </w:rPr>
      </w:pPr>
      <w:r w:rsidRPr="00124208">
        <w:rPr>
          <w:lang w:val="nb-NO"/>
        </w:rPr>
        <w:t>Hos voksne viser farmakokinetiske data ingen relevante interetniske forskjeller.</w:t>
      </w:r>
    </w:p>
    <w:p w14:paraId="0579D829" w14:textId="77777777" w:rsidR="00131A11" w:rsidRPr="00124208" w:rsidRDefault="00131A11" w:rsidP="00B051AC">
      <w:pPr>
        <w:spacing w:line="240" w:lineRule="auto"/>
        <w:rPr>
          <w:lang w:val="nb-NO"/>
        </w:rPr>
      </w:pPr>
    </w:p>
    <w:p w14:paraId="0579D82A" w14:textId="77777777" w:rsidR="00131A11" w:rsidRPr="00124208" w:rsidRDefault="00842002" w:rsidP="00B051AC">
      <w:pPr>
        <w:keepNext/>
        <w:spacing w:line="240" w:lineRule="auto"/>
        <w:rPr>
          <w:i/>
          <w:noProof/>
          <w:lang w:val="nb-NO"/>
        </w:rPr>
      </w:pPr>
      <w:r w:rsidRPr="00124208">
        <w:rPr>
          <w:i/>
          <w:noProof/>
          <w:lang w:val="nb-NO"/>
        </w:rPr>
        <w:t>Forskjellige vektkategorier</w:t>
      </w:r>
    </w:p>
    <w:p w14:paraId="0579D82B" w14:textId="77777777" w:rsidR="00131A11" w:rsidRPr="00124208" w:rsidRDefault="00842002" w:rsidP="00B051AC">
      <w:pPr>
        <w:keepNext/>
        <w:spacing w:line="240" w:lineRule="auto"/>
        <w:rPr>
          <w:lang w:val="nb-NO"/>
        </w:rPr>
      </w:pPr>
      <w:r w:rsidRPr="00124208">
        <w:rPr>
          <w:lang w:val="nb-NO"/>
        </w:rPr>
        <w:t>Hos voksne viser farmakokinetiske data ingen relevante vektbaserte forskjeller i eksponeringen for riociguat.</w:t>
      </w:r>
    </w:p>
    <w:p w14:paraId="0579D82C" w14:textId="77777777" w:rsidR="00131A11" w:rsidRPr="00124208" w:rsidRDefault="00131A11" w:rsidP="00B051AC">
      <w:pPr>
        <w:spacing w:line="240" w:lineRule="auto"/>
        <w:rPr>
          <w:lang w:val="nb-NO"/>
        </w:rPr>
      </w:pPr>
    </w:p>
    <w:p w14:paraId="0579D82D" w14:textId="77777777" w:rsidR="00131A11" w:rsidRPr="00124208" w:rsidRDefault="00842002" w:rsidP="00B051AC">
      <w:pPr>
        <w:keepNext/>
        <w:autoSpaceDE w:val="0"/>
        <w:autoSpaceDN w:val="0"/>
        <w:adjustRightInd w:val="0"/>
        <w:spacing w:line="240" w:lineRule="auto"/>
        <w:rPr>
          <w:i/>
          <w:iCs/>
          <w:lang w:val="nb-NO"/>
        </w:rPr>
      </w:pPr>
      <w:r w:rsidRPr="00124208">
        <w:rPr>
          <w:i/>
          <w:iCs/>
          <w:lang w:val="nb-NO"/>
        </w:rPr>
        <w:lastRenderedPageBreak/>
        <w:t>Nedsatt leverfunksjon</w:t>
      </w:r>
    </w:p>
    <w:p w14:paraId="0579D82E" w14:textId="77777777" w:rsidR="00131A11" w:rsidRPr="00124208" w:rsidRDefault="00842002" w:rsidP="00B051AC">
      <w:pPr>
        <w:keepNext/>
        <w:autoSpaceDE w:val="0"/>
        <w:autoSpaceDN w:val="0"/>
        <w:adjustRightInd w:val="0"/>
        <w:spacing w:line="240" w:lineRule="auto"/>
        <w:rPr>
          <w:lang w:val="nb-NO"/>
        </w:rPr>
      </w:pPr>
      <w:r w:rsidRPr="00124208">
        <w:rPr>
          <w:bCs/>
          <w:lang w:val="nb-NO"/>
        </w:rPr>
        <w:t>Hos voksne pasienter med cirrhose (ikke-røykere) med lett nedsatt leverfunksjon (klassifisert som Child Pugh A) økte gjennomsnittlig AUC for riociguat med 35 % sammenlignet med friske frivillige. Dette er innenfor normal intraindividuell variasjon. Hos pasienter med cirrhose (ikke-røykere) med moderat nedsatt leverfunksjon (klassifisert som</w:t>
      </w:r>
      <w:r w:rsidRPr="00124208">
        <w:rPr>
          <w:lang w:val="nb-NO"/>
        </w:rPr>
        <w:t xml:space="preserve"> Child Pugh B) ble gjennomsnittlig AUC økt med 51 % sammenlignet med friske frivillige. Det finnes ikke data for pasienter med alvorlig nedsatt leverfunksjon (klassifisert som Child Pugh C).</w:t>
      </w:r>
    </w:p>
    <w:p w14:paraId="0579D82F" w14:textId="77777777" w:rsidR="00131A11" w:rsidRPr="00124208" w:rsidRDefault="00842002" w:rsidP="00B051AC">
      <w:pPr>
        <w:keepNext/>
        <w:autoSpaceDE w:val="0"/>
        <w:autoSpaceDN w:val="0"/>
        <w:adjustRightInd w:val="0"/>
        <w:spacing w:line="240" w:lineRule="auto"/>
        <w:rPr>
          <w:lang w:val="nb-NO"/>
        </w:rPr>
      </w:pPr>
      <w:r w:rsidRPr="00124208">
        <w:rPr>
          <w:lang w:val="nb-NO"/>
        </w:rPr>
        <w:t>Det finnes ingen tilgjengelige kliniske data hos barn og ungdom under 18 år med nedsatt leverfunksjon.</w:t>
      </w:r>
    </w:p>
    <w:p w14:paraId="0579D830" w14:textId="77777777" w:rsidR="00131A11" w:rsidRPr="00124208" w:rsidRDefault="00131A11" w:rsidP="00B051AC">
      <w:pPr>
        <w:autoSpaceDE w:val="0"/>
        <w:autoSpaceDN w:val="0"/>
        <w:adjustRightInd w:val="0"/>
        <w:spacing w:line="240" w:lineRule="auto"/>
        <w:rPr>
          <w:lang w:val="nb-NO"/>
        </w:rPr>
      </w:pPr>
    </w:p>
    <w:p w14:paraId="0579D831" w14:textId="77777777" w:rsidR="00131A11" w:rsidRPr="00124208" w:rsidRDefault="00842002" w:rsidP="00B051AC">
      <w:pPr>
        <w:keepNext/>
        <w:autoSpaceDE w:val="0"/>
        <w:autoSpaceDN w:val="0"/>
        <w:adjustRightInd w:val="0"/>
        <w:spacing w:line="240" w:lineRule="auto"/>
        <w:rPr>
          <w:lang w:val="nb-NO"/>
        </w:rPr>
      </w:pPr>
      <w:r w:rsidRPr="00124208">
        <w:rPr>
          <w:lang w:val="nb-NO"/>
        </w:rPr>
        <w:t>Pasienter med ALAT &gt;3 x ULN og bilirubin &gt;2 x ULN ble ikke undersøkt (se pkt. 4.4).</w:t>
      </w:r>
    </w:p>
    <w:p w14:paraId="0579D832" w14:textId="77777777" w:rsidR="00131A11" w:rsidRPr="00124208" w:rsidRDefault="00131A11" w:rsidP="00B051AC">
      <w:pPr>
        <w:autoSpaceDE w:val="0"/>
        <w:autoSpaceDN w:val="0"/>
        <w:adjustRightInd w:val="0"/>
        <w:spacing w:line="240" w:lineRule="auto"/>
        <w:rPr>
          <w:i/>
          <w:iCs/>
          <w:lang w:val="nb-NO"/>
        </w:rPr>
      </w:pPr>
    </w:p>
    <w:p w14:paraId="0579D833" w14:textId="77777777" w:rsidR="00131A11" w:rsidRPr="00124208" w:rsidRDefault="00842002" w:rsidP="00B051AC">
      <w:pPr>
        <w:keepNext/>
        <w:autoSpaceDE w:val="0"/>
        <w:autoSpaceDN w:val="0"/>
        <w:adjustRightInd w:val="0"/>
        <w:spacing w:line="240" w:lineRule="auto"/>
        <w:rPr>
          <w:i/>
          <w:iCs/>
          <w:lang w:val="nb-NO"/>
        </w:rPr>
      </w:pPr>
      <w:r w:rsidRPr="00124208">
        <w:rPr>
          <w:i/>
          <w:iCs/>
          <w:lang w:val="nb-NO"/>
        </w:rPr>
        <w:t>Nedsatt nyrefunksjon</w:t>
      </w:r>
    </w:p>
    <w:p w14:paraId="0579D834" w14:textId="19D9B792" w:rsidR="00131A11" w:rsidRPr="00124208" w:rsidRDefault="00842002" w:rsidP="00B051AC">
      <w:pPr>
        <w:keepNext/>
        <w:autoSpaceDE w:val="0"/>
        <w:autoSpaceDN w:val="0"/>
        <w:adjustRightInd w:val="0"/>
        <w:spacing w:line="240" w:lineRule="auto"/>
        <w:rPr>
          <w:lang w:val="nb-NO"/>
        </w:rPr>
      </w:pPr>
      <w:r w:rsidRPr="00124208">
        <w:rPr>
          <w:lang w:val="nb-NO"/>
        </w:rPr>
        <w:t>Totalt sett var gjennomsnittlige dose- og vektnormaliserte eksponeringsverdier for riociguat høyere hos pasienter med nedsatt nyrefunksjon sammenlignet med pasienter med normal nyrefunksjon. Korresponderende verdier for hovedmetabolitten var høyere hos pasienter med nedsatt nyrefunksjon sammenlignet med friske</w:t>
      </w:r>
      <w:r w:rsidR="00C8052B">
        <w:rPr>
          <w:lang w:val="nb-NO"/>
        </w:rPr>
        <w:t>,</w:t>
      </w:r>
      <w:r w:rsidRPr="00124208">
        <w:rPr>
          <w:lang w:val="nb-NO"/>
        </w:rPr>
        <w:t xml:space="preserve"> frivillige</w:t>
      </w:r>
      <w:r w:rsidR="002A42A6">
        <w:rPr>
          <w:lang w:val="nb-NO"/>
        </w:rPr>
        <w:t xml:space="preserve"> </w:t>
      </w:r>
      <w:r w:rsidR="002A42A6" w:rsidRPr="002A42A6">
        <w:rPr>
          <w:lang w:val="nb-NO"/>
        </w:rPr>
        <w:t>p</w:t>
      </w:r>
      <w:r w:rsidR="00C65535">
        <w:rPr>
          <w:lang w:val="nb-NO"/>
        </w:rPr>
        <w:t>erson</w:t>
      </w:r>
      <w:r w:rsidR="002A42A6" w:rsidRPr="002A42A6">
        <w:rPr>
          <w:lang w:val="nb-NO"/>
        </w:rPr>
        <w:t>er</w:t>
      </w:r>
      <w:r w:rsidRPr="00124208">
        <w:rPr>
          <w:lang w:val="nb-NO"/>
        </w:rPr>
        <w:t>. Hos personer som ikke røykte og som hadde lett (kreatininclearance 80</w:t>
      </w:r>
      <w:r w:rsidRPr="00124208">
        <w:rPr>
          <w:lang w:val="nb-NO"/>
        </w:rPr>
        <w:noBreakHyphen/>
        <w:t>50 ml/minutt), moderat (kreatininclearance &lt; 50</w:t>
      </w:r>
      <w:r w:rsidRPr="00124208">
        <w:rPr>
          <w:lang w:val="nb-NO"/>
        </w:rPr>
        <w:noBreakHyphen/>
        <w:t>30 ml/minutt) eller alvorlig (kreatininclearance &lt; 30 ml/minutt) nedsatt nyrefunksjon, økte plasmakonsentrasjonen (AUC) for riociguat med henholdsvis 53 %, 139 % eller 54 %.</w:t>
      </w:r>
    </w:p>
    <w:p w14:paraId="0579D835" w14:textId="77777777" w:rsidR="00131A11" w:rsidRPr="00124208" w:rsidRDefault="00842002" w:rsidP="00B051AC">
      <w:pPr>
        <w:keepNext/>
        <w:autoSpaceDE w:val="0"/>
        <w:autoSpaceDN w:val="0"/>
        <w:adjustRightInd w:val="0"/>
        <w:spacing w:line="240" w:lineRule="auto"/>
        <w:rPr>
          <w:lang w:val="nb-NO"/>
        </w:rPr>
      </w:pPr>
      <w:r w:rsidRPr="00124208">
        <w:rPr>
          <w:lang w:val="nb-NO"/>
        </w:rPr>
        <w:t>Data hos pasienter med kreatininclearance &lt;30 ml/minutt er begrenset, og det finnes ingen data for dialysepasienter.</w:t>
      </w:r>
    </w:p>
    <w:p w14:paraId="0579D836" w14:textId="77777777" w:rsidR="00131A11" w:rsidRPr="00124208" w:rsidRDefault="00842002" w:rsidP="00B051AC">
      <w:pPr>
        <w:spacing w:line="240" w:lineRule="auto"/>
        <w:rPr>
          <w:lang w:val="nb-NO"/>
        </w:rPr>
      </w:pPr>
      <w:r w:rsidRPr="00124208">
        <w:rPr>
          <w:lang w:val="nb-NO"/>
        </w:rPr>
        <w:t>På grunn av den høye plasmaproteinbindingsgraden er det ikke forventet at riociguat er dialyserbart.</w:t>
      </w:r>
    </w:p>
    <w:p w14:paraId="0579D837" w14:textId="77777777" w:rsidR="00131A11" w:rsidRPr="00124208" w:rsidRDefault="00842002" w:rsidP="00B051AC">
      <w:pPr>
        <w:spacing w:line="240" w:lineRule="auto"/>
        <w:rPr>
          <w:lang w:val="nb-NO"/>
        </w:rPr>
      </w:pPr>
      <w:r w:rsidRPr="00124208">
        <w:rPr>
          <w:lang w:val="nb-NO"/>
        </w:rPr>
        <w:t>Det finnes ingen tilgjengelige kliniske data hos barn og ungdom under 18 år med nedsatt nyrefunksjon.</w:t>
      </w:r>
    </w:p>
    <w:p w14:paraId="0579D838" w14:textId="77777777" w:rsidR="00131A11" w:rsidRPr="00124208" w:rsidRDefault="00131A11" w:rsidP="00B051AC">
      <w:pPr>
        <w:spacing w:line="240" w:lineRule="auto"/>
        <w:rPr>
          <w:lang w:val="nb-NO"/>
        </w:rPr>
      </w:pPr>
    </w:p>
    <w:p w14:paraId="0579D839" w14:textId="77777777" w:rsidR="00131A11" w:rsidRPr="00124208" w:rsidRDefault="00842002" w:rsidP="00B051AC">
      <w:pPr>
        <w:keepNext/>
        <w:spacing w:line="240" w:lineRule="auto"/>
        <w:outlineLvl w:val="2"/>
        <w:rPr>
          <w:noProof/>
          <w:lang w:val="nb-NO"/>
        </w:rPr>
      </w:pPr>
      <w:r w:rsidRPr="00124208">
        <w:rPr>
          <w:b/>
          <w:noProof/>
          <w:lang w:val="nb-NO"/>
        </w:rPr>
        <w:t>5.3</w:t>
      </w:r>
      <w:r w:rsidRPr="00124208">
        <w:rPr>
          <w:b/>
          <w:noProof/>
          <w:lang w:val="nb-NO"/>
        </w:rPr>
        <w:tab/>
      </w:r>
      <w:r w:rsidRPr="00124208">
        <w:rPr>
          <w:b/>
          <w:lang w:val="nb-NO"/>
        </w:rPr>
        <w:t>Prekliniske sikkerhetsdata</w:t>
      </w:r>
    </w:p>
    <w:p w14:paraId="0579D83A" w14:textId="77777777" w:rsidR="00131A11" w:rsidRPr="00124208" w:rsidRDefault="00131A11" w:rsidP="00B051AC">
      <w:pPr>
        <w:suppressLineNumbers/>
        <w:spacing w:line="240" w:lineRule="auto"/>
        <w:rPr>
          <w:noProof/>
          <w:lang w:val="nb-NO"/>
        </w:rPr>
      </w:pPr>
    </w:p>
    <w:p w14:paraId="0579D83B" w14:textId="77777777" w:rsidR="00131A11" w:rsidRPr="00124208" w:rsidRDefault="00842002" w:rsidP="00B051AC">
      <w:pPr>
        <w:suppressLineNumbers/>
        <w:spacing w:line="240" w:lineRule="auto"/>
        <w:rPr>
          <w:noProof/>
          <w:lang w:val="nb-NO"/>
        </w:rPr>
      </w:pPr>
      <w:r w:rsidRPr="00124208">
        <w:rPr>
          <w:noProof/>
          <w:lang w:val="nb-NO"/>
        </w:rPr>
        <w:t>Prekliniske data indikerer ingen spesiell fare for mennesker basert på konvensjonelle studier av sikkerhetsfarmakologi, toksisitetstester ved enkeltdoser, fototoksisitet, gentoksisitet og karsinogenitet.</w:t>
      </w:r>
    </w:p>
    <w:p w14:paraId="0579D83C" w14:textId="77777777" w:rsidR="00131A11" w:rsidRPr="00124208" w:rsidRDefault="00131A11" w:rsidP="00B051AC">
      <w:pPr>
        <w:spacing w:line="240" w:lineRule="auto"/>
        <w:rPr>
          <w:noProof/>
          <w:lang w:val="nb-NO"/>
        </w:rPr>
      </w:pPr>
    </w:p>
    <w:p w14:paraId="0579D83D" w14:textId="77777777" w:rsidR="00131A11" w:rsidRPr="00124208" w:rsidRDefault="00842002" w:rsidP="00B051AC">
      <w:pPr>
        <w:spacing w:line="240" w:lineRule="auto"/>
        <w:rPr>
          <w:noProof/>
          <w:lang w:val="nb-NO"/>
        </w:rPr>
      </w:pPr>
      <w:r w:rsidRPr="00124208">
        <w:rPr>
          <w:noProof/>
          <w:lang w:val="nb-NO"/>
        </w:rPr>
        <w:t>Effekter observert i toksisitetsstudier ved gjentatt dosering var hovedsakelig forårsaket av forsterket farmakodynamisk aktivitet av riociguat (hemodynamiske effekter og avslappende effekter på glatt muskulatur).</w:t>
      </w:r>
    </w:p>
    <w:p w14:paraId="0579D83E" w14:textId="77777777" w:rsidR="00131A11" w:rsidRPr="00124208" w:rsidRDefault="00131A11" w:rsidP="00B051AC">
      <w:pPr>
        <w:spacing w:line="240" w:lineRule="auto"/>
        <w:rPr>
          <w:noProof/>
          <w:lang w:val="nb-NO"/>
        </w:rPr>
      </w:pPr>
    </w:p>
    <w:p w14:paraId="0579D83F" w14:textId="77777777" w:rsidR="00131A11" w:rsidRPr="00124208" w:rsidRDefault="00842002" w:rsidP="00B051AC">
      <w:pPr>
        <w:spacing w:line="240" w:lineRule="auto"/>
        <w:rPr>
          <w:noProof/>
          <w:lang w:val="nb-NO"/>
        </w:rPr>
      </w:pPr>
      <w:r w:rsidRPr="00124208">
        <w:rPr>
          <w:noProof/>
          <w:lang w:val="nb-NO"/>
        </w:rPr>
        <w:t>Hos voksende, unge og halvvoksne rotter ble det sett effekter på bendannelse. Hos unge rotter besto endringene av fortykkelse av trabekelbenet og av hyperostose og remodellering av knokkelen ved metafysen og diafysen mens det hos halvvoksne rotter ble observert en generell økning i benmasse ved doser 10 ganger ubundet AUC hos den pediatriske populasjonen. Den kliniske relevansen av dette funnet er ikke kjent. Slike effekter ble ikke observert hos unge rotter ved doser ≤ 2 ganger ubundet AUC i den pediatriske populasjonen eller hos voksne rotter. Ingen nye målorganer ble identifisert.</w:t>
      </w:r>
    </w:p>
    <w:p w14:paraId="0579D840" w14:textId="77777777" w:rsidR="00131A11" w:rsidRPr="00124208" w:rsidRDefault="00131A11" w:rsidP="00B051AC">
      <w:pPr>
        <w:spacing w:line="240" w:lineRule="auto"/>
        <w:rPr>
          <w:noProof/>
          <w:lang w:val="nb-NO"/>
        </w:rPr>
      </w:pPr>
    </w:p>
    <w:p w14:paraId="0579D841" w14:textId="50640BEB" w:rsidR="00131A11" w:rsidRPr="00124208" w:rsidRDefault="00842002" w:rsidP="00B051AC">
      <w:pPr>
        <w:spacing w:line="240" w:lineRule="auto"/>
        <w:rPr>
          <w:noProof/>
          <w:lang w:val="nb-NO"/>
        </w:rPr>
      </w:pPr>
      <w:r w:rsidRPr="00124208">
        <w:rPr>
          <w:noProof/>
          <w:lang w:val="nb-NO"/>
        </w:rPr>
        <w:t xml:space="preserve">I en fertilitetsstudie på rotte forekom redusert testikkelvekt ved systemisk eksponering på ca. </w:t>
      </w:r>
      <w:r w:rsidR="002B1295">
        <w:rPr>
          <w:noProof/>
          <w:lang w:val="nb-NO"/>
        </w:rPr>
        <w:t>7</w:t>
      </w:r>
      <w:r w:rsidRPr="00124208">
        <w:rPr>
          <w:noProof/>
          <w:lang w:val="nb-NO"/>
        </w:rPr>
        <w:t xml:space="preserve"> ganger human eksponering, men det ble ikke sett effekter på fertilitet hos hanner eller hunner. Det ble sett moderat passasje over placentabarrieren. Utviklingstoksisitetsstudier på rotte og kanin har vist reproduksjonstoksisitet for riociguat. Hos rotte ble det observert en økt hyppighet av misdannelser i hjertet samt redusert gestasjonshyppighet på grunn av tidlig resorpsjon ved maternal systemisk eksponering for ca. 8 ganger human eksponering (2,5 mg 3 ganger daglig). Hos kanin ble det sett abort og føtal toksisitet som startet ved systemisk eksponering på ca. 4 ganger human eksponering (2,5 mg 3 ganger daglig).</w:t>
      </w:r>
    </w:p>
    <w:p w14:paraId="0579D842" w14:textId="77777777" w:rsidR="00131A11" w:rsidRPr="00124208" w:rsidRDefault="00131A11" w:rsidP="00B051AC">
      <w:pPr>
        <w:spacing w:line="240" w:lineRule="auto"/>
        <w:rPr>
          <w:noProof/>
          <w:lang w:val="nb-NO"/>
        </w:rPr>
      </w:pPr>
    </w:p>
    <w:p w14:paraId="0579D843" w14:textId="77777777" w:rsidR="00131A11" w:rsidRPr="00124208" w:rsidRDefault="00131A11" w:rsidP="00B051AC">
      <w:pPr>
        <w:spacing w:line="240" w:lineRule="auto"/>
        <w:rPr>
          <w:noProof/>
          <w:lang w:val="nb-NO"/>
        </w:rPr>
      </w:pPr>
    </w:p>
    <w:p w14:paraId="0579D844" w14:textId="77777777" w:rsidR="00131A11" w:rsidRPr="00124208" w:rsidRDefault="00842002" w:rsidP="00B051AC">
      <w:pPr>
        <w:keepNext/>
        <w:spacing w:line="240" w:lineRule="auto"/>
        <w:outlineLvl w:val="1"/>
        <w:rPr>
          <w:b/>
          <w:noProof/>
          <w:lang w:val="nb-NO"/>
        </w:rPr>
      </w:pPr>
      <w:r w:rsidRPr="00124208">
        <w:rPr>
          <w:b/>
          <w:noProof/>
          <w:lang w:val="nb-NO"/>
        </w:rPr>
        <w:lastRenderedPageBreak/>
        <w:t>6.</w:t>
      </w:r>
      <w:r w:rsidRPr="00124208">
        <w:rPr>
          <w:b/>
          <w:noProof/>
          <w:lang w:val="nb-NO"/>
        </w:rPr>
        <w:tab/>
      </w:r>
      <w:r w:rsidRPr="00124208">
        <w:rPr>
          <w:b/>
          <w:lang w:val="nb-NO"/>
        </w:rPr>
        <w:t>FARMASØYTISKE OPPLYSNINGER</w:t>
      </w:r>
    </w:p>
    <w:p w14:paraId="0579D845" w14:textId="77777777" w:rsidR="00131A11" w:rsidRPr="00124208" w:rsidRDefault="00131A11" w:rsidP="00B051AC">
      <w:pPr>
        <w:keepNext/>
        <w:spacing w:line="240" w:lineRule="auto"/>
        <w:rPr>
          <w:noProof/>
          <w:lang w:val="nb-NO"/>
        </w:rPr>
      </w:pPr>
    </w:p>
    <w:p w14:paraId="0579D846" w14:textId="77777777" w:rsidR="00131A11" w:rsidRPr="00124208" w:rsidRDefault="00842002" w:rsidP="00B051AC">
      <w:pPr>
        <w:keepNext/>
        <w:spacing w:line="240" w:lineRule="auto"/>
        <w:outlineLvl w:val="2"/>
        <w:rPr>
          <w:noProof/>
          <w:lang w:val="nb-NO"/>
        </w:rPr>
      </w:pPr>
      <w:r w:rsidRPr="00124208">
        <w:rPr>
          <w:b/>
          <w:noProof/>
          <w:lang w:val="nb-NO"/>
        </w:rPr>
        <w:t>6.1</w:t>
      </w:r>
      <w:r w:rsidRPr="00124208">
        <w:rPr>
          <w:b/>
          <w:noProof/>
          <w:lang w:val="nb-NO"/>
        </w:rPr>
        <w:tab/>
      </w:r>
      <w:r w:rsidRPr="00124208">
        <w:rPr>
          <w:b/>
          <w:lang w:val="nb-NO"/>
        </w:rPr>
        <w:t>Hjelpestoffer</w:t>
      </w:r>
    </w:p>
    <w:p w14:paraId="0579D847" w14:textId="77777777" w:rsidR="00131A11" w:rsidRPr="00124208" w:rsidRDefault="00131A11" w:rsidP="00B051AC">
      <w:pPr>
        <w:keepNext/>
        <w:spacing w:line="240" w:lineRule="auto"/>
        <w:rPr>
          <w:rFonts w:eastAsia="MS Mincho"/>
          <w:bCs/>
          <w:u w:val="single"/>
          <w:lang w:val="nb-NO" w:eastAsia="ja-JP"/>
        </w:rPr>
      </w:pPr>
    </w:p>
    <w:p w14:paraId="0579D848" w14:textId="77777777" w:rsidR="00131A11" w:rsidRPr="00124208" w:rsidRDefault="00842002" w:rsidP="00B051AC">
      <w:pPr>
        <w:keepNext/>
        <w:spacing w:line="240" w:lineRule="auto"/>
        <w:rPr>
          <w:rFonts w:eastAsia="MS Mincho"/>
          <w:bCs/>
          <w:u w:val="single"/>
          <w:lang w:val="nb-NO" w:eastAsia="ja-JP"/>
        </w:rPr>
      </w:pPr>
      <w:r w:rsidRPr="00124208">
        <w:rPr>
          <w:rFonts w:eastAsia="MS Mincho"/>
          <w:bCs/>
          <w:u w:val="single"/>
          <w:lang w:val="nb-NO" w:eastAsia="ja-JP"/>
        </w:rPr>
        <w:t>Tablettkjerne:</w:t>
      </w:r>
    </w:p>
    <w:p w14:paraId="0579D849" w14:textId="77777777" w:rsidR="00131A11" w:rsidRPr="00124208" w:rsidRDefault="00131A11" w:rsidP="00B051AC">
      <w:pPr>
        <w:keepNext/>
        <w:spacing w:line="240" w:lineRule="auto"/>
        <w:rPr>
          <w:rFonts w:eastAsia="MS Mincho"/>
          <w:bCs/>
          <w:u w:val="single"/>
          <w:lang w:val="nb-NO" w:eastAsia="ja-JP"/>
        </w:rPr>
      </w:pPr>
    </w:p>
    <w:p w14:paraId="0579D84A" w14:textId="77777777" w:rsidR="00131A11" w:rsidRPr="00124208" w:rsidRDefault="00842002" w:rsidP="00B051AC">
      <w:pPr>
        <w:keepNext/>
        <w:spacing w:line="240" w:lineRule="auto"/>
        <w:rPr>
          <w:rFonts w:eastAsia="MS Mincho"/>
          <w:lang w:val="nb-NO" w:eastAsia="ja-JP"/>
        </w:rPr>
      </w:pPr>
      <w:r w:rsidRPr="00124208">
        <w:rPr>
          <w:rFonts w:eastAsia="MS Mincho"/>
          <w:lang w:val="nb-NO" w:eastAsia="ja-JP"/>
        </w:rPr>
        <w:t>Cellulose, mikrokrystallinsk</w:t>
      </w:r>
    </w:p>
    <w:p w14:paraId="0579D84B" w14:textId="77777777" w:rsidR="00131A11" w:rsidRPr="00124208" w:rsidRDefault="00842002" w:rsidP="00B051AC">
      <w:pPr>
        <w:keepNext/>
        <w:spacing w:line="240" w:lineRule="auto"/>
        <w:rPr>
          <w:rFonts w:eastAsia="MS Mincho"/>
          <w:lang w:val="nb-NO" w:eastAsia="ja-JP"/>
        </w:rPr>
      </w:pPr>
      <w:r w:rsidRPr="00124208">
        <w:rPr>
          <w:rFonts w:eastAsia="MS Mincho"/>
          <w:lang w:val="nb-NO" w:eastAsia="ja-JP"/>
        </w:rPr>
        <w:t>Krysspovidon (type B)</w:t>
      </w:r>
    </w:p>
    <w:p w14:paraId="0579D84C" w14:textId="77777777" w:rsidR="00131A11" w:rsidRPr="00124208" w:rsidRDefault="00842002" w:rsidP="00B051AC">
      <w:pPr>
        <w:keepNext/>
        <w:spacing w:line="240" w:lineRule="auto"/>
        <w:rPr>
          <w:rFonts w:eastAsia="MS Mincho"/>
          <w:lang w:val="nb-NO" w:eastAsia="ja-JP"/>
        </w:rPr>
      </w:pPr>
      <w:r w:rsidRPr="00124208">
        <w:rPr>
          <w:rFonts w:eastAsia="MS Mincho"/>
          <w:lang w:val="nb-NO" w:eastAsia="ja-JP"/>
        </w:rPr>
        <w:t>Hypromellose 5 cP</w:t>
      </w:r>
    </w:p>
    <w:p w14:paraId="0579D84E" w14:textId="77777777" w:rsidR="00131A11" w:rsidRPr="00124208" w:rsidRDefault="00842002" w:rsidP="00B051AC">
      <w:pPr>
        <w:keepNext/>
        <w:spacing w:line="240" w:lineRule="auto"/>
        <w:rPr>
          <w:rFonts w:eastAsia="MS Mincho"/>
          <w:lang w:val="nb-NO" w:eastAsia="ja-JP"/>
        </w:rPr>
      </w:pPr>
      <w:r w:rsidRPr="00124208">
        <w:rPr>
          <w:rFonts w:eastAsia="MS Mincho"/>
          <w:lang w:val="nb-NO" w:eastAsia="ja-JP"/>
        </w:rPr>
        <w:t>Laktosemonohydrat</w:t>
      </w:r>
    </w:p>
    <w:p w14:paraId="0579D84F" w14:textId="77777777" w:rsidR="00131A11" w:rsidRPr="00124208" w:rsidRDefault="00842002" w:rsidP="00B051AC">
      <w:pPr>
        <w:keepNext/>
        <w:spacing w:line="240" w:lineRule="auto"/>
        <w:rPr>
          <w:rFonts w:eastAsia="MS Mincho"/>
          <w:lang w:val="nb-NO" w:eastAsia="ja-JP"/>
        </w:rPr>
      </w:pPr>
      <w:r w:rsidRPr="00124208">
        <w:rPr>
          <w:rFonts w:eastAsia="MS Mincho"/>
          <w:lang w:val="nb-NO" w:eastAsia="ja-JP"/>
        </w:rPr>
        <w:t>Magnesiumstearat</w:t>
      </w:r>
    </w:p>
    <w:p w14:paraId="0579D850" w14:textId="77777777" w:rsidR="00131A11" w:rsidRPr="00124208" w:rsidRDefault="00842002" w:rsidP="00B051AC">
      <w:pPr>
        <w:keepNext/>
        <w:spacing w:line="240" w:lineRule="auto"/>
        <w:rPr>
          <w:rFonts w:eastAsia="MS Mincho"/>
          <w:lang w:val="nb-NO" w:eastAsia="ja-JP"/>
        </w:rPr>
      </w:pPr>
      <w:r w:rsidRPr="00124208">
        <w:rPr>
          <w:rFonts w:eastAsia="MS Mincho"/>
          <w:lang w:val="nb-NO" w:eastAsia="ja-JP"/>
        </w:rPr>
        <w:t>Natriumlaurilsulfat</w:t>
      </w:r>
    </w:p>
    <w:p w14:paraId="0579D851" w14:textId="77777777" w:rsidR="00131A11" w:rsidRPr="00124208" w:rsidRDefault="00131A11" w:rsidP="00B051AC">
      <w:pPr>
        <w:tabs>
          <w:tab w:val="clear" w:pos="567"/>
        </w:tabs>
        <w:autoSpaceDE w:val="0"/>
        <w:autoSpaceDN w:val="0"/>
        <w:adjustRightInd w:val="0"/>
        <w:spacing w:line="240" w:lineRule="auto"/>
        <w:rPr>
          <w:rFonts w:eastAsia="MS Mincho"/>
          <w:lang w:val="nb-NO" w:eastAsia="ja-JP"/>
        </w:rPr>
      </w:pPr>
    </w:p>
    <w:p w14:paraId="0579D852" w14:textId="5749A88C" w:rsidR="00131A11" w:rsidRPr="00124208" w:rsidRDefault="00842002" w:rsidP="00B051AC">
      <w:pPr>
        <w:keepNext/>
        <w:spacing w:line="240" w:lineRule="auto"/>
        <w:rPr>
          <w:rFonts w:eastAsia="MS Mincho"/>
          <w:bCs/>
          <w:u w:val="single"/>
          <w:lang w:val="nb-NO" w:eastAsia="ja-JP"/>
        </w:rPr>
      </w:pPr>
      <w:r w:rsidRPr="00124208">
        <w:rPr>
          <w:rFonts w:eastAsia="MS Mincho"/>
          <w:bCs/>
          <w:u w:val="single"/>
          <w:lang w:val="nb-NO" w:eastAsia="ja-JP"/>
        </w:rPr>
        <w:t>Tablettdrasjering:</w:t>
      </w:r>
    </w:p>
    <w:p w14:paraId="0579D853" w14:textId="77777777" w:rsidR="00131A11" w:rsidRPr="00124208" w:rsidRDefault="00131A11" w:rsidP="00B051AC">
      <w:pPr>
        <w:keepNext/>
        <w:spacing w:line="240" w:lineRule="auto"/>
        <w:rPr>
          <w:rFonts w:eastAsia="MS Mincho"/>
          <w:bCs/>
          <w:u w:val="single"/>
          <w:lang w:val="nb-NO" w:eastAsia="ja-JP"/>
        </w:rPr>
      </w:pPr>
    </w:p>
    <w:p w14:paraId="0579D854" w14:textId="77777777" w:rsidR="00131A11" w:rsidRPr="00124208" w:rsidRDefault="00842002" w:rsidP="00B051AC">
      <w:pPr>
        <w:keepNext/>
        <w:spacing w:line="240" w:lineRule="auto"/>
        <w:rPr>
          <w:rFonts w:eastAsia="MS Mincho"/>
          <w:lang w:val="nb-NO" w:eastAsia="ja-JP"/>
        </w:rPr>
      </w:pPr>
      <w:r w:rsidRPr="00124208">
        <w:rPr>
          <w:rFonts w:eastAsia="MS Mincho"/>
          <w:lang w:val="nb-NO" w:eastAsia="ja-JP"/>
        </w:rPr>
        <w:t>Hydroksypropylcellulose</w:t>
      </w:r>
    </w:p>
    <w:p w14:paraId="0579D855" w14:textId="77777777" w:rsidR="00131A11" w:rsidRPr="00124208" w:rsidRDefault="00842002" w:rsidP="00B051AC">
      <w:pPr>
        <w:keepNext/>
        <w:spacing w:line="240" w:lineRule="auto"/>
        <w:rPr>
          <w:rFonts w:eastAsia="MS Mincho"/>
          <w:lang w:val="nb-NO" w:eastAsia="ja-JP"/>
        </w:rPr>
      </w:pPr>
      <w:r w:rsidRPr="00124208">
        <w:rPr>
          <w:rFonts w:eastAsia="MS Mincho"/>
          <w:lang w:val="nb-NO" w:eastAsia="ja-JP"/>
        </w:rPr>
        <w:t>Hypromellose 3 cP</w:t>
      </w:r>
    </w:p>
    <w:p w14:paraId="0579D856" w14:textId="77777777" w:rsidR="00131A11" w:rsidRPr="00124208" w:rsidRDefault="00842002" w:rsidP="00B051AC">
      <w:pPr>
        <w:keepNext/>
        <w:spacing w:line="240" w:lineRule="auto"/>
        <w:rPr>
          <w:rFonts w:eastAsia="MS Mincho"/>
          <w:lang w:val="nb-NO" w:eastAsia="ja-JP"/>
        </w:rPr>
      </w:pPr>
      <w:r w:rsidRPr="00124208">
        <w:rPr>
          <w:rFonts w:eastAsia="MS Mincho"/>
          <w:lang w:val="nb-NO" w:eastAsia="ja-JP"/>
        </w:rPr>
        <w:t>Propylenglykol (E 1520)</w:t>
      </w:r>
    </w:p>
    <w:p w14:paraId="0579D857" w14:textId="77777777" w:rsidR="00131A11" w:rsidRPr="00124208" w:rsidRDefault="00842002" w:rsidP="00B051AC">
      <w:pPr>
        <w:keepNext/>
        <w:spacing w:line="240" w:lineRule="auto"/>
        <w:rPr>
          <w:rFonts w:eastAsia="MS Mincho"/>
          <w:lang w:val="nb-NO" w:eastAsia="ja-JP"/>
        </w:rPr>
      </w:pPr>
      <w:r w:rsidRPr="00124208">
        <w:rPr>
          <w:rFonts w:eastAsia="MS Mincho"/>
          <w:lang w:val="nb-NO" w:eastAsia="ja-JP"/>
        </w:rPr>
        <w:t>Titandioksid (E</w:t>
      </w:r>
      <w:r w:rsidRPr="00124208">
        <w:rPr>
          <w:noProof/>
          <w:lang w:val="nb-NO"/>
        </w:rPr>
        <w:t> </w:t>
      </w:r>
      <w:r w:rsidRPr="00124208">
        <w:rPr>
          <w:rFonts w:eastAsia="MS Mincho"/>
          <w:lang w:val="nb-NO" w:eastAsia="ja-JP"/>
        </w:rPr>
        <w:t>171)</w:t>
      </w:r>
    </w:p>
    <w:p w14:paraId="0579D858" w14:textId="77777777" w:rsidR="00131A11" w:rsidRPr="00124208" w:rsidRDefault="00842002" w:rsidP="00B051AC">
      <w:pPr>
        <w:keepNext/>
        <w:spacing w:line="240" w:lineRule="auto"/>
        <w:rPr>
          <w:rFonts w:eastAsia="MS Mincho"/>
          <w:lang w:val="nb-NO" w:eastAsia="ja-JP"/>
        </w:rPr>
      </w:pPr>
      <w:r w:rsidRPr="00124208">
        <w:rPr>
          <w:rFonts w:eastAsia="MS Mincho"/>
          <w:lang w:val="nb-NO" w:eastAsia="ja-JP"/>
        </w:rPr>
        <w:t>Jernoksid, gult (E</w:t>
      </w:r>
      <w:r w:rsidRPr="00124208">
        <w:rPr>
          <w:noProof/>
          <w:lang w:val="nb-NO"/>
        </w:rPr>
        <w:t> </w:t>
      </w:r>
      <w:r w:rsidRPr="00124208">
        <w:rPr>
          <w:rFonts w:eastAsia="MS Mincho"/>
          <w:lang w:val="nb-NO" w:eastAsia="ja-JP"/>
        </w:rPr>
        <w:t>172)</w:t>
      </w:r>
      <w:r w:rsidRPr="00124208">
        <w:rPr>
          <w:rFonts w:eastAsia="MS Mincho"/>
          <w:lang w:val="nb-NO" w:eastAsia="ja-JP"/>
        </w:rPr>
        <w:tab/>
      </w:r>
      <w:r w:rsidRPr="00124208">
        <w:rPr>
          <w:rFonts w:eastAsia="MS Mincho"/>
          <w:lang w:val="nb-NO" w:eastAsia="ja-JP"/>
        </w:rPr>
        <w:tab/>
        <w:t>(kun i 1 mg, 1,5 mg, 2 mg og 2,5 mg tabletter)</w:t>
      </w:r>
    </w:p>
    <w:p w14:paraId="0579D859" w14:textId="77777777" w:rsidR="00131A11" w:rsidRPr="00124208" w:rsidRDefault="00842002" w:rsidP="00B051AC">
      <w:pPr>
        <w:keepNext/>
        <w:spacing w:line="240" w:lineRule="auto"/>
        <w:rPr>
          <w:rFonts w:eastAsia="MS Mincho"/>
          <w:lang w:val="nb-NO" w:eastAsia="ja-JP"/>
        </w:rPr>
      </w:pPr>
      <w:r w:rsidRPr="00124208">
        <w:rPr>
          <w:rFonts w:eastAsia="MS Mincho"/>
          <w:lang w:val="nb-NO" w:eastAsia="ja-JP"/>
        </w:rPr>
        <w:t>Jernoksid, rødt (E</w:t>
      </w:r>
      <w:r w:rsidRPr="00124208">
        <w:rPr>
          <w:noProof/>
          <w:lang w:val="nb-NO"/>
        </w:rPr>
        <w:t> </w:t>
      </w:r>
      <w:r w:rsidRPr="00124208">
        <w:rPr>
          <w:rFonts w:eastAsia="MS Mincho"/>
          <w:lang w:val="nb-NO" w:eastAsia="ja-JP"/>
        </w:rPr>
        <w:t>172)</w:t>
      </w:r>
      <w:r w:rsidRPr="00124208">
        <w:rPr>
          <w:rFonts w:eastAsia="MS Mincho"/>
          <w:lang w:val="nb-NO" w:eastAsia="ja-JP"/>
        </w:rPr>
        <w:tab/>
      </w:r>
      <w:r w:rsidRPr="00124208">
        <w:rPr>
          <w:rFonts w:eastAsia="MS Mincho"/>
          <w:lang w:val="nb-NO" w:eastAsia="ja-JP"/>
        </w:rPr>
        <w:tab/>
        <w:t>(kun i 2 mg og 2,5 mg tabletter)</w:t>
      </w:r>
    </w:p>
    <w:p w14:paraId="0579D85A" w14:textId="77777777" w:rsidR="00131A11" w:rsidRPr="00124208" w:rsidRDefault="00131A11" w:rsidP="00B051AC">
      <w:pPr>
        <w:spacing w:line="240" w:lineRule="auto"/>
        <w:rPr>
          <w:noProof/>
          <w:lang w:val="nb-NO"/>
        </w:rPr>
      </w:pPr>
    </w:p>
    <w:p w14:paraId="0579D85B" w14:textId="77777777" w:rsidR="00131A11" w:rsidRPr="00124208" w:rsidRDefault="00842002" w:rsidP="00B051AC">
      <w:pPr>
        <w:keepNext/>
        <w:suppressLineNumbers/>
        <w:spacing w:line="240" w:lineRule="auto"/>
        <w:outlineLvl w:val="2"/>
        <w:rPr>
          <w:noProof/>
          <w:lang w:val="nb-NO"/>
        </w:rPr>
      </w:pPr>
      <w:r w:rsidRPr="00124208">
        <w:rPr>
          <w:b/>
          <w:noProof/>
          <w:lang w:val="nb-NO"/>
        </w:rPr>
        <w:t>6.2</w:t>
      </w:r>
      <w:r w:rsidRPr="00124208">
        <w:rPr>
          <w:b/>
          <w:noProof/>
          <w:lang w:val="nb-NO"/>
        </w:rPr>
        <w:tab/>
      </w:r>
      <w:r w:rsidRPr="00124208">
        <w:rPr>
          <w:b/>
          <w:lang w:val="nb-NO"/>
        </w:rPr>
        <w:t>Uforlikeligheter</w:t>
      </w:r>
    </w:p>
    <w:p w14:paraId="0579D85C" w14:textId="77777777" w:rsidR="00131A11" w:rsidRPr="00124208" w:rsidRDefault="00131A11" w:rsidP="00B051AC">
      <w:pPr>
        <w:keepNext/>
        <w:suppressLineNumbers/>
        <w:spacing w:line="240" w:lineRule="auto"/>
        <w:rPr>
          <w:noProof/>
          <w:lang w:val="nb-NO"/>
        </w:rPr>
      </w:pPr>
    </w:p>
    <w:p w14:paraId="0579D85D" w14:textId="77777777" w:rsidR="00131A11" w:rsidRPr="00124208" w:rsidRDefault="00842002" w:rsidP="00B051AC">
      <w:pPr>
        <w:keepNext/>
        <w:suppressLineNumbers/>
        <w:spacing w:line="240" w:lineRule="auto"/>
        <w:rPr>
          <w:noProof/>
          <w:lang w:val="nb-NO"/>
        </w:rPr>
      </w:pPr>
      <w:r w:rsidRPr="00124208">
        <w:rPr>
          <w:noProof/>
          <w:lang w:val="nb-NO"/>
        </w:rPr>
        <w:t>Ikke relevant.</w:t>
      </w:r>
    </w:p>
    <w:p w14:paraId="0579D85E" w14:textId="77777777" w:rsidR="00131A11" w:rsidRPr="00124208" w:rsidRDefault="00131A11" w:rsidP="00B051AC">
      <w:pPr>
        <w:spacing w:line="240" w:lineRule="auto"/>
        <w:rPr>
          <w:noProof/>
          <w:lang w:val="nb-NO"/>
        </w:rPr>
      </w:pPr>
    </w:p>
    <w:p w14:paraId="0579D85F" w14:textId="77777777" w:rsidR="00131A11" w:rsidRPr="00124208" w:rsidRDefault="00842002" w:rsidP="00B051AC">
      <w:pPr>
        <w:keepNext/>
        <w:suppressLineNumbers/>
        <w:spacing w:line="240" w:lineRule="auto"/>
        <w:outlineLvl w:val="2"/>
        <w:rPr>
          <w:noProof/>
          <w:lang w:val="nb-NO"/>
        </w:rPr>
      </w:pPr>
      <w:r w:rsidRPr="00124208">
        <w:rPr>
          <w:b/>
          <w:noProof/>
          <w:lang w:val="nb-NO"/>
        </w:rPr>
        <w:t>6.3</w:t>
      </w:r>
      <w:r w:rsidRPr="00124208">
        <w:rPr>
          <w:b/>
          <w:noProof/>
          <w:lang w:val="nb-NO"/>
        </w:rPr>
        <w:tab/>
      </w:r>
      <w:r w:rsidRPr="00124208">
        <w:rPr>
          <w:b/>
          <w:lang w:val="nb-NO"/>
        </w:rPr>
        <w:t>Holdbarhet</w:t>
      </w:r>
    </w:p>
    <w:p w14:paraId="0579D860" w14:textId="77777777" w:rsidR="00131A11" w:rsidRPr="00124208" w:rsidRDefault="00131A11" w:rsidP="00B051AC">
      <w:pPr>
        <w:keepNext/>
        <w:suppressLineNumbers/>
        <w:spacing w:line="240" w:lineRule="auto"/>
        <w:rPr>
          <w:noProof/>
          <w:lang w:val="nb-NO"/>
        </w:rPr>
      </w:pPr>
    </w:p>
    <w:p w14:paraId="0579D861" w14:textId="05745B37" w:rsidR="00131A11" w:rsidRPr="00124208" w:rsidRDefault="00842002" w:rsidP="00B051AC">
      <w:pPr>
        <w:keepNext/>
        <w:suppressLineNumbers/>
        <w:spacing w:line="240" w:lineRule="auto"/>
        <w:rPr>
          <w:noProof/>
          <w:lang w:val="nb-NO"/>
        </w:rPr>
      </w:pPr>
      <w:del w:id="19" w:author="Author">
        <w:r w:rsidRPr="00124208" w:rsidDel="00885A3D">
          <w:rPr>
            <w:noProof/>
            <w:lang w:val="nb-NO"/>
          </w:rPr>
          <w:delText>3 </w:delText>
        </w:r>
      </w:del>
      <w:ins w:id="20" w:author="Author">
        <w:r w:rsidR="00885A3D">
          <w:rPr>
            <w:noProof/>
            <w:lang w:val="nb-NO"/>
          </w:rPr>
          <w:t>5</w:t>
        </w:r>
        <w:r w:rsidR="00885A3D" w:rsidRPr="00124208">
          <w:rPr>
            <w:noProof/>
            <w:lang w:val="nb-NO"/>
          </w:rPr>
          <w:t> </w:t>
        </w:r>
      </w:ins>
      <w:r w:rsidRPr="00124208">
        <w:rPr>
          <w:noProof/>
          <w:lang w:val="nb-NO"/>
        </w:rPr>
        <w:t>år</w:t>
      </w:r>
    </w:p>
    <w:p w14:paraId="0579D862" w14:textId="77777777" w:rsidR="00131A11" w:rsidRPr="00124208" w:rsidRDefault="00131A11" w:rsidP="00B051AC">
      <w:pPr>
        <w:spacing w:line="240" w:lineRule="auto"/>
        <w:rPr>
          <w:noProof/>
          <w:lang w:val="nb-NO"/>
        </w:rPr>
      </w:pPr>
    </w:p>
    <w:p w14:paraId="0579D863" w14:textId="77777777" w:rsidR="00131A11" w:rsidRPr="00124208" w:rsidRDefault="00842002" w:rsidP="00B051AC">
      <w:pPr>
        <w:keepNext/>
        <w:spacing w:line="240" w:lineRule="auto"/>
        <w:outlineLvl w:val="2"/>
        <w:rPr>
          <w:b/>
          <w:noProof/>
          <w:lang w:val="nb-NO"/>
        </w:rPr>
      </w:pPr>
      <w:r w:rsidRPr="00124208">
        <w:rPr>
          <w:b/>
          <w:noProof/>
          <w:lang w:val="nb-NO"/>
        </w:rPr>
        <w:t>6.4</w:t>
      </w:r>
      <w:r w:rsidRPr="00124208">
        <w:rPr>
          <w:b/>
          <w:noProof/>
          <w:lang w:val="nb-NO"/>
        </w:rPr>
        <w:tab/>
      </w:r>
      <w:r w:rsidRPr="00124208">
        <w:rPr>
          <w:b/>
          <w:lang w:val="nb-NO"/>
        </w:rPr>
        <w:t>Oppbevaringsbetingelser</w:t>
      </w:r>
    </w:p>
    <w:p w14:paraId="0579D864" w14:textId="77777777" w:rsidR="00131A11" w:rsidRPr="00124208" w:rsidRDefault="00131A11" w:rsidP="00B051AC">
      <w:pPr>
        <w:keepNext/>
        <w:spacing w:line="240" w:lineRule="auto"/>
        <w:rPr>
          <w:noProof/>
          <w:lang w:val="nb-NO"/>
        </w:rPr>
      </w:pPr>
    </w:p>
    <w:p w14:paraId="0579D865" w14:textId="77777777" w:rsidR="00131A11" w:rsidRPr="00124208" w:rsidRDefault="00842002" w:rsidP="00B051AC">
      <w:pPr>
        <w:pStyle w:val="Default"/>
        <w:keepNext/>
        <w:rPr>
          <w:color w:val="auto"/>
          <w:sz w:val="22"/>
          <w:szCs w:val="22"/>
          <w:lang w:val="nb-NO"/>
        </w:rPr>
      </w:pPr>
      <w:r w:rsidRPr="00124208">
        <w:rPr>
          <w:color w:val="auto"/>
          <w:sz w:val="22"/>
          <w:szCs w:val="22"/>
          <w:lang w:val="nb-NO"/>
        </w:rPr>
        <w:t>Dette legemidlet krever ingen spesielle oppbevaringsbetingelser.</w:t>
      </w:r>
    </w:p>
    <w:p w14:paraId="0579D866" w14:textId="77777777" w:rsidR="00131A11" w:rsidRPr="00124208" w:rsidRDefault="00131A11" w:rsidP="00B051AC">
      <w:pPr>
        <w:spacing w:line="240" w:lineRule="auto"/>
        <w:rPr>
          <w:noProof/>
          <w:lang w:val="nb-NO"/>
        </w:rPr>
      </w:pPr>
    </w:p>
    <w:p w14:paraId="0579D867" w14:textId="77777777" w:rsidR="00131A11" w:rsidRPr="00124208" w:rsidRDefault="00842002" w:rsidP="00B051AC">
      <w:pPr>
        <w:keepNext/>
        <w:spacing w:line="240" w:lineRule="auto"/>
        <w:outlineLvl w:val="2"/>
        <w:rPr>
          <w:b/>
          <w:noProof/>
          <w:lang w:val="nb-NO"/>
        </w:rPr>
      </w:pPr>
      <w:r w:rsidRPr="00124208">
        <w:rPr>
          <w:b/>
          <w:noProof/>
          <w:lang w:val="nb-NO"/>
        </w:rPr>
        <w:t>6.5</w:t>
      </w:r>
      <w:r w:rsidRPr="00124208">
        <w:rPr>
          <w:b/>
          <w:noProof/>
          <w:lang w:val="nb-NO"/>
        </w:rPr>
        <w:tab/>
        <w:t>Emballasje (type og innhold)</w:t>
      </w:r>
    </w:p>
    <w:p w14:paraId="0579D868" w14:textId="77777777" w:rsidR="00131A11" w:rsidRPr="00124208" w:rsidRDefault="00131A11" w:rsidP="00B051AC">
      <w:pPr>
        <w:keepNext/>
        <w:spacing w:line="240" w:lineRule="auto"/>
        <w:rPr>
          <w:b/>
          <w:noProof/>
          <w:lang w:val="nb-NO"/>
        </w:rPr>
      </w:pPr>
    </w:p>
    <w:p w14:paraId="0579D869" w14:textId="77777777" w:rsidR="00131A11" w:rsidRPr="00124208" w:rsidRDefault="00842002" w:rsidP="00B051AC">
      <w:pPr>
        <w:suppressLineNumbers/>
        <w:spacing w:line="240" w:lineRule="auto"/>
        <w:rPr>
          <w:lang w:val="nb-NO"/>
        </w:rPr>
      </w:pPr>
      <w:r w:rsidRPr="00124208">
        <w:rPr>
          <w:lang w:val="nb-NO"/>
        </w:rPr>
        <w:t>Blisterpakninger av PP/aluminiumsfolie.</w:t>
      </w:r>
    </w:p>
    <w:p w14:paraId="0579D86A" w14:textId="77777777" w:rsidR="00131A11" w:rsidRPr="00124208" w:rsidRDefault="00842002" w:rsidP="00B051AC">
      <w:pPr>
        <w:suppressLineNumbers/>
        <w:spacing w:line="240" w:lineRule="auto"/>
        <w:rPr>
          <w:lang w:val="nb-NO"/>
        </w:rPr>
      </w:pPr>
      <w:r w:rsidRPr="00124208">
        <w:rPr>
          <w:lang w:val="nb-NO"/>
        </w:rPr>
        <w:t>Pakningsstørrelser: 42, 84, 90</w:t>
      </w:r>
      <w:r w:rsidRPr="00124208">
        <w:rPr>
          <w:noProof/>
          <w:lang w:val="nb-NO"/>
        </w:rPr>
        <w:t xml:space="preserve"> eller </w:t>
      </w:r>
      <w:r w:rsidRPr="00124208">
        <w:rPr>
          <w:lang w:val="nb-NO"/>
        </w:rPr>
        <w:t>294</w:t>
      </w:r>
      <w:r w:rsidRPr="00124208">
        <w:rPr>
          <w:noProof/>
          <w:lang w:val="nb-NO"/>
        </w:rPr>
        <w:t> filmdrasjerte tabletter.</w:t>
      </w:r>
    </w:p>
    <w:p w14:paraId="0579D86B" w14:textId="77777777" w:rsidR="00131A11" w:rsidRPr="00124208" w:rsidRDefault="00842002" w:rsidP="00B051AC">
      <w:pPr>
        <w:suppressLineNumbers/>
        <w:spacing w:line="240" w:lineRule="auto"/>
        <w:rPr>
          <w:noProof/>
          <w:lang w:val="nb-NO"/>
        </w:rPr>
      </w:pPr>
      <w:r w:rsidRPr="00124208">
        <w:rPr>
          <w:noProof/>
          <w:lang w:val="nb-NO"/>
        </w:rPr>
        <w:t>Ikke alle pakningsstørrelser vil nødvendigvis bli markedsført.</w:t>
      </w:r>
    </w:p>
    <w:p w14:paraId="0579D86C" w14:textId="77777777" w:rsidR="00131A11" w:rsidRPr="00124208" w:rsidRDefault="00131A11" w:rsidP="00B051AC">
      <w:pPr>
        <w:spacing w:line="240" w:lineRule="auto"/>
        <w:rPr>
          <w:noProof/>
          <w:lang w:val="nb-NO"/>
        </w:rPr>
      </w:pPr>
    </w:p>
    <w:p w14:paraId="0579D86D" w14:textId="77777777" w:rsidR="00131A11" w:rsidRPr="00124208" w:rsidRDefault="00842002" w:rsidP="00B051AC">
      <w:pPr>
        <w:keepNext/>
        <w:suppressLineNumbers/>
        <w:spacing w:line="240" w:lineRule="auto"/>
        <w:outlineLvl w:val="2"/>
        <w:rPr>
          <w:noProof/>
          <w:lang w:val="nb-NO"/>
        </w:rPr>
      </w:pPr>
      <w:bookmarkStart w:id="21" w:name="OLE_LINK1"/>
      <w:r w:rsidRPr="00124208">
        <w:rPr>
          <w:b/>
          <w:noProof/>
          <w:lang w:val="nb-NO"/>
        </w:rPr>
        <w:t>6.6</w:t>
      </w:r>
      <w:r w:rsidRPr="00124208">
        <w:rPr>
          <w:b/>
          <w:noProof/>
          <w:lang w:val="nb-NO"/>
        </w:rPr>
        <w:tab/>
      </w:r>
      <w:r w:rsidRPr="00124208">
        <w:rPr>
          <w:b/>
          <w:lang w:val="nb-NO"/>
        </w:rPr>
        <w:t>Spesielle forholdsregler for destruksjon</w:t>
      </w:r>
    </w:p>
    <w:p w14:paraId="0579D86E" w14:textId="77777777" w:rsidR="00131A11" w:rsidRPr="00124208" w:rsidRDefault="00131A11" w:rsidP="00B051AC">
      <w:pPr>
        <w:keepNext/>
        <w:suppressLineNumbers/>
        <w:spacing w:line="240" w:lineRule="auto"/>
        <w:rPr>
          <w:noProof/>
          <w:lang w:val="nb-NO"/>
        </w:rPr>
      </w:pPr>
    </w:p>
    <w:p w14:paraId="0579D86F" w14:textId="77777777" w:rsidR="00131A11" w:rsidRPr="00124208" w:rsidRDefault="00842002" w:rsidP="00B051AC">
      <w:pPr>
        <w:suppressLineNumbers/>
        <w:spacing w:line="240" w:lineRule="auto"/>
        <w:rPr>
          <w:noProof/>
          <w:lang w:val="nb-NO"/>
        </w:rPr>
      </w:pPr>
      <w:r w:rsidRPr="00124208">
        <w:rPr>
          <w:lang w:val="nb-NO"/>
        </w:rPr>
        <w:t>Ikke anvendt legemiddel samt avfall bør destrueres i overensstemmelse med lokale krav.</w:t>
      </w:r>
    </w:p>
    <w:bookmarkEnd w:id="21"/>
    <w:p w14:paraId="0579D870" w14:textId="77777777" w:rsidR="00131A11" w:rsidRPr="00124208" w:rsidRDefault="00131A11" w:rsidP="00B051AC">
      <w:pPr>
        <w:spacing w:line="240" w:lineRule="auto"/>
        <w:rPr>
          <w:noProof/>
          <w:lang w:val="nb-NO"/>
        </w:rPr>
      </w:pPr>
    </w:p>
    <w:p w14:paraId="0579D871" w14:textId="77777777" w:rsidR="00131A11" w:rsidRPr="00124208" w:rsidRDefault="00131A11" w:rsidP="00B051AC">
      <w:pPr>
        <w:spacing w:line="240" w:lineRule="auto"/>
        <w:rPr>
          <w:noProof/>
          <w:lang w:val="nb-NO"/>
        </w:rPr>
      </w:pPr>
    </w:p>
    <w:p w14:paraId="0579D872" w14:textId="77777777" w:rsidR="00131A11" w:rsidRPr="00124208" w:rsidRDefault="00842002" w:rsidP="00B051AC">
      <w:pPr>
        <w:keepNext/>
        <w:keepLines/>
        <w:suppressLineNumbers/>
        <w:spacing w:line="240" w:lineRule="auto"/>
        <w:outlineLvl w:val="1"/>
        <w:rPr>
          <w:noProof/>
          <w:lang w:val="nb-NO"/>
        </w:rPr>
      </w:pPr>
      <w:r w:rsidRPr="00124208">
        <w:rPr>
          <w:b/>
          <w:noProof/>
          <w:lang w:val="nb-NO"/>
        </w:rPr>
        <w:t>7.</w:t>
      </w:r>
      <w:r w:rsidRPr="00124208">
        <w:rPr>
          <w:b/>
          <w:noProof/>
          <w:lang w:val="nb-NO"/>
        </w:rPr>
        <w:tab/>
      </w:r>
      <w:r w:rsidRPr="00124208">
        <w:rPr>
          <w:b/>
          <w:lang w:val="nb-NO"/>
        </w:rPr>
        <w:t>INNEHAVER AV MARKEDSFØRINGSTILLATELSEN</w:t>
      </w:r>
    </w:p>
    <w:p w14:paraId="0579D873" w14:textId="77777777" w:rsidR="00131A11" w:rsidRPr="00124208" w:rsidRDefault="00131A11" w:rsidP="00B051AC">
      <w:pPr>
        <w:keepNext/>
        <w:keepLines/>
        <w:suppressLineNumbers/>
        <w:spacing w:line="240" w:lineRule="auto"/>
        <w:rPr>
          <w:noProof/>
          <w:lang w:val="nb-NO"/>
        </w:rPr>
      </w:pPr>
    </w:p>
    <w:p w14:paraId="0579D874" w14:textId="77777777" w:rsidR="00131A11" w:rsidRPr="00124208" w:rsidRDefault="00842002" w:rsidP="00B051AC">
      <w:pPr>
        <w:keepNext/>
        <w:tabs>
          <w:tab w:val="clear" w:pos="567"/>
          <w:tab w:val="left" w:pos="590"/>
        </w:tabs>
        <w:autoSpaceDE w:val="0"/>
        <w:autoSpaceDN w:val="0"/>
        <w:adjustRightInd w:val="0"/>
        <w:spacing w:line="240" w:lineRule="auto"/>
        <w:ind w:left="23"/>
        <w:rPr>
          <w:lang w:val="nb-NO"/>
        </w:rPr>
      </w:pPr>
      <w:r w:rsidRPr="00124208">
        <w:rPr>
          <w:lang w:val="nb-NO"/>
        </w:rPr>
        <w:t>Bayer AG</w:t>
      </w:r>
    </w:p>
    <w:p w14:paraId="0579D875" w14:textId="77777777" w:rsidR="00131A11" w:rsidRPr="00124208" w:rsidRDefault="00842002" w:rsidP="00B051AC">
      <w:pPr>
        <w:keepNext/>
        <w:tabs>
          <w:tab w:val="clear" w:pos="567"/>
          <w:tab w:val="left" w:pos="590"/>
        </w:tabs>
        <w:autoSpaceDE w:val="0"/>
        <w:autoSpaceDN w:val="0"/>
        <w:adjustRightInd w:val="0"/>
        <w:spacing w:line="240" w:lineRule="auto"/>
        <w:ind w:left="23"/>
        <w:rPr>
          <w:lang w:val="nb-NO"/>
        </w:rPr>
      </w:pPr>
      <w:r w:rsidRPr="00124208">
        <w:rPr>
          <w:lang w:val="nb-NO"/>
        </w:rPr>
        <w:t>51368 Leverkusen</w:t>
      </w:r>
    </w:p>
    <w:p w14:paraId="0579D876" w14:textId="77777777" w:rsidR="00131A11" w:rsidRPr="00124208" w:rsidRDefault="00842002" w:rsidP="00B051AC">
      <w:pPr>
        <w:keepNext/>
        <w:keepLines/>
        <w:tabs>
          <w:tab w:val="clear" w:pos="567"/>
        </w:tabs>
        <w:spacing w:line="240" w:lineRule="auto"/>
        <w:rPr>
          <w:lang w:val="nb-NO"/>
        </w:rPr>
      </w:pPr>
      <w:r w:rsidRPr="00124208">
        <w:rPr>
          <w:lang w:val="nb-NO"/>
        </w:rPr>
        <w:t>Tyskland</w:t>
      </w:r>
    </w:p>
    <w:p w14:paraId="0579D877" w14:textId="77777777" w:rsidR="00131A11" w:rsidRPr="00124208" w:rsidRDefault="00131A11" w:rsidP="00B051AC">
      <w:pPr>
        <w:spacing w:line="240" w:lineRule="auto"/>
        <w:rPr>
          <w:noProof/>
          <w:lang w:val="nb-NO"/>
        </w:rPr>
      </w:pPr>
    </w:p>
    <w:p w14:paraId="0579D878" w14:textId="77777777" w:rsidR="00131A11" w:rsidRPr="00124208" w:rsidRDefault="00131A11" w:rsidP="00B051AC">
      <w:pPr>
        <w:spacing w:line="240" w:lineRule="auto"/>
        <w:rPr>
          <w:noProof/>
          <w:lang w:val="nb-NO"/>
        </w:rPr>
      </w:pPr>
    </w:p>
    <w:p w14:paraId="0579D879" w14:textId="77777777" w:rsidR="00131A11" w:rsidRPr="00124208" w:rsidRDefault="00842002" w:rsidP="00B051AC">
      <w:pPr>
        <w:keepNext/>
        <w:spacing w:line="240" w:lineRule="auto"/>
        <w:outlineLvl w:val="1"/>
        <w:rPr>
          <w:b/>
          <w:noProof/>
          <w:lang w:val="nb-NO"/>
        </w:rPr>
      </w:pPr>
      <w:r w:rsidRPr="00124208">
        <w:rPr>
          <w:b/>
          <w:noProof/>
          <w:lang w:val="nb-NO"/>
        </w:rPr>
        <w:lastRenderedPageBreak/>
        <w:t>8.</w:t>
      </w:r>
      <w:r w:rsidRPr="00124208">
        <w:rPr>
          <w:b/>
          <w:noProof/>
          <w:lang w:val="nb-NO"/>
        </w:rPr>
        <w:tab/>
      </w:r>
      <w:r w:rsidRPr="00124208">
        <w:rPr>
          <w:b/>
          <w:lang w:val="nb-NO"/>
        </w:rPr>
        <w:t>MARKEDSFØRINGSTILLATELSESNUMMER (NUMRE)</w:t>
      </w:r>
    </w:p>
    <w:p w14:paraId="0579D87A" w14:textId="77777777" w:rsidR="00131A11" w:rsidRPr="00124208" w:rsidRDefault="00131A11" w:rsidP="00B051AC">
      <w:pPr>
        <w:keepNext/>
        <w:spacing w:line="240" w:lineRule="auto"/>
        <w:rPr>
          <w:noProof/>
          <w:lang w:val="nb-NO"/>
        </w:rPr>
      </w:pPr>
    </w:p>
    <w:p w14:paraId="0579D87B" w14:textId="77777777" w:rsidR="00131A11" w:rsidRPr="00D57F9C" w:rsidRDefault="00842002" w:rsidP="00B051AC">
      <w:pPr>
        <w:keepNext/>
        <w:spacing w:line="240" w:lineRule="auto"/>
        <w:rPr>
          <w:u w:val="single"/>
          <w:lang w:val="nb-NO"/>
        </w:rPr>
      </w:pPr>
      <w:r w:rsidRPr="00D57F9C">
        <w:rPr>
          <w:u w:val="single"/>
          <w:lang w:val="nb-NO"/>
        </w:rPr>
        <w:t>Adempas 0,5 mg tabletter, filmdrasjerte</w:t>
      </w:r>
    </w:p>
    <w:p w14:paraId="0579D87C" w14:textId="77777777" w:rsidR="00131A11" w:rsidRPr="00124208" w:rsidRDefault="00842002" w:rsidP="00B051AC">
      <w:pPr>
        <w:keepNext/>
        <w:spacing w:line="240" w:lineRule="auto"/>
        <w:rPr>
          <w:noProof/>
          <w:lang w:val="nb-NO"/>
        </w:rPr>
      </w:pPr>
      <w:r w:rsidRPr="00124208">
        <w:rPr>
          <w:lang w:val="nb-NO"/>
        </w:rPr>
        <w:t>EU/1/13/907/001</w:t>
      </w:r>
    </w:p>
    <w:p w14:paraId="0579D87D" w14:textId="77777777" w:rsidR="00131A11" w:rsidRPr="00124208" w:rsidRDefault="00842002" w:rsidP="00B051AC">
      <w:pPr>
        <w:keepNext/>
        <w:spacing w:line="240" w:lineRule="auto"/>
        <w:rPr>
          <w:lang w:val="nb-NO"/>
        </w:rPr>
      </w:pPr>
      <w:r w:rsidRPr="00124208">
        <w:rPr>
          <w:lang w:val="nb-NO"/>
        </w:rPr>
        <w:t>EU/1/13/907/002</w:t>
      </w:r>
    </w:p>
    <w:p w14:paraId="0579D87E" w14:textId="77777777" w:rsidR="00131A11" w:rsidRPr="00124208" w:rsidRDefault="00842002" w:rsidP="00B051AC">
      <w:pPr>
        <w:keepNext/>
        <w:spacing w:line="240" w:lineRule="auto"/>
        <w:rPr>
          <w:noProof/>
          <w:lang w:val="nb-NO"/>
        </w:rPr>
      </w:pPr>
      <w:r w:rsidRPr="00124208">
        <w:rPr>
          <w:lang w:val="nb-NO"/>
        </w:rPr>
        <w:t>EU/1/13/907/003</w:t>
      </w:r>
    </w:p>
    <w:p w14:paraId="0579D87F" w14:textId="77777777" w:rsidR="00131A11" w:rsidRPr="00124208" w:rsidRDefault="00842002" w:rsidP="00B051AC">
      <w:pPr>
        <w:keepNext/>
        <w:spacing w:line="240" w:lineRule="auto"/>
        <w:rPr>
          <w:noProof/>
          <w:lang w:val="nb-NO"/>
        </w:rPr>
      </w:pPr>
      <w:r w:rsidRPr="00124208">
        <w:rPr>
          <w:lang w:val="nb-NO"/>
        </w:rPr>
        <w:t>EU/1/13/907/016</w:t>
      </w:r>
    </w:p>
    <w:p w14:paraId="0579D880" w14:textId="77777777" w:rsidR="00131A11" w:rsidRPr="00124208" w:rsidRDefault="00131A11" w:rsidP="00B051AC">
      <w:pPr>
        <w:spacing w:line="240" w:lineRule="auto"/>
        <w:rPr>
          <w:noProof/>
          <w:lang w:val="nb-NO"/>
        </w:rPr>
      </w:pPr>
    </w:p>
    <w:p w14:paraId="0579D881" w14:textId="77777777" w:rsidR="00131A11" w:rsidRPr="00D57F9C" w:rsidRDefault="00842002" w:rsidP="00B051AC">
      <w:pPr>
        <w:keepNext/>
        <w:spacing w:line="240" w:lineRule="auto"/>
        <w:rPr>
          <w:u w:val="single"/>
          <w:lang w:val="nb-NO"/>
        </w:rPr>
      </w:pPr>
      <w:r w:rsidRPr="00D57F9C">
        <w:rPr>
          <w:u w:val="single"/>
          <w:lang w:val="nb-NO"/>
        </w:rPr>
        <w:t>Adempas 1 mg tabletter, filmdrasjerte</w:t>
      </w:r>
    </w:p>
    <w:p w14:paraId="0579D882" w14:textId="77777777" w:rsidR="00131A11" w:rsidRPr="00124208" w:rsidRDefault="00842002" w:rsidP="00B051AC">
      <w:pPr>
        <w:keepNext/>
        <w:spacing w:line="240" w:lineRule="auto"/>
        <w:rPr>
          <w:noProof/>
          <w:lang w:val="nb-NO"/>
        </w:rPr>
      </w:pPr>
      <w:r w:rsidRPr="00124208">
        <w:rPr>
          <w:lang w:val="nb-NO"/>
        </w:rPr>
        <w:t>EU/1/13/907/004</w:t>
      </w:r>
    </w:p>
    <w:p w14:paraId="0579D883" w14:textId="77777777" w:rsidR="00131A11" w:rsidRPr="00124208" w:rsidRDefault="00842002" w:rsidP="00B051AC">
      <w:pPr>
        <w:keepNext/>
        <w:spacing w:line="240" w:lineRule="auto"/>
        <w:rPr>
          <w:noProof/>
          <w:lang w:val="nb-NO"/>
        </w:rPr>
      </w:pPr>
      <w:r w:rsidRPr="00124208">
        <w:rPr>
          <w:lang w:val="nb-NO"/>
        </w:rPr>
        <w:t>EU/1/13/907/005</w:t>
      </w:r>
    </w:p>
    <w:p w14:paraId="0579D884" w14:textId="77777777" w:rsidR="00131A11" w:rsidRPr="00124208" w:rsidRDefault="00842002" w:rsidP="00B051AC">
      <w:pPr>
        <w:keepNext/>
        <w:spacing w:line="240" w:lineRule="auto"/>
        <w:rPr>
          <w:noProof/>
          <w:lang w:val="nb-NO"/>
        </w:rPr>
      </w:pPr>
      <w:r w:rsidRPr="00124208">
        <w:rPr>
          <w:lang w:val="nb-NO"/>
        </w:rPr>
        <w:t>EU/1/13/907/006</w:t>
      </w:r>
    </w:p>
    <w:p w14:paraId="0579D885" w14:textId="77777777" w:rsidR="00131A11" w:rsidRPr="00124208" w:rsidRDefault="00842002" w:rsidP="00B051AC">
      <w:pPr>
        <w:keepNext/>
        <w:spacing w:line="240" w:lineRule="auto"/>
        <w:rPr>
          <w:noProof/>
          <w:lang w:val="nb-NO"/>
        </w:rPr>
      </w:pPr>
      <w:r w:rsidRPr="00124208">
        <w:rPr>
          <w:lang w:val="nb-NO"/>
        </w:rPr>
        <w:t>EU/1/13/907/017</w:t>
      </w:r>
    </w:p>
    <w:p w14:paraId="0579D886" w14:textId="77777777" w:rsidR="00131A11" w:rsidRPr="00124208" w:rsidRDefault="00131A11" w:rsidP="00B051AC">
      <w:pPr>
        <w:spacing w:line="240" w:lineRule="auto"/>
        <w:rPr>
          <w:lang w:val="nb-NO"/>
        </w:rPr>
      </w:pPr>
    </w:p>
    <w:p w14:paraId="0579D887" w14:textId="77777777" w:rsidR="00131A11" w:rsidRPr="00D57F9C" w:rsidRDefault="00842002" w:rsidP="00B051AC">
      <w:pPr>
        <w:keepNext/>
        <w:spacing w:line="240" w:lineRule="auto"/>
        <w:rPr>
          <w:u w:val="single"/>
          <w:lang w:val="nb-NO"/>
        </w:rPr>
      </w:pPr>
      <w:r w:rsidRPr="00D57F9C">
        <w:rPr>
          <w:u w:val="single"/>
          <w:lang w:val="nb-NO"/>
        </w:rPr>
        <w:t>Adempas 1,5 mg tabletter, filmdrasjerte</w:t>
      </w:r>
    </w:p>
    <w:p w14:paraId="0579D888" w14:textId="77777777" w:rsidR="00131A11" w:rsidRPr="00124208" w:rsidRDefault="00842002" w:rsidP="00B051AC">
      <w:pPr>
        <w:keepNext/>
        <w:spacing w:line="240" w:lineRule="auto"/>
        <w:rPr>
          <w:noProof/>
          <w:lang w:val="nb-NO"/>
        </w:rPr>
      </w:pPr>
      <w:r w:rsidRPr="00124208">
        <w:rPr>
          <w:lang w:val="nb-NO"/>
        </w:rPr>
        <w:t>EU/1/13/907/007</w:t>
      </w:r>
    </w:p>
    <w:p w14:paraId="0579D889" w14:textId="77777777" w:rsidR="00131A11" w:rsidRPr="00124208" w:rsidRDefault="00842002" w:rsidP="00B051AC">
      <w:pPr>
        <w:keepNext/>
        <w:spacing w:line="240" w:lineRule="auto"/>
        <w:rPr>
          <w:noProof/>
          <w:lang w:val="nb-NO"/>
        </w:rPr>
      </w:pPr>
      <w:r w:rsidRPr="00124208">
        <w:rPr>
          <w:lang w:val="nb-NO"/>
        </w:rPr>
        <w:t>EU/1/13/907/008</w:t>
      </w:r>
    </w:p>
    <w:p w14:paraId="0579D88A" w14:textId="77777777" w:rsidR="00131A11" w:rsidRPr="00124208" w:rsidRDefault="00842002" w:rsidP="00B051AC">
      <w:pPr>
        <w:keepNext/>
        <w:spacing w:line="240" w:lineRule="auto"/>
        <w:rPr>
          <w:noProof/>
          <w:lang w:val="nb-NO"/>
        </w:rPr>
      </w:pPr>
      <w:r w:rsidRPr="00124208">
        <w:rPr>
          <w:lang w:val="nb-NO"/>
        </w:rPr>
        <w:t>EU/1/13/907/009</w:t>
      </w:r>
    </w:p>
    <w:p w14:paraId="0579D88B" w14:textId="77777777" w:rsidR="00131A11" w:rsidRPr="00124208" w:rsidRDefault="00842002" w:rsidP="00B051AC">
      <w:pPr>
        <w:keepNext/>
        <w:spacing w:line="240" w:lineRule="auto"/>
        <w:rPr>
          <w:noProof/>
          <w:lang w:val="nb-NO"/>
        </w:rPr>
      </w:pPr>
      <w:r w:rsidRPr="00124208">
        <w:rPr>
          <w:lang w:val="nb-NO"/>
        </w:rPr>
        <w:t>EU/1/13/907/018</w:t>
      </w:r>
    </w:p>
    <w:p w14:paraId="0579D88C" w14:textId="77777777" w:rsidR="00131A11" w:rsidRPr="00124208" w:rsidRDefault="00131A11" w:rsidP="00B051AC">
      <w:pPr>
        <w:spacing w:line="240" w:lineRule="auto"/>
        <w:rPr>
          <w:lang w:val="nb-NO"/>
        </w:rPr>
      </w:pPr>
    </w:p>
    <w:p w14:paraId="0579D88D" w14:textId="77777777" w:rsidR="00131A11" w:rsidRPr="00D57F9C" w:rsidRDefault="00842002" w:rsidP="00B051AC">
      <w:pPr>
        <w:keepNext/>
        <w:spacing w:line="240" w:lineRule="auto"/>
        <w:rPr>
          <w:u w:val="single"/>
          <w:lang w:val="nb-NO"/>
        </w:rPr>
      </w:pPr>
      <w:r w:rsidRPr="00D57F9C">
        <w:rPr>
          <w:u w:val="single"/>
          <w:lang w:val="nb-NO"/>
        </w:rPr>
        <w:t>Adempas 2 mg tabletter, filmdrasjerte</w:t>
      </w:r>
    </w:p>
    <w:p w14:paraId="0579D88E" w14:textId="77777777" w:rsidR="00131A11" w:rsidRPr="00124208" w:rsidRDefault="00842002" w:rsidP="00B051AC">
      <w:pPr>
        <w:keepNext/>
        <w:spacing w:line="240" w:lineRule="auto"/>
        <w:rPr>
          <w:noProof/>
          <w:lang w:val="nb-NO"/>
        </w:rPr>
      </w:pPr>
      <w:r w:rsidRPr="00124208">
        <w:rPr>
          <w:lang w:val="nb-NO"/>
        </w:rPr>
        <w:t>EU/1/13/907/010</w:t>
      </w:r>
    </w:p>
    <w:p w14:paraId="0579D88F" w14:textId="77777777" w:rsidR="00131A11" w:rsidRPr="00124208" w:rsidRDefault="00842002" w:rsidP="00B051AC">
      <w:pPr>
        <w:keepNext/>
        <w:spacing w:line="240" w:lineRule="auto"/>
        <w:rPr>
          <w:noProof/>
          <w:lang w:val="nb-NO"/>
        </w:rPr>
      </w:pPr>
      <w:r w:rsidRPr="00124208">
        <w:rPr>
          <w:lang w:val="nb-NO"/>
        </w:rPr>
        <w:t>EU/1/13/907/011</w:t>
      </w:r>
    </w:p>
    <w:p w14:paraId="0579D890" w14:textId="77777777" w:rsidR="00131A11" w:rsidRPr="00124208" w:rsidRDefault="00842002" w:rsidP="00B051AC">
      <w:pPr>
        <w:keepNext/>
        <w:spacing w:line="240" w:lineRule="auto"/>
        <w:rPr>
          <w:noProof/>
          <w:lang w:val="nb-NO"/>
        </w:rPr>
      </w:pPr>
      <w:r w:rsidRPr="00124208">
        <w:rPr>
          <w:lang w:val="nb-NO"/>
        </w:rPr>
        <w:t>EU/1/13/907/012</w:t>
      </w:r>
    </w:p>
    <w:p w14:paraId="0579D891" w14:textId="77777777" w:rsidR="00131A11" w:rsidRPr="00124208" w:rsidRDefault="00842002" w:rsidP="00B051AC">
      <w:pPr>
        <w:keepNext/>
        <w:spacing w:line="240" w:lineRule="auto"/>
        <w:rPr>
          <w:noProof/>
          <w:lang w:val="nb-NO"/>
        </w:rPr>
      </w:pPr>
      <w:r w:rsidRPr="00124208">
        <w:rPr>
          <w:lang w:val="nb-NO"/>
        </w:rPr>
        <w:t>EU/1/13/907/019</w:t>
      </w:r>
    </w:p>
    <w:p w14:paraId="0579D892" w14:textId="77777777" w:rsidR="00131A11" w:rsidRPr="00124208" w:rsidRDefault="00131A11" w:rsidP="00B051AC">
      <w:pPr>
        <w:spacing w:line="240" w:lineRule="auto"/>
        <w:rPr>
          <w:lang w:val="nb-NO"/>
        </w:rPr>
      </w:pPr>
    </w:p>
    <w:p w14:paraId="0579D893" w14:textId="77777777" w:rsidR="00131A11" w:rsidRPr="00D57F9C" w:rsidRDefault="00842002" w:rsidP="00B051AC">
      <w:pPr>
        <w:keepNext/>
        <w:spacing w:line="240" w:lineRule="auto"/>
        <w:rPr>
          <w:u w:val="single"/>
          <w:lang w:val="nb-NO"/>
        </w:rPr>
      </w:pPr>
      <w:r w:rsidRPr="00D57F9C">
        <w:rPr>
          <w:u w:val="single"/>
          <w:lang w:val="nb-NO"/>
        </w:rPr>
        <w:t>Adempas 2,5 mg tabletter, filmdrasjerte</w:t>
      </w:r>
    </w:p>
    <w:p w14:paraId="0579D894" w14:textId="77777777" w:rsidR="00131A11" w:rsidRPr="00124208" w:rsidRDefault="00842002" w:rsidP="00B051AC">
      <w:pPr>
        <w:keepNext/>
        <w:spacing w:line="240" w:lineRule="auto"/>
        <w:rPr>
          <w:noProof/>
          <w:lang w:val="nb-NO"/>
        </w:rPr>
      </w:pPr>
      <w:r w:rsidRPr="00124208">
        <w:rPr>
          <w:lang w:val="nb-NO"/>
        </w:rPr>
        <w:t>EU/1/13/907/013</w:t>
      </w:r>
    </w:p>
    <w:p w14:paraId="0579D895" w14:textId="77777777" w:rsidR="00131A11" w:rsidRPr="00124208" w:rsidRDefault="00842002" w:rsidP="00B051AC">
      <w:pPr>
        <w:keepNext/>
        <w:spacing w:line="240" w:lineRule="auto"/>
        <w:rPr>
          <w:noProof/>
          <w:lang w:val="nb-NO"/>
        </w:rPr>
      </w:pPr>
      <w:r w:rsidRPr="00124208">
        <w:rPr>
          <w:lang w:val="nb-NO"/>
        </w:rPr>
        <w:t>EU/1/13/907/014</w:t>
      </w:r>
    </w:p>
    <w:p w14:paraId="0579D896" w14:textId="77777777" w:rsidR="00131A11" w:rsidRPr="00124208" w:rsidRDefault="00842002" w:rsidP="00B051AC">
      <w:pPr>
        <w:keepNext/>
        <w:spacing w:line="240" w:lineRule="auto"/>
        <w:rPr>
          <w:noProof/>
          <w:lang w:val="nb-NO"/>
        </w:rPr>
      </w:pPr>
      <w:r w:rsidRPr="00124208">
        <w:rPr>
          <w:lang w:val="nb-NO"/>
        </w:rPr>
        <w:t>EU/1/13/907/015</w:t>
      </w:r>
    </w:p>
    <w:p w14:paraId="0579D897" w14:textId="77777777" w:rsidR="00131A11" w:rsidRPr="00124208" w:rsidRDefault="00842002" w:rsidP="00B051AC">
      <w:pPr>
        <w:keepNext/>
        <w:spacing w:line="240" w:lineRule="auto"/>
        <w:rPr>
          <w:noProof/>
          <w:lang w:val="nb-NO"/>
        </w:rPr>
      </w:pPr>
      <w:r w:rsidRPr="00124208">
        <w:rPr>
          <w:lang w:val="nb-NO"/>
        </w:rPr>
        <w:t>EU/1/13/907/020</w:t>
      </w:r>
    </w:p>
    <w:p w14:paraId="0579D898" w14:textId="77777777" w:rsidR="00131A11" w:rsidRPr="00124208" w:rsidRDefault="00131A11" w:rsidP="00B051AC">
      <w:pPr>
        <w:keepNext/>
        <w:spacing w:line="240" w:lineRule="auto"/>
        <w:rPr>
          <w:noProof/>
          <w:lang w:val="nb-NO"/>
        </w:rPr>
      </w:pPr>
    </w:p>
    <w:p w14:paraId="0579D899" w14:textId="77777777" w:rsidR="00131A11" w:rsidRPr="00124208" w:rsidRDefault="00131A11" w:rsidP="00B051AC">
      <w:pPr>
        <w:spacing w:line="240" w:lineRule="auto"/>
        <w:rPr>
          <w:noProof/>
          <w:lang w:val="nb-NO"/>
        </w:rPr>
      </w:pPr>
    </w:p>
    <w:p w14:paraId="0579D89A" w14:textId="77777777" w:rsidR="00131A11" w:rsidRPr="00124208" w:rsidRDefault="00842002" w:rsidP="00B051AC">
      <w:pPr>
        <w:keepNext/>
        <w:spacing w:line="240" w:lineRule="auto"/>
        <w:outlineLvl w:val="1"/>
        <w:rPr>
          <w:noProof/>
          <w:lang w:val="nb-NO"/>
        </w:rPr>
      </w:pPr>
      <w:r w:rsidRPr="00124208">
        <w:rPr>
          <w:b/>
          <w:noProof/>
          <w:lang w:val="nb-NO"/>
        </w:rPr>
        <w:t>9.</w:t>
      </w:r>
      <w:r w:rsidRPr="00124208">
        <w:rPr>
          <w:b/>
          <w:noProof/>
          <w:lang w:val="nb-NO"/>
        </w:rPr>
        <w:tab/>
      </w:r>
      <w:r w:rsidRPr="00124208">
        <w:rPr>
          <w:b/>
          <w:lang w:val="nb-NO"/>
        </w:rPr>
        <w:t>DATO FOR FØRSTE MARKEDSFØRINGSTILLATELSE / SISTE FORNYELSE</w:t>
      </w:r>
    </w:p>
    <w:p w14:paraId="0579D89B" w14:textId="77777777" w:rsidR="00131A11" w:rsidRPr="00124208" w:rsidRDefault="00131A11" w:rsidP="00B051AC">
      <w:pPr>
        <w:keepNext/>
        <w:spacing w:line="240" w:lineRule="auto"/>
        <w:rPr>
          <w:i/>
          <w:noProof/>
          <w:lang w:val="nb-NO"/>
        </w:rPr>
      </w:pPr>
    </w:p>
    <w:p w14:paraId="0579D89C" w14:textId="77777777" w:rsidR="00131A11" w:rsidRPr="00124208" w:rsidRDefault="00842002" w:rsidP="00B051AC">
      <w:pPr>
        <w:keepNext/>
        <w:spacing w:line="240" w:lineRule="auto"/>
        <w:rPr>
          <w:noProof/>
          <w:lang w:val="nb-NO"/>
        </w:rPr>
      </w:pPr>
      <w:r w:rsidRPr="00124208">
        <w:rPr>
          <w:noProof/>
          <w:lang w:val="nb-NO"/>
        </w:rPr>
        <w:t xml:space="preserve">Dato for første markedsføringstillatelse: </w:t>
      </w:r>
      <w:r w:rsidRPr="00124208">
        <w:rPr>
          <w:lang w:val="nb-NO"/>
        </w:rPr>
        <w:t>27. mars 2014</w:t>
      </w:r>
    </w:p>
    <w:p w14:paraId="0579D89D" w14:textId="77777777" w:rsidR="00131A11" w:rsidRPr="00124208" w:rsidRDefault="00842002" w:rsidP="00B051AC">
      <w:pPr>
        <w:keepNext/>
        <w:spacing w:line="240" w:lineRule="auto"/>
        <w:rPr>
          <w:lang w:val="nb-NO"/>
        </w:rPr>
      </w:pPr>
      <w:r w:rsidRPr="00124208">
        <w:rPr>
          <w:lang w:val="nb-NO"/>
        </w:rPr>
        <w:t xml:space="preserve">Dato for siste fornyelse: </w:t>
      </w:r>
      <w:r w:rsidRPr="00124208">
        <w:rPr>
          <w:color w:val="000000"/>
          <w:lang w:val="nb-NO"/>
        </w:rPr>
        <w:t>18. januar 2019</w:t>
      </w:r>
    </w:p>
    <w:p w14:paraId="0579D89E" w14:textId="77777777" w:rsidR="00131A11" w:rsidRPr="00124208" w:rsidRDefault="00131A11" w:rsidP="00B051AC">
      <w:pPr>
        <w:keepNext/>
        <w:spacing w:line="240" w:lineRule="auto"/>
        <w:rPr>
          <w:noProof/>
          <w:lang w:val="nb-NO"/>
        </w:rPr>
      </w:pPr>
    </w:p>
    <w:p w14:paraId="0579D89F" w14:textId="77777777" w:rsidR="00131A11" w:rsidRPr="00124208" w:rsidRDefault="00131A11" w:rsidP="00B051AC">
      <w:pPr>
        <w:spacing w:line="240" w:lineRule="auto"/>
        <w:rPr>
          <w:noProof/>
          <w:lang w:val="nb-NO"/>
        </w:rPr>
      </w:pPr>
    </w:p>
    <w:p w14:paraId="0579D8A0" w14:textId="77777777" w:rsidR="00131A11" w:rsidRPr="00124208" w:rsidRDefault="00842002" w:rsidP="00B051AC">
      <w:pPr>
        <w:suppressLineNumbers/>
        <w:spacing w:line="240" w:lineRule="auto"/>
        <w:outlineLvl w:val="1"/>
        <w:rPr>
          <w:b/>
          <w:noProof/>
          <w:lang w:val="nb-NO"/>
        </w:rPr>
      </w:pPr>
      <w:r w:rsidRPr="00124208">
        <w:rPr>
          <w:b/>
          <w:noProof/>
          <w:lang w:val="nb-NO"/>
        </w:rPr>
        <w:t>10.</w:t>
      </w:r>
      <w:r w:rsidRPr="00124208">
        <w:rPr>
          <w:b/>
          <w:noProof/>
          <w:lang w:val="nb-NO"/>
        </w:rPr>
        <w:tab/>
      </w:r>
      <w:r w:rsidRPr="00124208">
        <w:rPr>
          <w:b/>
          <w:lang w:val="nb-NO"/>
        </w:rPr>
        <w:t>OPPDATERINGSDATO</w:t>
      </w:r>
    </w:p>
    <w:p w14:paraId="0579D8A1" w14:textId="77777777" w:rsidR="00131A11" w:rsidRPr="00124208" w:rsidRDefault="00131A11" w:rsidP="00B051AC">
      <w:pPr>
        <w:suppressLineNumbers/>
        <w:spacing w:line="240" w:lineRule="auto"/>
        <w:rPr>
          <w:noProof/>
          <w:lang w:val="nb-NO"/>
        </w:rPr>
      </w:pPr>
    </w:p>
    <w:p w14:paraId="0579D8A4" w14:textId="5D2DC0C4" w:rsidR="00131A11" w:rsidRPr="00124208" w:rsidRDefault="00842002" w:rsidP="00B051AC">
      <w:pPr>
        <w:tabs>
          <w:tab w:val="clear" w:pos="567"/>
        </w:tabs>
        <w:spacing w:line="240" w:lineRule="auto"/>
        <w:rPr>
          <w:noProof/>
          <w:lang w:val="nb-NO"/>
        </w:rPr>
      </w:pPr>
      <w:r w:rsidRPr="00124208">
        <w:rPr>
          <w:lang w:val="nb-NO" w:eastAsia="de-DE"/>
        </w:rPr>
        <w:t xml:space="preserve">Detaljert informasjon om dette legemidlet er tilgjengelig på nettstedet til Det europeiske legemiddelkontoret (the European Medicines Agency) </w:t>
      </w:r>
      <w:r w:rsidR="00C65535">
        <w:fldChar w:fldCharType="begin"/>
      </w:r>
      <w:r w:rsidR="00C65535">
        <w:instrText>HYPERLINK "https://www.ema.europa.eu"</w:instrText>
      </w:r>
      <w:r w:rsidR="00C65535">
        <w:fldChar w:fldCharType="separate"/>
      </w:r>
      <w:r w:rsidR="00C65535" w:rsidRPr="00B73798">
        <w:rPr>
          <w:rStyle w:val="Hyperlink"/>
          <w:noProof/>
          <w:lang w:val="nb-NO"/>
        </w:rPr>
        <w:t>https://www.ema.europa.eu</w:t>
      </w:r>
      <w:r w:rsidR="00C65535">
        <w:fldChar w:fldCharType="end"/>
      </w:r>
      <w:r w:rsidRPr="00124208">
        <w:rPr>
          <w:noProof/>
          <w:lang w:val="nb-NO"/>
        </w:rPr>
        <w:t>.</w:t>
      </w:r>
    </w:p>
    <w:p w14:paraId="0579D8A5" w14:textId="77777777" w:rsidR="00131A11" w:rsidRPr="00124208" w:rsidRDefault="00131A11" w:rsidP="00B051AC">
      <w:pPr>
        <w:tabs>
          <w:tab w:val="clear" w:pos="567"/>
        </w:tabs>
        <w:spacing w:line="240" w:lineRule="auto"/>
        <w:rPr>
          <w:noProof/>
          <w:lang w:val="nb-NO"/>
        </w:rPr>
      </w:pPr>
    </w:p>
    <w:p w14:paraId="0579D8A6" w14:textId="77777777" w:rsidR="00131A11" w:rsidRPr="00124208" w:rsidRDefault="00842002" w:rsidP="00B051AC">
      <w:pPr>
        <w:widowControl w:val="0"/>
        <w:suppressLineNumbers/>
        <w:spacing w:line="240" w:lineRule="auto"/>
        <w:outlineLvl w:val="1"/>
        <w:rPr>
          <w:noProof/>
          <w:lang w:val="nb-NO"/>
        </w:rPr>
      </w:pPr>
      <w:r w:rsidRPr="00124208">
        <w:rPr>
          <w:noProof/>
          <w:lang w:val="nb-NO"/>
        </w:rPr>
        <w:br w:type="page"/>
      </w:r>
      <w:r w:rsidRPr="00124208">
        <w:rPr>
          <w:b/>
          <w:noProof/>
          <w:lang w:val="nb-NO"/>
        </w:rPr>
        <w:lastRenderedPageBreak/>
        <w:t>1.</w:t>
      </w:r>
      <w:r w:rsidRPr="00124208">
        <w:rPr>
          <w:b/>
          <w:noProof/>
          <w:lang w:val="nb-NO"/>
        </w:rPr>
        <w:tab/>
      </w:r>
      <w:r w:rsidRPr="00124208">
        <w:rPr>
          <w:b/>
          <w:lang w:val="nb-NO"/>
        </w:rPr>
        <w:t>LEGEMIDLETS NAVN</w:t>
      </w:r>
    </w:p>
    <w:p w14:paraId="0579D8A7" w14:textId="77777777" w:rsidR="00131A11" w:rsidRPr="00124208" w:rsidRDefault="00131A11" w:rsidP="00B051AC">
      <w:pPr>
        <w:suppressLineNumbers/>
        <w:spacing w:line="240" w:lineRule="auto"/>
        <w:rPr>
          <w:iCs/>
          <w:noProof/>
          <w:lang w:val="nb-NO"/>
        </w:rPr>
      </w:pPr>
    </w:p>
    <w:p w14:paraId="0579D8A8" w14:textId="77777777" w:rsidR="00131A11" w:rsidRPr="00124208" w:rsidRDefault="00842002" w:rsidP="00B051AC">
      <w:pPr>
        <w:suppressLineNumbers/>
        <w:spacing w:line="240" w:lineRule="auto"/>
        <w:outlineLvl w:val="5"/>
        <w:rPr>
          <w:iCs/>
          <w:noProof/>
          <w:lang w:val="nb-NO"/>
        </w:rPr>
      </w:pPr>
      <w:r w:rsidRPr="00124208">
        <w:rPr>
          <w:lang w:val="nb-NO"/>
        </w:rPr>
        <w:t>Adempas 0,15 mg/ml granulat til mikstur, suspensjon</w:t>
      </w:r>
    </w:p>
    <w:p w14:paraId="0579D8A9" w14:textId="77777777" w:rsidR="00131A11" w:rsidRPr="00124208" w:rsidRDefault="00131A11" w:rsidP="00B051AC">
      <w:pPr>
        <w:spacing w:line="240" w:lineRule="auto"/>
        <w:rPr>
          <w:iCs/>
          <w:noProof/>
          <w:lang w:val="nb-NO"/>
        </w:rPr>
      </w:pPr>
    </w:p>
    <w:p w14:paraId="0579D8AA" w14:textId="77777777" w:rsidR="00131A11" w:rsidRPr="00124208" w:rsidRDefault="00131A11" w:rsidP="00B051AC">
      <w:pPr>
        <w:spacing w:line="240" w:lineRule="auto"/>
        <w:rPr>
          <w:iCs/>
          <w:noProof/>
          <w:lang w:val="nb-NO"/>
        </w:rPr>
      </w:pPr>
    </w:p>
    <w:p w14:paraId="0579D8AB" w14:textId="77777777" w:rsidR="00131A11" w:rsidRPr="00124208" w:rsidRDefault="00842002" w:rsidP="00B051AC">
      <w:pPr>
        <w:widowControl w:val="0"/>
        <w:suppressLineNumbers/>
        <w:spacing w:line="240" w:lineRule="auto"/>
        <w:outlineLvl w:val="1"/>
        <w:rPr>
          <w:noProof/>
          <w:lang w:val="nb-NO"/>
        </w:rPr>
      </w:pPr>
      <w:r w:rsidRPr="00124208">
        <w:rPr>
          <w:b/>
          <w:noProof/>
          <w:lang w:val="nb-NO"/>
        </w:rPr>
        <w:t>2.</w:t>
      </w:r>
      <w:r w:rsidRPr="00124208">
        <w:rPr>
          <w:b/>
          <w:noProof/>
          <w:lang w:val="nb-NO"/>
        </w:rPr>
        <w:tab/>
      </w:r>
      <w:r w:rsidRPr="00124208">
        <w:rPr>
          <w:b/>
          <w:lang w:val="nb-NO"/>
        </w:rPr>
        <w:t>KVALITATIV OG KVANTITATIV SAMMENSETNING</w:t>
      </w:r>
    </w:p>
    <w:p w14:paraId="0579D8AC" w14:textId="77777777" w:rsidR="00131A11" w:rsidRPr="00124208" w:rsidRDefault="00131A11" w:rsidP="00B051AC">
      <w:pPr>
        <w:suppressLineNumbers/>
        <w:spacing w:line="240" w:lineRule="auto"/>
        <w:rPr>
          <w:noProof/>
          <w:lang w:val="nb-NO"/>
        </w:rPr>
      </w:pPr>
    </w:p>
    <w:p w14:paraId="0579D8AE" w14:textId="77777777" w:rsidR="00131A11" w:rsidRPr="00124208" w:rsidRDefault="00842002" w:rsidP="00B051AC">
      <w:pPr>
        <w:pStyle w:val="BayerBodyTextFull"/>
        <w:spacing w:before="0" w:after="0"/>
        <w:rPr>
          <w:sz w:val="22"/>
          <w:szCs w:val="22"/>
          <w:lang w:val="nb-NO"/>
        </w:rPr>
      </w:pPr>
      <w:r w:rsidRPr="00124208">
        <w:rPr>
          <w:sz w:val="22"/>
          <w:szCs w:val="22"/>
          <w:lang w:val="nb-NO"/>
        </w:rPr>
        <w:t>Etter rekonstituering med vann inneholder mikstur, suspensjon 0,15 mg riociguat per ml.</w:t>
      </w:r>
    </w:p>
    <w:p w14:paraId="0579D8AF" w14:textId="77777777" w:rsidR="00131A11" w:rsidRPr="00124208" w:rsidRDefault="00131A11" w:rsidP="00B051AC">
      <w:pPr>
        <w:pStyle w:val="BayerBodyTextFull"/>
        <w:spacing w:before="0" w:after="0"/>
        <w:rPr>
          <w:bCs/>
          <w:noProof/>
          <w:sz w:val="22"/>
          <w:szCs w:val="22"/>
          <w:lang w:val="nb-NO"/>
        </w:rPr>
      </w:pPr>
    </w:p>
    <w:p w14:paraId="0579D8B0" w14:textId="77777777" w:rsidR="00131A11" w:rsidRPr="00124208" w:rsidRDefault="00842002" w:rsidP="00B051AC">
      <w:pPr>
        <w:pStyle w:val="EMEAEnBodyText"/>
        <w:suppressLineNumbers/>
        <w:autoSpaceDE w:val="0"/>
        <w:autoSpaceDN w:val="0"/>
        <w:adjustRightInd w:val="0"/>
        <w:spacing w:before="0" w:after="0"/>
        <w:jc w:val="left"/>
        <w:rPr>
          <w:szCs w:val="22"/>
          <w:u w:val="single"/>
          <w:lang w:val="nb-NO"/>
        </w:rPr>
      </w:pPr>
      <w:r w:rsidRPr="00124208">
        <w:rPr>
          <w:szCs w:val="22"/>
          <w:u w:val="single"/>
          <w:lang w:val="nb-NO"/>
        </w:rPr>
        <w:t>Hjelpestoffer med kjent effekt</w:t>
      </w:r>
    </w:p>
    <w:p w14:paraId="0579D8B1" w14:textId="77777777" w:rsidR="00131A11" w:rsidRPr="00124208" w:rsidRDefault="00131A11" w:rsidP="00B051AC">
      <w:pPr>
        <w:pStyle w:val="EMEAEnBodyText"/>
        <w:widowControl w:val="0"/>
        <w:suppressLineNumbers/>
        <w:autoSpaceDE w:val="0"/>
        <w:autoSpaceDN w:val="0"/>
        <w:adjustRightInd w:val="0"/>
        <w:spacing w:before="0" w:after="0"/>
        <w:jc w:val="left"/>
        <w:rPr>
          <w:szCs w:val="22"/>
          <w:u w:val="single"/>
          <w:lang w:val="nb-NO"/>
        </w:rPr>
      </w:pPr>
    </w:p>
    <w:p w14:paraId="0579D8B2" w14:textId="77777777" w:rsidR="00131A11" w:rsidRPr="00124208" w:rsidRDefault="00842002" w:rsidP="00B051AC">
      <w:pPr>
        <w:pStyle w:val="EMEAEnBodyText"/>
        <w:suppressLineNumbers/>
        <w:autoSpaceDE w:val="0"/>
        <w:autoSpaceDN w:val="0"/>
        <w:adjustRightInd w:val="0"/>
        <w:spacing w:before="0" w:after="0"/>
        <w:jc w:val="left"/>
        <w:rPr>
          <w:szCs w:val="22"/>
          <w:lang w:val="nb-NO"/>
        </w:rPr>
      </w:pPr>
      <w:r w:rsidRPr="00124208">
        <w:rPr>
          <w:szCs w:val="22"/>
          <w:lang w:val="nb-NO"/>
        </w:rPr>
        <w:t>Hver ml mikstur, suspensjon inneholder 1,8 mg natriumbenzoat (E 211) (se pkt. 4.4).</w:t>
      </w:r>
    </w:p>
    <w:p w14:paraId="0579D8B3" w14:textId="77777777" w:rsidR="00131A11" w:rsidRPr="00124208" w:rsidRDefault="00131A11" w:rsidP="00B051AC">
      <w:pPr>
        <w:pStyle w:val="EMEAEnBodyText"/>
        <w:spacing w:before="0" w:after="0"/>
        <w:rPr>
          <w:szCs w:val="22"/>
          <w:lang w:val="nb-NO"/>
        </w:rPr>
      </w:pPr>
    </w:p>
    <w:p w14:paraId="0579D8B4" w14:textId="77777777" w:rsidR="00131A11" w:rsidRPr="00124208" w:rsidRDefault="00842002" w:rsidP="00B051AC">
      <w:pPr>
        <w:suppressLineNumbers/>
        <w:spacing w:line="240" w:lineRule="auto"/>
        <w:rPr>
          <w:noProof/>
          <w:lang w:val="nb-NO"/>
        </w:rPr>
      </w:pPr>
      <w:r w:rsidRPr="00124208">
        <w:rPr>
          <w:noProof/>
          <w:lang w:val="nb-NO"/>
        </w:rPr>
        <w:t>For fullstendig liste over hjelpestoffer, se pkt. 6.1.</w:t>
      </w:r>
    </w:p>
    <w:p w14:paraId="0579D8B5" w14:textId="77777777" w:rsidR="00131A11" w:rsidRPr="00124208" w:rsidRDefault="00131A11" w:rsidP="00B051AC">
      <w:pPr>
        <w:spacing w:line="240" w:lineRule="auto"/>
        <w:rPr>
          <w:noProof/>
          <w:lang w:val="nb-NO"/>
        </w:rPr>
      </w:pPr>
    </w:p>
    <w:p w14:paraId="0579D8B6" w14:textId="77777777" w:rsidR="00131A11" w:rsidRPr="00124208" w:rsidRDefault="00131A11" w:rsidP="00B051AC">
      <w:pPr>
        <w:spacing w:line="240" w:lineRule="auto"/>
        <w:rPr>
          <w:noProof/>
          <w:lang w:val="nb-NO"/>
        </w:rPr>
      </w:pPr>
    </w:p>
    <w:p w14:paraId="0579D8B7" w14:textId="77777777" w:rsidR="00131A11" w:rsidRPr="00124208" w:rsidRDefault="00842002" w:rsidP="00B051AC">
      <w:pPr>
        <w:suppressLineNumbers/>
        <w:spacing w:line="240" w:lineRule="auto"/>
        <w:outlineLvl w:val="1"/>
        <w:rPr>
          <w:caps/>
          <w:noProof/>
          <w:lang w:val="nb-NO"/>
        </w:rPr>
      </w:pPr>
      <w:r w:rsidRPr="00124208">
        <w:rPr>
          <w:b/>
          <w:noProof/>
          <w:lang w:val="nb-NO"/>
        </w:rPr>
        <w:t>3.</w:t>
      </w:r>
      <w:r w:rsidRPr="00124208">
        <w:rPr>
          <w:b/>
          <w:noProof/>
          <w:lang w:val="nb-NO"/>
        </w:rPr>
        <w:tab/>
        <w:t>LEGEMIDDELFORM</w:t>
      </w:r>
    </w:p>
    <w:p w14:paraId="0579D8B8" w14:textId="77777777" w:rsidR="00131A11" w:rsidRPr="00124208" w:rsidRDefault="00131A11" w:rsidP="00B051AC">
      <w:pPr>
        <w:suppressLineNumbers/>
        <w:autoSpaceDE w:val="0"/>
        <w:autoSpaceDN w:val="0"/>
        <w:adjustRightInd w:val="0"/>
        <w:spacing w:line="240" w:lineRule="auto"/>
        <w:rPr>
          <w:noProof/>
          <w:lang w:val="nb-NO"/>
        </w:rPr>
      </w:pPr>
    </w:p>
    <w:p w14:paraId="0579D8B9" w14:textId="77777777" w:rsidR="00131A11" w:rsidRPr="00124208" w:rsidRDefault="00842002" w:rsidP="00B051AC">
      <w:pPr>
        <w:pStyle w:val="CommentText"/>
        <w:keepNext/>
        <w:spacing w:after="0"/>
        <w:rPr>
          <w:noProof/>
          <w:sz w:val="22"/>
          <w:szCs w:val="22"/>
          <w:lang w:val="nb-NO"/>
        </w:rPr>
      </w:pPr>
      <w:r w:rsidRPr="00124208">
        <w:rPr>
          <w:noProof/>
          <w:sz w:val="22"/>
          <w:szCs w:val="22"/>
          <w:lang w:val="nb-NO"/>
        </w:rPr>
        <w:t>Granulat til mikstur, suspensjon</w:t>
      </w:r>
    </w:p>
    <w:p w14:paraId="0579D8BA" w14:textId="77777777" w:rsidR="00131A11" w:rsidRPr="00124208" w:rsidRDefault="00842002" w:rsidP="00B051AC">
      <w:pPr>
        <w:pStyle w:val="CommentText"/>
        <w:keepNext/>
        <w:spacing w:after="0"/>
        <w:rPr>
          <w:sz w:val="22"/>
          <w:szCs w:val="22"/>
          <w:lang w:val="nb-NO"/>
        </w:rPr>
      </w:pPr>
      <w:r w:rsidRPr="00124208">
        <w:rPr>
          <w:noProof/>
          <w:sz w:val="22"/>
          <w:szCs w:val="22"/>
          <w:lang w:val="nb-NO"/>
        </w:rPr>
        <w:t>Hvitt til off</w:t>
      </w:r>
      <w:r w:rsidRPr="00124208">
        <w:rPr>
          <w:noProof/>
          <w:sz w:val="22"/>
          <w:szCs w:val="22"/>
          <w:lang w:val="nb-NO"/>
        </w:rPr>
        <w:noBreakHyphen/>
        <w:t>white granulat.</w:t>
      </w:r>
    </w:p>
    <w:p w14:paraId="0579D8BB" w14:textId="77777777" w:rsidR="00131A11" w:rsidRPr="00124208" w:rsidRDefault="00131A11" w:rsidP="00B051AC">
      <w:pPr>
        <w:spacing w:line="240" w:lineRule="auto"/>
        <w:rPr>
          <w:noProof/>
          <w:lang w:val="nb-NO"/>
        </w:rPr>
      </w:pPr>
    </w:p>
    <w:p w14:paraId="0579D8BC" w14:textId="77777777" w:rsidR="00131A11" w:rsidRPr="00124208" w:rsidRDefault="00131A11" w:rsidP="00B051AC">
      <w:pPr>
        <w:spacing w:line="240" w:lineRule="auto"/>
        <w:rPr>
          <w:noProof/>
          <w:lang w:val="nb-NO"/>
        </w:rPr>
      </w:pPr>
    </w:p>
    <w:p w14:paraId="0579D8BD" w14:textId="77777777" w:rsidR="00131A11" w:rsidRPr="00124208" w:rsidRDefault="00842002" w:rsidP="00B051AC">
      <w:pPr>
        <w:keepNext/>
        <w:suppressLineNumbers/>
        <w:spacing w:line="240" w:lineRule="auto"/>
        <w:outlineLvl w:val="1"/>
        <w:rPr>
          <w:caps/>
          <w:noProof/>
          <w:lang w:val="nb-NO"/>
        </w:rPr>
      </w:pPr>
      <w:r w:rsidRPr="00124208">
        <w:rPr>
          <w:b/>
          <w:caps/>
          <w:noProof/>
          <w:lang w:val="nb-NO"/>
        </w:rPr>
        <w:t>4.</w:t>
      </w:r>
      <w:r w:rsidRPr="00124208">
        <w:rPr>
          <w:b/>
          <w:caps/>
          <w:noProof/>
          <w:lang w:val="nb-NO"/>
        </w:rPr>
        <w:tab/>
      </w:r>
      <w:r w:rsidRPr="00124208">
        <w:rPr>
          <w:b/>
          <w:lang w:val="nb-NO"/>
        </w:rPr>
        <w:t>KLINISKE OPPLYSNINGER</w:t>
      </w:r>
    </w:p>
    <w:p w14:paraId="0579D8BE" w14:textId="77777777" w:rsidR="00131A11" w:rsidRPr="00124208" w:rsidRDefault="00131A11" w:rsidP="00B051AC">
      <w:pPr>
        <w:keepNext/>
        <w:suppressLineNumbers/>
        <w:spacing w:line="240" w:lineRule="auto"/>
        <w:rPr>
          <w:noProof/>
          <w:lang w:val="nb-NO"/>
        </w:rPr>
      </w:pPr>
    </w:p>
    <w:p w14:paraId="0579D8BF" w14:textId="75EFE2E6" w:rsidR="00131A11" w:rsidRPr="00124208" w:rsidRDefault="00842002" w:rsidP="00B051AC">
      <w:pPr>
        <w:keepNext/>
        <w:suppressLineNumbers/>
        <w:spacing w:line="240" w:lineRule="auto"/>
        <w:outlineLvl w:val="2"/>
        <w:rPr>
          <w:noProof/>
          <w:lang w:val="nb-NO"/>
        </w:rPr>
      </w:pPr>
      <w:r w:rsidRPr="00124208">
        <w:rPr>
          <w:b/>
          <w:noProof/>
          <w:lang w:val="nb-NO"/>
        </w:rPr>
        <w:t>4.1</w:t>
      </w:r>
      <w:r w:rsidRPr="00124208">
        <w:rPr>
          <w:b/>
          <w:noProof/>
          <w:lang w:val="nb-NO"/>
        </w:rPr>
        <w:tab/>
        <w:t>Indikasjon</w:t>
      </w:r>
    </w:p>
    <w:p w14:paraId="0579D8C0" w14:textId="77777777" w:rsidR="00131A11" w:rsidRPr="00124208" w:rsidRDefault="00131A11" w:rsidP="00B051AC">
      <w:pPr>
        <w:keepNext/>
        <w:suppressLineNumbers/>
        <w:spacing w:line="240" w:lineRule="auto"/>
        <w:rPr>
          <w:noProof/>
          <w:lang w:val="nb-NO"/>
        </w:rPr>
      </w:pPr>
    </w:p>
    <w:p w14:paraId="0579D8C1" w14:textId="77777777" w:rsidR="00131A11" w:rsidRPr="00124208" w:rsidRDefault="00842002" w:rsidP="00B051AC">
      <w:pPr>
        <w:spacing w:line="240" w:lineRule="auto"/>
        <w:rPr>
          <w:noProof/>
          <w:lang w:val="nb-NO"/>
        </w:rPr>
      </w:pPr>
      <w:r w:rsidRPr="00124208">
        <w:rPr>
          <w:noProof/>
          <w:lang w:val="nb-NO"/>
        </w:rPr>
        <w:t>Adempas er indisert til behandling av pulmonal arteriell hypertensjon (PAH) hos pediatriske pasienter i alderen 6 til under 18 år med WHO</w:t>
      </w:r>
      <w:r w:rsidRPr="00124208">
        <w:rPr>
          <w:noProof/>
          <w:lang w:val="nb-NO"/>
        </w:rPr>
        <w:noBreakHyphen/>
        <w:t xml:space="preserve">funksjonsklasse II til III i kombinasjon med endotelinreseptorantagonister </w:t>
      </w:r>
      <w:r w:rsidRPr="00124208">
        <w:rPr>
          <w:lang w:val="nb-NO" w:bidi="he-IL"/>
        </w:rPr>
        <w:t>(se pkt. 5.1)</w:t>
      </w:r>
      <w:r w:rsidRPr="00124208">
        <w:rPr>
          <w:noProof/>
          <w:lang w:val="nb-NO"/>
        </w:rPr>
        <w:t>.</w:t>
      </w:r>
    </w:p>
    <w:p w14:paraId="0579D8C2" w14:textId="77777777" w:rsidR="00131A11" w:rsidRPr="00124208" w:rsidRDefault="00131A11" w:rsidP="00B051AC">
      <w:pPr>
        <w:spacing w:line="240" w:lineRule="auto"/>
        <w:rPr>
          <w:noProof/>
          <w:lang w:val="nb-NO"/>
        </w:rPr>
      </w:pPr>
    </w:p>
    <w:p w14:paraId="0579D8C3" w14:textId="77777777" w:rsidR="00131A11" w:rsidRPr="00124208" w:rsidRDefault="00842002" w:rsidP="00B051AC">
      <w:pPr>
        <w:keepNext/>
        <w:suppressLineNumbers/>
        <w:spacing w:line="240" w:lineRule="auto"/>
        <w:outlineLvl w:val="2"/>
        <w:rPr>
          <w:b/>
          <w:noProof/>
          <w:lang w:val="nb-NO"/>
        </w:rPr>
      </w:pPr>
      <w:r w:rsidRPr="00124208">
        <w:rPr>
          <w:b/>
          <w:noProof/>
          <w:lang w:val="nb-NO"/>
        </w:rPr>
        <w:t>4.2</w:t>
      </w:r>
      <w:r w:rsidRPr="00124208">
        <w:rPr>
          <w:b/>
          <w:noProof/>
          <w:lang w:val="nb-NO"/>
        </w:rPr>
        <w:tab/>
        <w:t>Dosering og administrasjonsmåte</w:t>
      </w:r>
    </w:p>
    <w:p w14:paraId="0579D8C4" w14:textId="77777777" w:rsidR="00131A11" w:rsidRPr="00124208" w:rsidRDefault="00131A11" w:rsidP="00B051AC">
      <w:pPr>
        <w:keepNext/>
        <w:suppressLineNumbers/>
        <w:spacing w:line="240" w:lineRule="auto"/>
        <w:rPr>
          <w:i/>
          <w:iCs/>
          <w:noProof/>
          <w:lang w:val="nb-NO"/>
        </w:rPr>
      </w:pPr>
    </w:p>
    <w:p w14:paraId="0579D8C5" w14:textId="77777777" w:rsidR="00131A11" w:rsidRPr="00124208" w:rsidRDefault="00842002" w:rsidP="00B051AC">
      <w:pPr>
        <w:keepNext/>
        <w:spacing w:line="240" w:lineRule="auto"/>
        <w:rPr>
          <w:lang w:val="nb-NO" w:bidi="he-IL"/>
        </w:rPr>
      </w:pPr>
      <w:r w:rsidRPr="00124208">
        <w:rPr>
          <w:lang w:val="nb-NO" w:bidi="he-IL"/>
        </w:rPr>
        <w:t>Behandling skal kun initieres og overvåkes av en lege som har erfaring med behandling av PAH. Barnets vekt og systoliske blodtrykk må overvåkes, og dosen må sjekkes regelmessig.</w:t>
      </w:r>
    </w:p>
    <w:p w14:paraId="0579D8C6" w14:textId="77777777" w:rsidR="00131A11" w:rsidRPr="00124208" w:rsidRDefault="00131A11" w:rsidP="00B051AC">
      <w:pPr>
        <w:spacing w:line="240" w:lineRule="auto"/>
        <w:rPr>
          <w:noProof/>
          <w:u w:val="single"/>
          <w:lang w:val="nb-NO"/>
        </w:rPr>
      </w:pPr>
    </w:p>
    <w:p w14:paraId="0579D8C7" w14:textId="77777777" w:rsidR="00131A11" w:rsidRPr="00124208" w:rsidRDefault="00842002" w:rsidP="00B051AC">
      <w:pPr>
        <w:keepNext/>
        <w:suppressLineNumbers/>
        <w:spacing w:line="240" w:lineRule="auto"/>
        <w:rPr>
          <w:bCs/>
          <w:noProof/>
          <w:u w:val="single"/>
          <w:lang w:val="nb-NO"/>
        </w:rPr>
      </w:pPr>
      <w:r w:rsidRPr="00124208">
        <w:rPr>
          <w:bCs/>
          <w:noProof/>
          <w:u w:val="single"/>
          <w:lang w:val="nb-NO"/>
        </w:rPr>
        <w:t>Dosering</w:t>
      </w:r>
    </w:p>
    <w:p w14:paraId="2B715DBD" w14:textId="77777777" w:rsidR="005E146E" w:rsidRPr="00475C27" w:rsidRDefault="005E146E" w:rsidP="00B051AC">
      <w:pPr>
        <w:keepNext/>
        <w:tabs>
          <w:tab w:val="clear" w:pos="567"/>
        </w:tabs>
        <w:spacing w:line="240" w:lineRule="auto"/>
        <w:rPr>
          <w:lang w:val="nb-NO"/>
        </w:rPr>
      </w:pPr>
    </w:p>
    <w:p w14:paraId="0579D8CB" w14:textId="1E453E6C" w:rsidR="00131A11" w:rsidRPr="00475C27" w:rsidRDefault="00842002" w:rsidP="00B051AC">
      <w:pPr>
        <w:keepNext/>
        <w:tabs>
          <w:tab w:val="clear" w:pos="567"/>
        </w:tabs>
        <w:spacing w:line="240" w:lineRule="auto"/>
        <w:rPr>
          <w:lang w:val="nb-NO"/>
        </w:rPr>
      </w:pPr>
      <w:r w:rsidRPr="00475C27">
        <w:rPr>
          <w:szCs w:val="24"/>
          <w:lang w:val="nb-NO" w:bidi="he-IL"/>
        </w:rPr>
        <w:t>Pediatriske PAH</w:t>
      </w:r>
      <w:r w:rsidRPr="00475C27">
        <w:rPr>
          <w:szCs w:val="24"/>
          <w:lang w:val="nb-NO" w:bidi="he-IL"/>
        </w:rPr>
        <w:noBreakHyphen/>
        <w:t>pasienter (i alderen 6 til under 18 år</w:t>
      </w:r>
      <w:r w:rsidR="009D1937" w:rsidRPr="00475C27">
        <w:rPr>
          <w:szCs w:val="24"/>
          <w:lang w:val="nb-NO" w:bidi="he-IL"/>
        </w:rPr>
        <w:t>,</w:t>
      </w:r>
      <w:r w:rsidRPr="00475C27">
        <w:rPr>
          <w:szCs w:val="24"/>
          <w:lang w:val="nb-NO" w:bidi="he-IL"/>
        </w:rPr>
        <w:t xml:space="preserve"> </w:t>
      </w:r>
      <w:r w:rsidR="008F41A3" w:rsidRPr="00475C27">
        <w:rPr>
          <w:szCs w:val="24"/>
          <w:lang w:val="nb-NO" w:bidi="he-IL"/>
        </w:rPr>
        <w:t xml:space="preserve">som veier under </w:t>
      </w:r>
      <w:r w:rsidRPr="00475C27">
        <w:rPr>
          <w:szCs w:val="24"/>
          <w:lang w:val="nb-NO" w:bidi="he-IL"/>
        </w:rPr>
        <w:t>50</w:t>
      </w:r>
      <w:r w:rsidR="008F41A3" w:rsidRPr="00475C27">
        <w:rPr>
          <w:szCs w:val="24"/>
          <w:lang w:val="nb-NO" w:bidi="he-IL"/>
        </w:rPr>
        <w:t xml:space="preserve"> </w:t>
      </w:r>
      <w:r w:rsidRPr="00475C27">
        <w:rPr>
          <w:szCs w:val="24"/>
          <w:lang w:val="nb-NO" w:bidi="he-IL"/>
        </w:rPr>
        <w:t>kg</w:t>
      </w:r>
      <w:r w:rsidRPr="00475C27">
        <w:rPr>
          <w:lang w:val="nb-NO"/>
        </w:rPr>
        <w:t>)</w:t>
      </w:r>
    </w:p>
    <w:p w14:paraId="15CEC669" w14:textId="77777777" w:rsidR="00C65535" w:rsidRDefault="00C65535" w:rsidP="00B051AC">
      <w:pPr>
        <w:tabs>
          <w:tab w:val="clear" w:pos="567"/>
        </w:tabs>
        <w:spacing w:line="240" w:lineRule="auto"/>
        <w:rPr>
          <w:lang w:val="nb-NO"/>
        </w:rPr>
      </w:pPr>
    </w:p>
    <w:p w14:paraId="1D9509DF" w14:textId="77777777" w:rsidR="00C65535" w:rsidRPr="00B73798" w:rsidRDefault="00C65535" w:rsidP="00B051AC">
      <w:pPr>
        <w:keepNext/>
        <w:tabs>
          <w:tab w:val="clear" w:pos="567"/>
        </w:tabs>
        <w:spacing w:line="240" w:lineRule="auto"/>
        <w:rPr>
          <w:i/>
          <w:iCs/>
          <w:lang w:val="nb-NO"/>
        </w:rPr>
      </w:pPr>
      <w:r w:rsidRPr="00B73798">
        <w:rPr>
          <w:i/>
          <w:iCs/>
          <w:lang w:val="nb-NO"/>
        </w:rPr>
        <w:t>Startdose</w:t>
      </w:r>
    </w:p>
    <w:p w14:paraId="0579D8CC" w14:textId="73C72C64" w:rsidR="00131A11" w:rsidRPr="00124208" w:rsidRDefault="00842002" w:rsidP="00B051AC">
      <w:pPr>
        <w:keepNext/>
        <w:tabs>
          <w:tab w:val="clear" w:pos="567"/>
        </w:tabs>
        <w:spacing w:line="240" w:lineRule="auto"/>
        <w:rPr>
          <w:lang w:val="nb-NO" w:bidi="he-IL"/>
        </w:rPr>
      </w:pPr>
      <w:r w:rsidRPr="00124208">
        <w:rPr>
          <w:lang w:val="nb-NO"/>
        </w:rPr>
        <w:t>Pasienter vil starte med en kroppsvektjustert riociguatdose gitt som mikstur, suspensjon</w:t>
      </w:r>
      <w:r w:rsidR="00C65535">
        <w:rPr>
          <w:lang w:val="nb-NO"/>
        </w:rPr>
        <w:t xml:space="preserve"> (se tabell 1)</w:t>
      </w:r>
      <w:r w:rsidRPr="00124208">
        <w:rPr>
          <w:lang w:val="nb-NO"/>
        </w:rPr>
        <w:t>, for å oppnå systemisk eksponering tilsvarende startdosen hos voksne (1,0 mg 3 ganger daglig). Mikstur, suspensjon skal tas 3 ganger daglig med ca. 6 til 8 timers mellomrom</w:t>
      </w:r>
      <w:r w:rsidR="0008311A">
        <w:rPr>
          <w:lang w:val="nb-NO"/>
        </w:rPr>
        <w:t>.</w:t>
      </w:r>
    </w:p>
    <w:p w14:paraId="0579D8CD" w14:textId="77777777" w:rsidR="00131A11" w:rsidRPr="00124208" w:rsidRDefault="00131A11" w:rsidP="00B051AC">
      <w:pPr>
        <w:spacing w:line="240" w:lineRule="auto"/>
        <w:rPr>
          <w:lang w:val="nb-NO"/>
        </w:rPr>
      </w:pPr>
    </w:p>
    <w:p w14:paraId="0579D8CE" w14:textId="77777777" w:rsidR="00131A11" w:rsidRPr="00123810" w:rsidRDefault="00842002" w:rsidP="00B051AC">
      <w:pPr>
        <w:keepNext/>
        <w:keepLines/>
        <w:spacing w:line="240" w:lineRule="auto"/>
        <w:rPr>
          <w:i/>
          <w:lang w:val="nb-NO"/>
        </w:rPr>
      </w:pPr>
      <w:r w:rsidRPr="00123810">
        <w:rPr>
          <w:i/>
          <w:lang w:val="nb-NO"/>
        </w:rPr>
        <w:t>Titrering</w:t>
      </w:r>
    </w:p>
    <w:p w14:paraId="0579D8CF" w14:textId="77777777" w:rsidR="00131A11" w:rsidRPr="00124208" w:rsidRDefault="00131A11" w:rsidP="00B051AC">
      <w:pPr>
        <w:keepNext/>
        <w:keepLines/>
        <w:spacing w:line="240" w:lineRule="auto"/>
        <w:rPr>
          <w:lang w:val="nb-NO"/>
        </w:rPr>
      </w:pPr>
    </w:p>
    <w:p w14:paraId="0579D920" w14:textId="7F8A4651" w:rsidR="00131A11" w:rsidRPr="00123810" w:rsidRDefault="00842002" w:rsidP="00B051AC">
      <w:pPr>
        <w:pStyle w:val="Paragraph"/>
        <w:keepNext/>
        <w:spacing w:before="0" w:line="240" w:lineRule="auto"/>
        <w:rPr>
          <w:iCs/>
          <w:color w:val="auto"/>
          <w:lang w:val="nb-NO"/>
        </w:rPr>
      </w:pPr>
      <w:r w:rsidRPr="00123810">
        <w:rPr>
          <w:iCs/>
          <w:color w:val="auto"/>
          <w:lang w:val="nb-NO"/>
        </w:rPr>
        <w:t>Titreringsplan</w:t>
      </w:r>
    </w:p>
    <w:p w14:paraId="0579D921" w14:textId="77777777" w:rsidR="00131A11" w:rsidRPr="00124208" w:rsidRDefault="00131A11" w:rsidP="00B051AC">
      <w:pPr>
        <w:spacing w:line="240" w:lineRule="auto"/>
        <w:rPr>
          <w:lang w:val="nb-NO"/>
        </w:rPr>
      </w:pPr>
    </w:p>
    <w:p w14:paraId="0579D922" w14:textId="21E75199" w:rsidR="00131A11" w:rsidRPr="00124208" w:rsidRDefault="00842002" w:rsidP="00B051AC">
      <w:pPr>
        <w:widowControl w:val="0"/>
        <w:spacing w:line="240" w:lineRule="auto"/>
        <w:rPr>
          <w:iCs/>
          <w:szCs w:val="24"/>
          <w:lang w:val="nb-NO" w:bidi="he-IL"/>
        </w:rPr>
      </w:pPr>
      <w:r w:rsidRPr="00124208">
        <w:rPr>
          <w:iCs/>
          <w:szCs w:val="24"/>
          <w:lang w:val="nb-NO" w:bidi="he-IL"/>
        </w:rPr>
        <w:t>Dosen med riociguat skal titreres basert på pasientens systoliske blodtrykk, i henhold til behandlende helsepersonells vurdering.</w:t>
      </w:r>
    </w:p>
    <w:p w14:paraId="0579D923" w14:textId="77777777" w:rsidR="00131A11" w:rsidRPr="00124208" w:rsidRDefault="00131A11" w:rsidP="00B051AC">
      <w:pPr>
        <w:widowControl w:val="0"/>
        <w:spacing w:line="240" w:lineRule="auto"/>
        <w:rPr>
          <w:iCs/>
          <w:szCs w:val="24"/>
          <w:lang w:val="nb-NO" w:bidi="he-IL"/>
        </w:rPr>
      </w:pPr>
    </w:p>
    <w:p w14:paraId="0579D924" w14:textId="453A2E81" w:rsidR="00131A11" w:rsidRPr="00124208" w:rsidRDefault="00842002" w:rsidP="00B051AC">
      <w:pPr>
        <w:widowControl w:val="0"/>
        <w:spacing w:line="240" w:lineRule="auto"/>
        <w:rPr>
          <w:iCs/>
          <w:szCs w:val="24"/>
          <w:lang w:val="nb-NO" w:bidi="he-IL"/>
        </w:rPr>
      </w:pPr>
      <w:r w:rsidRPr="00124208">
        <w:rPr>
          <w:iCs/>
          <w:szCs w:val="24"/>
          <w:lang w:val="nb-NO" w:bidi="he-IL"/>
        </w:rPr>
        <w:t xml:space="preserve">Dosen skal økes i henhold til en kroppsvektjustert dose tilsvarende 0,5 mg 3 ganger daglig til mikstur, suspensjon i intervaller på 2 uker til maksdose, en kroppsvektjustert dose tilsvarende 2,5 mg 3 ganger daglig, hvis pasienten ikke har noen tegn eller symptomer på hypotensjon, </w:t>
      </w:r>
      <w:r w:rsidR="00C65535">
        <w:rPr>
          <w:iCs/>
          <w:szCs w:val="24"/>
          <w:lang w:val="nb-NO" w:bidi="he-IL"/>
        </w:rPr>
        <w:t>og</w:t>
      </w:r>
      <w:r w:rsidRPr="00124208">
        <w:rPr>
          <w:iCs/>
          <w:szCs w:val="24"/>
          <w:lang w:val="nb-NO" w:bidi="he-IL"/>
        </w:rPr>
        <w:t xml:space="preserve"> hvis det systoliske blodtrykket er</w:t>
      </w:r>
    </w:p>
    <w:p w14:paraId="0579D925" w14:textId="77777777" w:rsidR="00131A11" w:rsidRPr="00124208" w:rsidRDefault="00842002" w:rsidP="00B051AC">
      <w:pPr>
        <w:pStyle w:val="ListParagraph"/>
        <w:numPr>
          <w:ilvl w:val="0"/>
          <w:numId w:val="10"/>
        </w:numPr>
        <w:spacing w:line="240" w:lineRule="auto"/>
        <w:ind w:left="567" w:hanging="567"/>
        <w:contextualSpacing w:val="0"/>
        <w:rPr>
          <w:rFonts w:eastAsia="MS Mincho"/>
          <w:lang w:val="nb-NO" w:bidi="he-IL"/>
        </w:rPr>
      </w:pPr>
      <w:r w:rsidRPr="00124208">
        <w:rPr>
          <w:rFonts w:eastAsia="MS Mincho"/>
          <w:lang w:val="nb-NO" w:bidi="he-IL"/>
        </w:rPr>
        <w:t>≥ 90 mmHg i aldersgruppen 6 til &lt; 12 år</w:t>
      </w:r>
    </w:p>
    <w:p w14:paraId="0579D926" w14:textId="77777777" w:rsidR="00131A11" w:rsidRPr="00124208" w:rsidRDefault="00842002" w:rsidP="00B051AC">
      <w:pPr>
        <w:pStyle w:val="ListParagraph"/>
        <w:numPr>
          <w:ilvl w:val="0"/>
          <w:numId w:val="10"/>
        </w:numPr>
        <w:spacing w:line="240" w:lineRule="auto"/>
        <w:ind w:left="567" w:hanging="567"/>
        <w:contextualSpacing w:val="0"/>
        <w:rPr>
          <w:rFonts w:eastAsia="MS Mincho"/>
          <w:lang w:val="nb-NO" w:bidi="he-IL"/>
        </w:rPr>
      </w:pPr>
      <w:r w:rsidRPr="00124208">
        <w:rPr>
          <w:rFonts w:eastAsia="MS Mincho"/>
          <w:lang w:val="nb-NO" w:bidi="he-IL"/>
        </w:rPr>
        <w:t>≥ 95 mmHg i aldersgruppen 12 til &lt;18 år</w:t>
      </w:r>
    </w:p>
    <w:p w14:paraId="0579D927" w14:textId="77777777" w:rsidR="00131A11" w:rsidRPr="00124208" w:rsidRDefault="00131A11" w:rsidP="00B051AC">
      <w:pPr>
        <w:widowControl w:val="0"/>
        <w:spacing w:line="240" w:lineRule="auto"/>
        <w:rPr>
          <w:iCs/>
          <w:szCs w:val="24"/>
          <w:lang w:val="nb-NO" w:bidi="he-IL"/>
        </w:rPr>
      </w:pPr>
    </w:p>
    <w:p w14:paraId="0579D928" w14:textId="30CFD565" w:rsidR="00131A11" w:rsidRPr="00124208" w:rsidRDefault="00842002" w:rsidP="00B051AC">
      <w:pPr>
        <w:widowControl w:val="0"/>
        <w:spacing w:line="240" w:lineRule="auto"/>
        <w:rPr>
          <w:iCs/>
          <w:szCs w:val="24"/>
          <w:lang w:val="nb-NO" w:bidi="he-IL"/>
        </w:rPr>
      </w:pPr>
      <w:r w:rsidRPr="00124208">
        <w:rPr>
          <w:iCs/>
          <w:szCs w:val="24"/>
          <w:lang w:val="nb-NO" w:bidi="he-IL"/>
        </w:rPr>
        <w:t xml:space="preserve">Hvis systolisk blodtrykk faller under disse spesifiserte verdiene, skal dosen opprettholdes så lenge pasienten ikke viser noen tegn eller symptomer på hypotensjon. Hvis det systoliske blodtrykket på noe tidspunkt under opptitreringsfasen faller under de spesifiserte verdiene, </w:t>
      </w:r>
      <w:r w:rsidR="00C65535">
        <w:rPr>
          <w:iCs/>
          <w:szCs w:val="24"/>
          <w:lang w:val="nb-NO" w:bidi="he-IL"/>
        </w:rPr>
        <w:t>og</w:t>
      </w:r>
      <w:r w:rsidRPr="00124208">
        <w:rPr>
          <w:iCs/>
          <w:szCs w:val="24"/>
          <w:lang w:val="nb-NO" w:bidi="he-IL"/>
        </w:rPr>
        <w:t xml:space="preserve"> pasienten viser tegn eller symptomer på hypotensjon, skal gjeldende dose reduseres trinnvis etter en kroppsvektjustert ekvivalent til 0,5 mg 3 ganger daglig.</w:t>
      </w:r>
    </w:p>
    <w:p w14:paraId="0579D929" w14:textId="77777777" w:rsidR="00131A11" w:rsidRPr="00124208" w:rsidRDefault="00131A11" w:rsidP="00B051AC">
      <w:pPr>
        <w:widowControl w:val="0"/>
        <w:spacing w:line="240" w:lineRule="auto"/>
        <w:rPr>
          <w:i/>
          <w:szCs w:val="24"/>
          <w:lang w:val="nb-NO" w:bidi="he-IL"/>
        </w:rPr>
      </w:pPr>
    </w:p>
    <w:p w14:paraId="0579D92A" w14:textId="77777777" w:rsidR="00131A11" w:rsidRPr="00124208" w:rsidRDefault="00842002" w:rsidP="00B051AC">
      <w:pPr>
        <w:keepNext/>
        <w:spacing w:line="240" w:lineRule="auto"/>
        <w:rPr>
          <w:i/>
          <w:szCs w:val="24"/>
          <w:lang w:val="nb-NO" w:bidi="he-IL"/>
        </w:rPr>
      </w:pPr>
      <w:r w:rsidRPr="00124208">
        <w:rPr>
          <w:i/>
          <w:szCs w:val="24"/>
          <w:lang w:val="nb-NO" w:bidi="he-IL"/>
        </w:rPr>
        <w:t>Vedlikeholdsdose</w:t>
      </w:r>
    </w:p>
    <w:p w14:paraId="0579D92B" w14:textId="77777777" w:rsidR="00131A11" w:rsidRPr="00124208" w:rsidRDefault="00131A11" w:rsidP="00B051AC">
      <w:pPr>
        <w:keepNext/>
        <w:spacing w:line="240" w:lineRule="auto"/>
        <w:rPr>
          <w:szCs w:val="24"/>
          <w:lang w:val="nb-NO" w:bidi="he-IL"/>
        </w:rPr>
      </w:pPr>
    </w:p>
    <w:p w14:paraId="0579D92C" w14:textId="77777777" w:rsidR="00131A11" w:rsidRPr="00124208" w:rsidRDefault="00842002" w:rsidP="00B051AC">
      <w:pPr>
        <w:keepNext/>
        <w:spacing w:line="240" w:lineRule="auto"/>
        <w:rPr>
          <w:szCs w:val="24"/>
          <w:lang w:val="nb-NO" w:bidi="he-IL"/>
        </w:rPr>
      </w:pPr>
      <w:r w:rsidRPr="00124208">
        <w:rPr>
          <w:szCs w:val="24"/>
          <w:lang w:val="nb-NO" w:bidi="he-IL"/>
        </w:rPr>
        <w:t>Den etablerte individuelle dosen skal opprettholdes med mindre tegn og symptomer på hypotensjon oppstår.</w:t>
      </w:r>
    </w:p>
    <w:p w14:paraId="0579D92D" w14:textId="77777777" w:rsidR="00131A11" w:rsidRPr="00124208" w:rsidRDefault="00842002" w:rsidP="00B051AC">
      <w:pPr>
        <w:keepNext/>
        <w:spacing w:line="240" w:lineRule="auto"/>
        <w:rPr>
          <w:szCs w:val="24"/>
          <w:lang w:val="nb-NO" w:bidi="he-IL"/>
        </w:rPr>
      </w:pPr>
      <w:r w:rsidRPr="00124208">
        <w:rPr>
          <w:szCs w:val="24"/>
          <w:lang w:val="nb-NO" w:bidi="he-IL"/>
        </w:rPr>
        <w:t>Maksdosen avhenger av kroppsvekten, og vises i tabell 1.</w:t>
      </w:r>
    </w:p>
    <w:p w14:paraId="0579D92E" w14:textId="77777777" w:rsidR="00131A11" w:rsidRPr="00124208" w:rsidRDefault="00842002" w:rsidP="00B051AC">
      <w:pPr>
        <w:keepNext/>
        <w:spacing w:line="240" w:lineRule="auto"/>
        <w:rPr>
          <w:szCs w:val="24"/>
          <w:lang w:val="nb-NO" w:bidi="he-IL"/>
        </w:rPr>
      </w:pPr>
      <w:r w:rsidRPr="00124208">
        <w:rPr>
          <w:szCs w:val="24"/>
          <w:lang w:val="nb-NO" w:bidi="he-IL"/>
        </w:rPr>
        <w:t>Hvis det ikke tolereres, skal dosereduksjon vurderes på et hvilket som helst tidspunkt.</w:t>
      </w:r>
    </w:p>
    <w:p w14:paraId="0579D92F" w14:textId="77777777" w:rsidR="00131A11" w:rsidRPr="00124208" w:rsidRDefault="00131A11" w:rsidP="00B051AC">
      <w:pPr>
        <w:spacing w:line="240" w:lineRule="auto"/>
        <w:rPr>
          <w:szCs w:val="24"/>
          <w:lang w:val="nb-NO" w:bidi="he-IL"/>
        </w:rPr>
      </w:pPr>
    </w:p>
    <w:p w14:paraId="753C840B" w14:textId="6416D8C9" w:rsidR="00A7403F" w:rsidRPr="00A7403F" w:rsidRDefault="00A7403F" w:rsidP="00B051AC">
      <w:pPr>
        <w:keepNext/>
        <w:keepLines/>
        <w:spacing w:line="240" w:lineRule="auto"/>
        <w:ind w:left="-142"/>
        <w:rPr>
          <w:b/>
          <w:lang w:val="nb-NO"/>
        </w:rPr>
      </w:pPr>
      <w:bookmarkStart w:id="22" w:name="_Hlk196321504"/>
      <w:r w:rsidRPr="00A7403F">
        <w:rPr>
          <w:b/>
          <w:lang w:val="nb-NO"/>
        </w:rPr>
        <w:t>Tabell 1: Kroppsvektjustert Adempas</w:t>
      </w:r>
      <w:r w:rsidRPr="00A7403F">
        <w:rPr>
          <w:b/>
          <w:lang w:val="nb-NO"/>
        </w:rPr>
        <w:noBreakHyphen/>
        <w:t>dose for pediatriske pasienter, som veier under 50 kg for å oppnå eksponering tilsvarende voksne</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2"/>
        <w:gridCol w:w="1393"/>
        <w:gridCol w:w="1394"/>
        <w:gridCol w:w="1394"/>
        <w:gridCol w:w="2898"/>
      </w:tblGrid>
      <w:tr w:rsidR="00802DA8" w:rsidRPr="00A7403F" w14:paraId="340C04B6" w14:textId="77777777" w:rsidTr="00B73798">
        <w:trPr>
          <w:trHeight w:val="431"/>
        </w:trPr>
        <w:tc>
          <w:tcPr>
            <w:tcW w:w="1094" w:type="pct"/>
            <w:tcBorders>
              <w:top w:val="single" w:sz="4" w:space="0" w:color="auto"/>
              <w:left w:val="single" w:sz="4" w:space="0" w:color="auto"/>
              <w:bottom w:val="single" w:sz="4" w:space="0" w:color="auto"/>
              <w:right w:val="single" w:sz="4" w:space="0" w:color="auto"/>
            </w:tcBorders>
          </w:tcPr>
          <w:p w14:paraId="2DA29A80" w14:textId="77777777" w:rsidR="00A7403F" w:rsidRPr="00A7403F" w:rsidRDefault="00A7403F" w:rsidP="00B051AC">
            <w:pPr>
              <w:keepNext/>
              <w:keepLines/>
              <w:spacing w:line="240" w:lineRule="auto"/>
              <w:rPr>
                <w:b/>
                <w:lang w:val="nb-NO"/>
              </w:rPr>
            </w:pPr>
            <w:r w:rsidRPr="00A7403F">
              <w:rPr>
                <w:b/>
                <w:lang w:val="nb-NO"/>
              </w:rPr>
              <w:t>Kroppsvekt (kg)</w:t>
            </w:r>
          </w:p>
        </w:tc>
        <w:tc>
          <w:tcPr>
            <w:tcW w:w="769" w:type="pct"/>
            <w:tcBorders>
              <w:top w:val="single" w:sz="4" w:space="0" w:color="auto"/>
              <w:left w:val="single" w:sz="4" w:space="0" w:color="auto"/>
              <w:bottom w:val="single" w:sz="4" w:space="0" w:color="auto"/>
              <w:right w:val="single" w:sz="4" w:space="0" w:color="auto"/>
            </w:tcBorders>
          </w:tcPr>
          <w:p w14:paraId="7A80CD59" w14:textId="77777777" w:rsidR="00A7403F" w:rsidRPr="00A7403F" w:rsidRDefault="00A7403F" w:rsidP="00B051AC">
            <w:pPr>
              <w:keepNext/>
              <w:keepLines/>
              <w:spacing w:line="240" w:lineRule="auto"/>
              <w:jc w:val="center"/>
              <w:rPr>
                <w:b/>
                <w:lang w:val="nb-NO"/>
              </w:rPr>
            </w:pPr>
            <w:r w:rsidRPr="00A7403F">
              <w:rPr>
                <w:b/>
                <w:lang w:val="nb-NO"/>
              </w:rPr>
              <w:t>Tilsvarende 1,0</w:t>
            </w:r>
            <w:r w:rsidRPr="00A7403F">
              <w:rPr>
                <w:lang w:val="nb-NO" w:bidi="he-IL"/>
              </w:rPr>
              <w:t> </w:t>
            </w:r>
            <w:r w:rsidRPr="00A7403F">
              <w:rPr>
                <w:b/>
                <w:lang w:val="nb-NO"/>
              </w:rPr>
              <w:t>mg* (ml)</w:t>
            </w:r>
          </w:p>
        </w:tc>
        <w:tc>
          <w:tcPr>
            <w:tcW w:w="769" w:type="pct"/>
            <w:tcBorders>
              <w:top w:val="single" w:sz="4" w:space="0" w:color="auto"/>
              <w:left w:val="single" w:sz="4" w:space="0" w:color="auto"/>
              <w:bottom w:val="single" w:sz="4" w:space="0" w:color="auto"/>
              <w:right w:val="single" w:sz="4" w:space="0" w:color="auto"/>
            </w:tcBorders>
          </w:tcPr>
          <w:p w14:paraId="3A52C14C" w14:textId="77777777" w:rsidR="00A7403F" w:rsidRPr="00A7403F" w:rsidRDefault="00A7403F" w:rsidP="00B051AC">
            <w:pPr>
              <w:keepNext/>
              <w:keepLines/>
              <w:spacing w:line="240" w:lineRule="auto"/>
              <w:jc w:val="center"/>
              <w:rPr>
                <w:b/>
                <w:lang w:val="nb-NO"/>
              </w:rPr>
            </w:pPr>
            <w:r w:rsidRPr="00A7403F">
              <w:rPr>
                <w:b/>
                <w:lang w:val="nb-NO"/>
              </w:rPr>
              <w:t>Tilsvarende 1,5</w:t>
            </w:r>
            <w:r w:rsidRPr="00A7403F">
              <w:rPr>
                <w:lang w:val="nb-NO" w:bidi="he-IL"/>
              </w:rPr>
              <w:t> </w:t>
            </w:r>
            <w:r w:rsidRPr="00A7403F">
              <w:rPr>
                <w:b/>
                <w:lang w:val="nb-NO"/>
              </w:rPr>
              <w:t>mg* (ml)</w:t>
            </w:r>
          </w:p>
        </w:tc>
        <w:tc>
          <w:tcPr>
            <w:tcW w:w="769" w:type="pct"/>
            <w:tcBorders>
              <w:top w:val="single" w:sz="4" w:space="0" w:color="auto"/>
              <w:left w:val="single" w:sz="4" w:space="0" w:color="auto"/>
              <w:bottom w:val="single" w:sz="4" w:space="0" w:color="auto"/>
              <w:right w:val="single" w:sz="4" w:space="0" w:color="auto"/>
            </w:tcBorders>
          </w:tcPr>
          <w:p w14:paraId="13CE6517" w14:textId="77777777" w:rsidR="00A7403F" w:rsidRPr="00A7403F" w:rsidRDefault="00A7403F" w:rsidP="00B051AC">
            <w:pPr>
              <w:keepNext/>
              <w:keepLines/>
              <w:spacing w:line="240" w:lineRule="auto"/>
              <w:jc w:val="center"/>
              <w:rPr>
                <w:b/>
                <w:lang w:val="nb-NO"/>
              </w:rPr>
            </w:pPr>
            <w:r w:rsidRPr="00A7403F">
              <w:rPr>
                <w:b/>
                <w:lang w:val="nb-NO"/>
              </w:rPr>
              <w:t>Tilsvarende 2,0</w:t>
            </w:r>
            <w:r w:rsidRPr="00A7403F">
              <w:rPr>
                <w:lang w:val="nb-NO" w:bidi="he-IL"/>
              </w:rPr>
              <w:t> </w:t>
            </w:r>
            <w:r w:rsidRPr="00A7403F">
              <w:rPr>
                <w:b/>
                <w:lang w:val="nb-NO"/>
              </w:rPr>
              <w:t>mg* (ml)</w:t>
            </w:r>
          </w:p>
        </w:tc>
        <w:tc>
          <w:tcPr>
            <w:tcW w:w="1599" w:type="pct"/>
            <w:tcBorders>
              <w:top w:val="single" w:sz="4" w:space="0" w:color="auto"/>
              <w:left w:val="single" w:sz="4" w:space="0" w:color="auto"/>
              <w:bottom w:val="single" w:sz="4" w:space="0" w:color="auto"/>
              <w:right w:val="single" w:sz="4" w:space="0" w:color="auto"/>
            </w:tcBorders>
          </w:tcPr>
          <w:p w14:paraId="7008ED15" w14:textId="77777777" w:rsidR="00A7403F" w:rsidRPr="00A7403F" w:rsidRDefault="00A7403F" w:rsidP="00B051AC">
            <w:pPr>
              <w:keepNext/>
              <w:keepLines/>
              <w:spacing w:line="240" w:lineRule="auto"/>
              <w:jc w:val="center"/>
              <w:rPr>
                <w:b/>
                <w:lang w:val="nb-NO"/>
              </w:rPr>
            </w:pPr>
            <w:r w:rsidRPr="00A7403F">
              <w:rPr>
                <w:b/>
                <w:lang w:val="nb-NO"/>
              </w:rPr>
              <w:t>Tilsvarende 2,5</w:t>
            </w:r>
            <w:r w:rsidRPr="00A7403F">
              <w:rPr>
                <w:lang w:val="nb-NO" w:bidi="he-IL"/>
              </w:rPr>
              <w:t> </w:t>
            </w:r>
            <w:r w:rsidRPr="00A7403F">
              <w:rPr>
                <w:b/>
                <w:lang w:val="nb-NO"/>
              </w:rPr>
              <w:t>mg* (ml)</w:t>
            </w:r>
          </w:p>
        </w:tc>
      </w:tr>
      <w:tr w:rsidR="00802DA8" w:rsidRPr="00A7403F" w14:paraId="2FDB0A06" w14:textId="77777777" w:rsidTr="00B73798">
        <w:trPr>
          <w:trHeight w:val="431"/>
        </w:trPr>
        <w:tc>
          <w:tcPr>
            <w:tcW w:w="1094" w:type="pct"/>
            <w:tcBorders>
              <w:top w:val="single" w:sz="4" w:space="0" w:color="auto"/>
              <w:left w:val="single" w:sz="4" w:space="0" w:color="auto"/>
              <w:bottom w:val="single" w:sz="4" w:space="0" w:color="auto"/>
              <w:right w:val="single" w:sz="4" w:space="0" w:color="auto"/>
            </w:tcBorders>
            <w:hideMark/>
          </w:tcPr>
          <w:p w14:paraId="34FC54B7" w14:textId="77777777" w:rsidR="00A7403F" w:rsidRPr="00A7403F" w:rsidRDefault="00A7403F" w:rsidP="00B051AC">
            <w:pPr>
              <w:keepNext/>
              <w:keepLines/>
              <w:spacing w:line="240" w:lineRule="auto"/>
              <w:rPr>
                <w:b/>
                <w:lang w:val="nb-NO"/>
              </w:rPr>
            </w:pPr>
            <w:r w:rsidRPr="00A7403F">
              <w:rPr>
                <w:lang w:val="nb-NO" w:bidi="he-IL"/>
              </w:rPr>
              <w:t>12 kg til &lt; 14 kg</w:t>
            </w:r>
          </w:p>
        </w:tc>
        <w:tc>
          <w:tcPr>
            <w:tcW w:w="769" w:type="pct"/>
            <w:tcBorders>
              <w:top w:val="single" w:sz="4" w:space="0" w:color="auto"/>
              <w:left w:val="single" w:sz="4" w:space="0" w:color="auto"/>
              <w:bottom w:val="single" w:sz="4" w:space="0" w:color="auto"/>
              <w:right w:val="single" w:sz="4" w:space="0" w:color="auto"/>
            </w:tcBorders>
            <w:hideMark/>
          </w:tcPr>
          <w:p w14:paraId="01FBAC14" w14:textId="77777777" w:rsidR="00A7403F" w:rsidRPr="00A7403F" w:rsidRDefault="00A7403F" w:rsidP="00B051AC">
            <w:pPr>
              <w:keepNext/>
              <w:keepLines/>
              <w:spacing w:line="240" w:lineRule="auto"/>
              <w:jc w:val="center"/>
              <w:rPr>
                <w:b/>
                <w:lang w:val="nb-NO"/>
              </w:rPr>
            </w:pPr>
            <w:r w:rsidRPr="00A7403F">
              <w:rPr>
                <w:lang w:val="nb-NO"/>
              </w:rPr>
              <w:t>1,8</w:t>
            </w:r>
          </w:p>
        </w:tc>
        <w:tc>
          <w:tcPr>
            <w:tcW w:w="769" w:type="pct"/>
            <w:tcBorders>
              <w:top w:val="single" w:sz="4" w:space="0" w:color="auto"/>
              <w:left w:val="single" w:sz="4" w:space="0" w:color="auto"/>
              <w:bottom w:val="single" w:sz="4" w:space="0" w:color="auto"/>
              <w:right w:val="single" w:sz="4" w:space="0" w:color="auto"/>
            </w:tcBorders>
            <w:hideMark/>
          </w:tcPr>
          <w:p w14:paraId="2F05339D" w14:textId="77777777" w:rsidR="00A7403F" w:rsidRPr="00A7403F" w:rsidRDefault="00A7403F" w:rsidP="00B051AC">
            <w:pPr>
              <w:keepNext/>
              <w:keepLines/>
              <w:spacing w:line="240" w:lineRule="auto"/>
              <w:jc w:val="center"/>
              <w:rPr>
                <w:b/>
                <w:lang w:val="nb-NO"/>
              </w:rPr>
            </w:pPr>
            <w:r w:rsidRPr="00A7403F">
              <w:rPr>
                <w:lang w:val="nb-NO"/>
              </w:rPr>
              <w:t>2,6</w:t>
            </w:r>
          </w:p>
        </w:tc>
        <w:tc>
          <w:tcPr>
            <w:tcW w:w="769" w:type="pct"/>
            <w:tcBorders>
              <w:top w:val="single" w:sz="4" w:space="0" w:color="auto"/>
              <w:left w:val="single" w:sz="4" w:space="0" w:color="auto"/>
              <w:bottom w:val="single" w:sz="4" w:space="0" w:color="auto"/>
              <w:right w:val="single" w:sz="4" w:space="0" w:color="auto"/>
            </w:tcBorders>
            <w:hideMark/>
          </w:tcPr>
          <w:p w14:paraId="7599D84A" w14:textId="77777777" w:rsidR="00A7403F" w:rsidRPr="00A7403F" w:rsidRDefault="00A7403F" w:rsidP="00B051AC">
            <w:pPr>
              <w:keepNext/>
              <w:keepLines/>
              <w:spacing w:line="240" w:lineRule="auto"/>
              <w:jc w:val="center"/>
              <w:rPr>
                <w:b/>
                <w:lang w:val="nb-NO"/>
              </w:rPr>
            </w:pPr>
            <w:r w:rsidRPr="00A7403F">
              <w:rPr>
                <w:lang w:val="nb-NO"/>
              </w:rPr>
              <w:t>3,4</w:t>
            </w:r>
          </w:p>
        </w:tc>
        <w:tc>
          <w:tcPr>
            <w:tcW w:w="1599" w:type="pct"/>
            <w:tcBorders>
              <w:top w:val="single" w:sz="4" w:space="0" w:color="auto"/>
              <w:left w:val="single" w:sz="4" w:space="0" w:color="auto"/>
              <w:bottom w:val="single" w:sz="4" w:space="0" w:color="auto"/>
              <w:right w:val="single" w:sz="4" w:space="0" w:color="auto"/>
            </w:tcBorders>
            <w:hideMark/>
          </w:tcPr>
          <w:p w14:paraId="2A0B7FF4" w14:textId="77777777" w:rsidR="00A7403F" w:rsidRPr="00A7403F" w:rsidRDefault="00A7403F" w:rsidP="00B051AC">
            <w:pPr>
              <w:keepNext/>
              <w:keepLines/>
              <w:spacing w:line="240" w:lineRule="auto"/>
              <w:jc w:val="center"/>
              <w:rPr>
                <w:b/>
                <w:lang w:val="nb-NO"/>
              </w:rPr>
            </w:pPr>
            <w:r w:rsidRPr="00A7403F">
              <w:rPr>
                <w:lang w:val="nb-NO"/>
              </w:rPr>
              <w:t>4,2</w:t>
            </w:r>
          </w:p>
        </w:tc>
      </w:tr>
      <w:tr w:rsidR="00802DA8" w:rsidRPr="00A7403F" w14:paraId="48479759" w14:textId="77777777" w:rsidTr="00B73798">
        <w:tc>
          <w:tcPr>
            <w:tcW w:w="1094" w:type="pct"/>
            <w:tcBorders>
              <w:top w:val="single" w:sz="4" w:space="0" w:color="auto"/>
              <w:left w:val="single" w:sz="4" w:space="0" w:color="auto"/>
              <w:bottom w:val="single" w:sz="4" w:space="0" w:color="auto"/>
              <w:right w:val="single" w:sz="4" w:space="0" w:color="auto"/>
            </w:tcBorders>
          </w:tcPr>
          <w:p w14:paraId="0D68751B" w14:textId="77777777" w:rsidR="00A7403F" w:rsidRPr="00A7403F" w:rsidRDefault="00A7403F" w:rsidP="00B051AC">
            <w:pPr>
              <w:spacing w:line="240" w:lineRule="auto"/>
              <w:rPr>
                <w:lang w:val="nb-NO"/>
              </w:rPr>
            </w:pPr>
            <w:r w:rsidRPr="00A7403F">
              <w:rPr>
                <w:lang w:val="nb-NO" w:bidi="he-IL"/>
              </w:rPr>
              <w:t>14 kg til &lt; 16 kg</w:t>
            </w:r>
          </w:p>
        </w:tc>
        <w:tc>
          <w:tcPr>
            <w:tcW w:w="769" w:type="pct"/>
            <w:tcBorders>
              <w:top w:val="single" w:sz="4" w:space="0" w:color="auto"/>
              <w:left w:val="single" w:sz="4" w:space="0" w:color="auto"/>
              <w:bottom w:val="single" w:sz="4" w:space="0" w:color="auto"/>
              <w:right w:val="single" w:sz="4" w:space="0" w:color="auto"/>
            </w:tcBorders>
          </w:tcPr>
          <w:p w14:paraId="60785953" w14:textId="77777777" w:rsidR="00A7403F" w:rsidRPr="00A7403F" w:rsidRDefault="00A7403F" w:rsidP="00B051AC">
            <w:pPr>
              <w:keepNext/>
              <w:spacing w:line="240" w:lineRule="auto"/>
              <w:jc w:val="center"/>
              <w:rPr>
                <w:lang w:val="nb-NO"/>
              </w:rPr>
            </w:pPr>
            <w:r w:rsidRPr="00A7403F">
              <w:rPr>
                <w:lang w:val="nb-NO"/>
              </w:rPr>
              <w:t>1,8</w:t>
            </w:r>
          </w:p>
        </w:tc>
        <w:tc>
          <w:tcPr>
            <w:tcW w:w="769" w:type="pct"/>
            <w:tcBorders>
              <w:top w:val="single" w:sz="4" w:space="0" w:color="auto"/>
              <w:left w:val="single" w:sz="4" w:space="0" w:color="auto"/>
              <w:bottom w:val="single" w:sz="4" w:space="0" w:color="auto"/>
              <w:right w:val="single" w:sz="4" w:space="0" w:color="auto"/>
            </w:tcBorders>
          </w:tcPr>
          <w:p w14:paraId="0407A0CB" w14:textId="77777777" w:rsidR="00A7403F" w:rsidRPr="00A7403F" w:rsidRDefault="00A7403F" w:rsidP="00B051AC">
            <w:pPr>
              <w:keepNext/>
              <w:spacing w:line="240" w:lineRule="auto"/>
              <w:jc w:val="center"/>
              <w:rPr>
                <w:lang w:val="nb-NO"/>
              </w:rPr>
            </w:pPr>
            <w:r w:rsidRPr="00A7403F">
              <w:rPr>
                <w:lang w:val="nb-NO"/>
              </w:rPr>
              <w:t>2,8</w:t>
            </w:r>
          </w:p>
        </w:tc>
        <w:tc>
          <w:tcPr>
            <w:tcW w:w="769" w:type="pct"/>
            <w:tcBorders>
              <w:top w:val="single" w:sz="4" w:space="0" w:color="auto"/>
              <w:left w:val="single" w:sz="4" w:space="0" w:color="auto"/>
              <w:bottom w:val="single" w:sz="4" w:space="0" w:color="auto"/>
              <w:right w:val="single" w:sz="4" w:space="0" w:color="auto"/>
            </w:tcBorders>
          </w:tcPr>
          <w:p w14:paraId="33B044D8" w14:textId="77777777" w:rsidR="00A7403F" w:rsidRPr="00A7403F" w:rsidRDefault="00A7403F" w:rsidP="00B051AC">
            <w:pPr>
              <w:keepNext/>
              <w:spacing w:line="240" w:lineRule="auto"/>
              <w:jc w:val="center"/>
              <w:rPr>
                <w:lang w:val="nb-NO"/>
              </w:rPr>
            </w:pPr>
            <w:r w:rsidRPr="00A7403F">
              <w:rPr>
                <w:lang w:val="nb-NO"/>
              </w:rPr>
              <w:t>3,8</w:t>
            </w:r>
          </w:p>
        </w:tc>
        <w:tc>
          <w:tcPr>
            <w:tcW w:w="1599" w:type="pct"/>
            <w:tcBorders>
              <w:top w:val="single" w:sz="4" w:space="0" w:color="auto"/>
              <w:left w:val="single" w:sz="4" w:space="0" w:color="auto"/>
              <w:bottom w:val="single" w:sz="4" w:space="0" w:color="auto"/>
              <w:right w:val="single" w:sz="4" w:space="0" w:color="auto"/>
            </w:tcBorders>
          </w:tcPr>
          <w:p w14:paraId="0C4DD5AF" w14:textId="77777777" w:rsidR="00A7403F" w:rsidRPr="00A7403F" w:rsidRDefault="00A7403F" w:rsidP="00B051AC">
            <w:pPr>
              <w:keepNext/>
              <w:spacing w:line="240" w:lineRule="auto"/>
              <w:jc w:val="center"/>
              <w:rPr>
                <w:lang w:val="nb-NO"/>
              </w:rPr>
            </w:pPr>
            <w:r w:rsidRPr="00A7403F">
              <w:rPr>
                <w:lang w:val="nb-NO"/>
              </w:rPr>
              <w:t>4,6</w:t>
            </w:r>
          </w:p>
        </w:tc>
      </w:tr>
      <w:tr w:rsidR="00802DA8" w:rsidRPr="00A7403F" w14:paraId="7EEA4666" w14:textId="77777777" w:rsidTr="00B73798">
        <w:tc>
          <w:tcPr>
            <w:tcW w:w="1094" w:type="pct"/>
            <w:tcBorders>
              <w:top w:val="single" w:sz="4" w:space="0" w:color="auto"/>
              <w:left w:val="single" w:sz="4" w:space="0" w:color="auto"/>
              <w:bottom w:val="single" w:sz="4" w:space="0" w:color="auto"/>
              <w:right w:val="single" w:sz="4" w:space="0" w:color="auto"/>
            </w:tcBorders>
            <w:hideMark/>
          </w:tcPr>
          <w:p w14:paraId="49597EEC" w14:textId="77777777" w:rsidR="00A7403F" w:rsidRPr="00A7403F" w:rsidRDefault="00A7403F" w:rsidP="00B051AC">
            <w:pPr>
              <w:spacing w:line="240" w:lineRule="auto"/>
              <w:rPr>
                <w:lang w:val="nb-NO"/>
              </w:rPr>
            </w:pPr>
            <w:r w:rsidRPr="00A7403F">
              <w:rPr>
                <w:lang w:val="nb-NO" w:bidi="he-IL"/>
              </w:rPr>
              <w:t>16 kg til &lt; 18 kg</w:t>
            </w:r>
          </w:p>
        </w:tc>
        <w:tc>
          <w:tcPr>
            <w:tcW w:w="769" w:type="pct"/>
            <w:tcBorders>
              <w:top w:val="single" w:sz="4" w:space="0" w:color="auto"/>
              <w:left w:val="single" w:sz="4" w:space="0" w:color="auto"/>
              <w:bottom w:val="single" w:sz="4" w:space="0" w:color="auto"/>
              <w:right w:val="single" w:sz="4" w:space="0" w:color="auto"/>
            </w:tcBorders>
            <w:hideMark/>
          </w:tcPr>
          <w:p w14:paraId="4DA7F2C2" w14:textId="77777777" w:rsidR="00A7403F" w:rsidRPr="00A7403F" w:rsidRDefault="00A7403F" w:rsidP="00B051AC">
            <w:pPr>
              <w:keepNext/>
              <w:spacing w:line="240" w:lineRule="auto"/>
              <w:jc w:val="center"/>
              <w:rPr>
                <w:lang w:val="nb-NO"/>
              </w:rPr>
            </w:pPr>
            <w:r w:rsidRPr="00A7403F">
              <w:rPr>
                <w:lang w:val="nb-NO"/>
              </w:rPr>
              <w:t>2,0</w:t>
            </w:r>
          </w:p>
        </w:tc>
        <w:tc>
          <w:tcPr>
            <w:tcW w:w="769" w:type="pct"/>
            <w:tcBorders>
              <w:top w:val="single" w:sz="4" w:space="0" w:color="auto"/>
              <w:left w:val="single" w:sz="4" w:space="0" w:color="auto"/>
              <w:bottom w:val="single" w:sz="4" w:space="0" w:color="auto"/>
              <w:right w:val="single" w:sz="4" w:space="0" w:color="auto"/>
            </w:tcBorders>
            <w:hideMark/>
          </w:tcPr>
          <w:p w14:paraId="3F18D066" w14:textId="77777777" w:rsidR="00A7403F" w:rsidRPr="00A7403F" w:rsidRDefault="00A7403F" w:rsidP="00B051AC">
            <w:pPr>
              <w:keepNext/>
              <w:spacing w:line="240" w:lineRule="auto"/>
              <w:jc w:val="center"/>
              <w:rPr>
                <w:lang w:val="nb-NO"/>
              </w:rPr>
            </w:pPr>
            <w:r w:rsidRPr="00A7403F">
              <w:rPr>
                <w:lang w:val="nb-NO"/>
              </w:rPr>
              <w:t>3,2</w:t>
            </w:r>
          </w:p>
        </w:tc>
        <w:tc>
          <w:tcPr>
            <w:tcW w:w="769" w:type="pct"/>
            <w:tcBorders>
              <w:top w:val="single" w:sz="4" w:space="0" w:color="auto"/>
              <w:left w:val="single" w:sz="4" w:space="0" w:color="auto"/>
              <w:bottom w:val="single" w:sz="4" w:space="0" w:color="auto"/>
              <w:right w:val="single" w:sz="4" w:space="0" w:color="auto"/>
            </w:tcBorders>
            <w:hideMark/>
          </w:tcPr>
          <w:p w14:paraId="35FF9D51" w14:textId="77777777" w:rsidR="00A7403F" w:rsidRPr="00A7403F" w:rsidRDefault="00A7403F" w:rsidP="00B051AC">
            <w:pPr>
              <w:keepNext/>
              <w:spacing w:line="240" w:lineRule="auto"/>
              <w:jc w:val="center"/>
              <w:rPr>
                <w:lang w:val="nb-NO"/>
              </w:rPr>
            </w:pPr>
            <w:r w:rsidRPr="00A7403F">
              <w:rPr>
                <w:lang w:val="nb-NO"/>
              </w:rPr>
              <w:t>4,2</w:t>
            </w:r>
          </w:p>
        </w:tc>
        <w:tc>
          <w:tcPr>
            <w:tcW w:w="1599" w:type="pct"/>
            <w:tcBorders>
              <w:top w:val="single" w:sz="4" w:space="0" w:color="auto"/>
              <w:left w:val="single" w:sz="4" w:space="0" w:color="auto"/>
              <w:bottom w:val="single" w:sz="4" w:space="0" w:color="auto"/>
              <w:right w:val="single" w:sz="4" w:space="0" w:color="auto"/>
            </w:tcBorders>
            <w:hideMark/>
          </w:tcPr>
          <w:p w14:paraId="2A42F21C" w14:textId="77777777" w:rsidR="00A7403F" w:rsidRPr="00A7403F" w:rsidRDefault="00A7403F" w:rsidP="00B051AC">
            <w:pPr>
              <w:keepNext/>
              <w:spacing w:line="240" w:lineRule="auto"/>
              <w:jc w:val="center"/>
              <w:rPr>
                <w:lang w:val="nb-NO"/>
              </w:rPr>
            </w:pPr>
            <w:r w:rsidRPr="00A7403F">
              <w:rPr>
                <w:lang w:val="nb-NO"/>
              </w:rPr>
              <w:t>5,0</w:t>
            </w:r>
          </w:p>
        </w:tc>
      </w:tr>
      <w:tr w:rsidR="00802DA8" w:rsidRPr="00A7403F" w14:paraId="26EB4A44" w14:textId="77777777" w:rsidTr="00B73798">
        <w:tc>
          <w:tcPr>
            <w:tcW w:w="1094" w:type="pct"/>
            <w:tcBorders>
              <w:top w:val="single" w:sz="4" w:space="0" w:color="auto"/>
              <w:left w:val="single" w:sz="4" w:space="0" w:color="auto"/>
              <w:bottom w:val="single" w:sz="4" w:space="0" w:color="auto"/>
              <w:right w:val="single" w:sz="4" w:space="0" w:color="auto"/>
            </w:tcBorders>
            <w:hideMark/>
          </w:tcPr>
          <w:p w14:paraId="20D367AE" w14:textId="77777777" w:rsidR="00A7403F" w:rsidRPr="00A7403F" w:rsidRDefault="00A7403F" w:rsidP="00B051AC">
            <w:pPr>
              <w:spacing w:line="240" w:lineRule="auto"/>
              <w:rPr>
                <w:lang w:val="nb-NO"/>
              </w:rPr>
            </w:pPr>
            <w:r w:rsidRPr="00A7403F">
              <w:rPr>
                <w:lang w:val="nb-NO" w:bidi="he-IL"/>
              </w:rPr>
              <w:t>18 kg til &lt; 20 kg</w:t>
            </w:r>
          </w:p>
        </w:tc>
        <w:tc>
          <w:tcPr>
            <w:tcW w:w="769" w:type="pct"/>
            <w:tcBorders>
              <w:top w:val="single" w:sz="4" w:space="0" w:color="auto"/>
              <w:left w:val="single" w:sz="4" w:space="0" w:color="auto"/>
              <w:bottom w:val="single" w:sz="4" w:space="0" w:color="auto"/>
              <w:right w:val="single" w:sz="4" w:space="0" w:color="auto"/>
            </w:tcBorders>
            <w:hideMark/>
          </w:tcPr>
          <w:p w14:paraId="6C0F79F4" w14:textId="77777777" w:rsidR="00A7403F" w:rsidRPr="00A7403F" w:rsidRDefault="00A7403F" w:rsidP="00B051AC">
            <w:pPr>
              <w:keepNext/>
              <w:spacing w:line="240" w:lineRule="auto"/>
              <w:jc w:val="center"/>
              <w:rPr>
                <w:lang w:val="nb-NO"/>
              </w:rPr>
            </w:pPr>
            <w:r w:rsidRPr="00A7403F">
              <w:rPr>
                <w:lang w:val="nb-NO"/>
              </w:rPr>
              <w:t>2,2</w:t>
            </w:r>
          </w:p>
        </w:tc>
        <w:tc>
          <w:tcPr>
            <w:tcW w:w="769" w:type="pct"/>
            <w:tcBorders>
              <w:top w:val="single" w:sz="4" w:space="0" w:color="auto"/>
              <w:left w:val="single" w:sz="4" w:space="0" w:color="auto"/>
              <w:bottom w:val="single" w:sz="4" w:space="0" w:color="auto"/>
              <w:right w:val="single" w:sz="4" w:space="0" w:color="auto"/>
            </w:tcBorders>
            <w:hideMark/>
          </w:tcPr>
          <w:p w14:paraId="28C66420" w14:textId="77777777" w:rsidR="00A7403F" w:rsidRPr="00A7403F" w:rsidRDefault="00A7403F" w:rsidP="00B051AC">
            <w:pPr>
              <w:keepNext/>
              <w:spacing w:line="240" w:lineRule="auto"/>
              <w:jc w:val="center"/>
              <w:rPr>
                <w:lang w:val="nb-NO"/>
              </w:rPr>
            </w:pPr>
            <w:r w:rsidRPr="00A7403F">
              <w:rPr>
                <w:lang w:val="nb-NO"/>
              </w:rPr>
              <w:t>3,4</w:t>
            </w:r>
          </w:p>
        </w:tc>
        <w:tc>
          <w:tcPr>
            <w:tcW w:w="769" w:type="pct"/>
            <w:tcBorders>
              <w:top w:val="single" w:sz="4" w:space="0" w:color="auto"/>
              <w:left w:val="single" w:sz="4" w:space="0" w:color="auto"/>
              <w:bottom w:val="single" w:sz="4" w:space="0" w:color="auto"/>
              <w:right w:val="single" w:sz="4" w:space="0" w:color="auto"/>
            </w:tcBorders>
            <w:hideMark/>
          </w:tcPr>
          <w:p w14:paraId="5DFBFB69" w14:textId="77777777" w:rsidR="00A7403F" w:rsidRPr="00A7403F" w:rsidRDefault="00A7403F" w:rsidP="00B051AC">
            <w:pPr>
              <w:keepNext/>
              <w:spacing w:line="240" w:lineRule="auto"/>
              <w:jc w:val="center"/>
              <w:rPr>
                <w:lang w:val="nb-NO"/>
              </w:rPr>
            </w:pPr>
            <w:r w:rsidRPr="00A7403F">
              <w:rPr>
                <w:lang w:val="nb-NO"/>
              </w:rPr>
              <w:t>4,4</w:t>
            </w:r>
          </w:p>
        </w:tc>
        <w:tc>
          <w:tcPr>
            <w:tcW w:w="1599" w:type="pct"/>
            <w:tcBorders>
              <w:top w:val="single" w:sz="4" w:space="0" w:color="auto"/>
              <w:left w:val="single" w:sz="4" w:space="0" w:color="auto"/>
              <w:bottom w:val="single" w:sz="4" w:space="0" w:color="auto"/>
              <w:right w:val="single" w:sz="4" w:space="0" w:color="auto"/>
            </w:tcBorders>
            <w:hideMark/>
          </w:tcPr>
          <w:p w14:paraId="26E8D88B" w14:textId="77777777" w:rsidR="00A7403F" w:rsidRPr="00A7403F" w:rsidRDefault="00A7403F" w:rsidP="00B051AC">
            <w:pPr>
              <w:keepNext/>
              <w:spacing w:line="240" w:lineRule="auto"/>
              <w:jc w:val="center"/>
              <w:rPr>
                <w:lang w:val="nb-NO"/>
              </w:rPr>
            </w:pPr>
            <w:r w:rsidRPr="00A7403F">
              <w:rPr>
                <w:lang w:val="nb-NO"/>
              </w:rPr>
              <w:t>5,5</w:t>
            </w:r>
          </w:p>
        </w:tc>
      </w:tr>
      <w:tr w:rsidR="00802DA8" w:rsidRPr="00A7403F" w14:paraId="0324618B" w14:textId="77777777" w:rsidTr="00B73798">
        <w:tc>
          <w:tcPr>
            <w:tcW w:w="1094" w:type="pct"/>
            <w:tcBorders>
              <w:top w:val="single" w:sz="4" w:space="0" w:color="auto"/>
              <w:left w:val="single" w:sz="4" w:space="0" w:color="auto"/>
              <w:bottom w:val="single" w:sz="4" w:space="0" w:color="auto"/>
              <w:right w:val="single" w:sz="4" w:space="0" w:color="auto"/>
            </w:tcBorders>
            <w:hideMark/>
          </w:tcPr>
          <w:p w14:paraId="0DD33833" w14:textId="77777777" w:rsidR="00A7403F" w:rsidRPr="00A7403F" w:rsidRDefault="00A7403F" w:rsidP="00B051AC">
            <w:pPr>
              <w:spacing w:line="240" w:lineRule="auto"/>
              <w:rPr>
                <w:lang w:val="nb-NO"/>
              </w:rPr>
            </w:pPr>
            <w:r w:rsidRPr="00A7403F">
              <w:rPr>
                <w:lang w:val="nb-NO" w:bidi="he-IL"/>
              </w:rPr>
              <w:t>20 kg til &lt; 25 kg</w:t>
            </w:r>
          </w:p>
        </w:tc>
        <w:tc>
          <w:tcPr>
            <w:tcW w:w="769" w:type="pct"/>
            <w:tcBorders>
              <w:top w:val="single" w:sz="4" w:space="0" w:color="auto"/>
              <w:left w:val="single" w:sz="4" w:space="0" w:color="auto"/>
              <w:bottom w:val="single" w:sz="4" w:space="0" w:color="auto"/>
              <w:right w:val="single" w:sz="4" w:space="0" w:color="auto"/>
            </w:tcBorders>
            <w:hideMark/>
          </w:tcPr>
          <w:p w14:paraId="0B1A17BE" w14:textId="77777777" w:rsidR="00A7403F" w:rsidRPr="00A7403F" w:rsidRDefault="00A7403F" w:rsidP="00B051AC">
            <w:pPr>
              <w:keepNext/>
              <w:spacing w:line="240" w:lineRule="auto"/>
              <w:jc w:val="center"/>
              <w:rPr>
                <w:lang w:val="nb-NO"/>
              </w:rPr>
            </w:pPr>
            <w:r w:rsidRPr="00A7403F">
              <w:rPr>
                <w:lang w:val="nb-NO"/>
              </w:rPr>
              <w:t>2,6</w:t>
            </w:r>
          </w:p>
        </w:tc>
        <w:tc>
          <w:tcPr>
            <w:tcW w:w="769" w:type="pct"/>
            <w:tcBorders>
              <w:top w:val="single" w:sz="4" w:space="0" w:color="auto"/>
              <w:left w:val="single" w:sz="4" w:space="0" w:color="auto"/>
              <w:bottom w:val="single" w:sz="4" w:space="0" w:color="auto"/>
              <w:right w:val="single" w:sz="4" w:space="0" w:color="auto"/>
            </w:tcBorders>
            <w:hideMark/>
          </w:tcPr>
          <w:p w14:paraId="030D98E3" w14:textId="77777777" w:rsidR="00A7403F" w:rsidRPr="00A7403F" w:rsidRDefault="00A7403F" w:rsidP="00B051AC">
            <w:pPr>
              <w:keepNext/>
              <w:spacing w:line="240" w:lineRule="auto"/>
              <w:jc w:val="center"/>
              <w:rPr>
                <w:lang w:val="nb-NO"/>
              </w:rPr>
            </w:pPr>
            <w:r w:rsidRPr="00A7403F">
              <w:rPr>
                <w:lang w:val="nb-NO"/>
              </w:rPr>
              <w:t>3,8</w:t>
            </w:r>
          </w:p>
        </w:tc>
        <w:tc>
          <w:tcPr>
            <w:tcW w:w="769" w:type="pct"/>
            <w:tcBorders>
              <w:top w:val="single" w:sz="4" w:space="0" w:color="auto"/>
              <w:left w:val="single" w:sz="4" w:space="0" w:color="auto"/>
              <w:bottom w:val="single" w:sz="4" w:space="0" w:color="auto"/>
              <w:right w:val="single" w:sz="4" w:space="0" w:color="auto"/>
            </w:tcBorders>
            <w:hideMark/>
          </w:tcPr>
          <w:p w14:paraId="3BAEED2B" w14:textId="77777777" w:rsidR="00A7403F" w:rsidRPr="00A7403F" w:rsidRDefault="00A7403F" w:rsidP="00B051AC">
            <w:pPr>
              <w:keepNext/>
              <w:spacing w:line="240" w:lineRule="auto"/>
              <w:jc w:val="center"/>
              <w:rPr>
                <w:lang w:val="nb-NO"/>
              </w:rPr>
            </w:pPr>
            <w:r w:rsidRPr="00A7403F">
              <w:rPr>
                <w:lang w:val="nb-NO"/>
              </w:rPr>
              <w:t>5,0</w:t>
            </w:r>
          </w:p>
        </w:tc>
        <w:tc>
          <w:tcPr>
            <w:tcW w:w="1599" w:type="pct"/>
            <w:tcBorders>
              <w:top w:val="single" w:sz="4" w:space="0" w:color="auto"/>
              <w:left w:val="single" w:sz="4" w:space="0" w:color="auto"/>
              <w:bottom w:val="single" w:sz="4" w:space="0" w:color="auto"/>
              <w:right w:val="single" w:sz="4" w:space="0" w:color="auto"/>
            </w:tcBorders>
            <w:hideMark/>
          </w:tcPr>
          <w:p w14:paraId="40CD6703" w14:textId="77777777" w:rsidR="00A7403F" w:rsidRPr="00A7403F" w:rsidRDefault="00A7403F" w:rsidP="00B051AC">
            <w:pPr>
              <w:keepNext/>
              <w:spacing w:line="240" w:lineRule="auto"/>
              <w:jc w:val="center"/>
              <w:rPr>
                <w:lang w:val="nb-NO"/>
              </w:rPr>
            </w:pPr>
            <w:r w:rsidRPr="00A7403F">
              <w:rPr>
                <w:lang w:val="nb-NO"/>
              </w:rPr>
              <w:t>6,5</w:t>
            </w:r>
          </w:p>
        </w:tc>
      </w:tr>
      <w:tr w:rsidR="00802DA8" w:rsidRPr="00A7403F" w14:paraId="465BCE08" w14:textId="77777777" w:rsidTr="00B73798">
        <w:tc>
          <w:tcPr>
            <w:tcW w:w="1094" w:type="pct"/>
            <w:tcBorders>
              <w:top w:val="single" w:sz="4" w:space="0" w:color="auto"/>
              <w:left w:val="single" w:sz="4" w:space="0" w:color="auto"/>
              <w:bottom w:val="single" w:sz="4" w:space="0" w:color="auto"/>
              <w:right w:val="single" w:sz="4" w:space="0" w:color="auto"/>
            </w:tcBorders>
            <w:hideMark/>
          </w:tcPr>
          <w:p w14:paraId="451A141A" w14:textId="77777777" w:rsidR="00A7403F" w:rsidRPr="00A7403F" w:rsidRDefault="00A7403F" w:rsidP="00B051AC">
            <w:pPr>
              <w:spacing w:line="240" w:lineRule="auto"/>
              <w:rPr>
                <w:lang w:val="nb-NO"/>
              </w:rPr>
            </w:pPr>
            <w:r w:rsidRPr="00A7403F">
              <w:rPr>
                <w:lang w:val="nb-NO" w:bidi="he-IL"/>
              </w:rPr>
              <w:t>25 kg til &lt; 30 kg</w:t>
            </w:r>
          </w:p>
        </w:tc>
        <w:tc>
          <w:tcPr>
            <w:tcW w:w="769" w:type="pct"/>
            <w:tcBorders>
              <w:top w:val="single" w:sz="4" w:space="0" w:color="auto"/>
              <w:left w:val="single" w:sz="4" w:space="0" w:color="auto"/>
              <w:bottom w:val="single" w:sz="4" w:space="0" w:color="auto"/>
              <w:right w:val="single" w:sz="4" w:space="0" w:color="auto"/>
            </w:tcBorders>
            <w:hideMark/>
          </w:tcPr>
          <w:p w14:paraId="5B0F95D4" w14:textId="77777777" w:rsidR="00A7403F" w:rsidRPr="00A7403F" w:rsidRDefault="00A7403F" w:rsidP="00B051AC">
            <w:pPr>
              <w:keepNext/>
              <w:spacing w:line="240" w:lineRule="auto"/>
              <w:jc w:val="center"/>
              <w:rPr>
                <w:lang w:val="nb-NO"/>
              </w:rPr>
            </w:pPr>
            <w:r w:rsidRPr="00A7403F">
              <w:rPr>
                <w:lang w:val="nb-NO"/>
              </w:rPr>
              <w:t>3,0</w:t>
            </w:r>
          </w:p>
        </w:tc>
        <w:tc>
          <w:tcPr>
            <w:tcW w:w="769" w:type="pct"/>
            <w:tcBorders>
              <w:top w:val="single" w:sz="4" w:space="0" w:color="auto"/>
              <w:left w:val="single" w:sz="4" w:space="0" w:color="auto"/>
              <w:bottom w:val="single" w:sz="4" w:space="0" w:color="auto"/>
              <w:right w:val="single" w:sz="4" w:space="0" w:color="auto"/>
            </w:tcBorders>
            <w:hideMark/>
          </w:tcPr>
          <w:p w14:paraId="7FF3C758" w14:textId="77777777" w:rsidR="00A7403F" w:rsidRPr="00A7403F" w:rsidRDefault="00A7403F" w:rsidP="00B051AC">
            <w:pPr>
              <w:keepNext/>
              <w:spacing w:line="240" w:lineRule="auto"/>
              <w:jc w:val="center"/>
              <w:rPr>
                <w:lang w:val="nb-NO"/>
              </w:rPr>
            </w:pPr>
            <w:r w:rsidRPr="00A7403F">
              <w:rPr>
                <w:lang w:val="nb-NO"/>
              </w:rPr>
              <w:t>4,4</w:t>
            </w:r>
          </w:p>
        </w:tc>
        <w:tc>
          <w:tcPr>
            <w:tcW w:w="769" w:type="pct"/>
            <w:tcBorders>
              <w:top w:val="single" w:sz="4" w:space="0" w:color="auto"/>
              <w:left w:val="single" w:sz="4" w:space="0" w:color="auto"/>
              <w:bottom w:val="single" w:sz="4" w:space="0" w:color="auto"/>
              <w:right w:val="single" w:sz="4" w:space="0" w:color="auto"/>
            </w:tcBorders>
            <w:hideMark/>
          </w:tcPr>
          <w:p w14:paraId="4633794C" w14:textId="77777777" w:rsidR="00A7403F" w:rsidRPr="00A7403F" w:rsidRDefault="00A7403F" w:rsidP="00B051AC">
            <w:pPr>
              <w:keepNext/>
              <w:spacing w:line="240" w:lineRule="auto"/>
              <w:jc w:val="center"/>
              <w:rPr>
                <w:lang w:val="nb-NO"/>
              </w:rPr>
            </w:pPr>
            <w:r w:rsidRPr="00A7403F">
              <w:rPr>
                <w:lang w:val="nb-NO"/>
              </w:rPr>
              <w:t>6,0</w:t>
            </w:r>
          </w:p>
        </w:tc>
        <w:tc>
          <w:tcPr>
            <w:tcW w:w="1599" w:type="pct"/>
            <w:tcBorders>
              <w:top w:val="single" w:sz="4" w:space="0" w:color="auto"/>
              <w:left w:val="single" w:sz="4" w:space="0" w:color="auto"/>
              <w:bottom w:val="single" w:sz="4" w:space="0" w:color="auto"/>
              <w:right w:val="single" w:sz="4" w:space="0" w:color="auto"/>
            </w:tcBorders>
            <w:hideMark/>
          </w:tcPr>
          <w:p w14:paraId="3FC13C0A" w14:textId="77777777" w:rsidR="00A7403F" w:rsidRPr="00A7403F" w:rsidRDefault="00A7403F" w:rsidP="00B051AC">
            <w:pPr>
              <w:keepNext/>
              <w:spacing w:line="240" w:lineRule="auto"/>
              <w:jc w:val="center"/>
              <w:rPr>
                <w:lang w:val="nb-NO"/>
              </w:rPr>
            </w:pPr>
            <w:r w:rsidRPr="00A7403F">
              <w:rPr>
                <w:lang w:val="nb-NO"/>
              </w:rPr>
              <w:t>7,5</w:t>
            </w:r>
          </w:p>
        </w:tc>
      </w:tr>
      <w:tr w:rsidR="00802DA8" w:rsidRPr="00A7403F" w14:paraId="271963E4" w14:textId="77777777" w:rsidTr="00B73798">
        <w:trPr>
          <w:trHeight w:val="207"/>
        </w:trPr>
        <w:tc>
          <w:tcPr>
            <w:tcW w:w="1094" w:type="pct"/>
            <w:tcBorders>
              <w:top w:val="single" w:sz="4" w:space="0" w:color="auto"/>
              <w:left w:val="single" w:sz="4" w:space="0" w:color="auto"/>
              <w:bottom w:val="single" w:sz="4" w:space="0" w:color="auto"/>
              <w:right w:val="single" w:sz="4" w:space="0" w:color="auto"/>
            </w:tcBorders>
            <w:hideMark/>
          </w:tcPr>
          <w:p w14:paraId="0CC6022D" w14:textId="77777777" w:rsidR="00A7403F" w:rsidRPr="00A7403F" w:rsidRDefault="00A7403F" w:rsidP="00B051AC">
            <w:pPr>
              <w:spacing w:line="240" w:lineRule="auto"/>
              <w:rPr>
                <w:lang w:val="nb-NO"/>
              </w:rPr>
            </w:pPr>
            <w:r w:rsidRPr="00A7403F">
              <w:rPr>
                <w:lang w:val="nb-NO" w:bidi="he-IL"/>
              </w:rPr>
              <w:t>30 kg til &lt; 35 kg</w:t>
            </w:r>
          </w:p>
        </w:tc>
        <w:tc>
          <w:tcPr>
            <w:tcW w:w="769" w:type="pct"/>
            <w:tcBorders>
              <w:top w:val="single" w:sz="4" w:space="0" w:color="auto"/>
              <w:left w:val="single" w:sz="4" w:space="0" w:color="auto"/>
              <w:bottom w:val="single" w:sz="4" w:space="0" w:color="auto"/>
              <w:right w:val="single" w:sz="4" w:space="0" w:color="auto"/>
            </w:tcBorders>
            <w:hideMark/>
          </w:tcPr>
          <w:p w14:paraId="08A952B1" w14:textId="77777777" w:rsidR="00A7403F" w:rsidRPr="00A7403F" w:rsidRDefault="00A7403F" w:rsidP="00B051AC">
            <w:pPr>
              <w:keepNext/>
              <w:spacing w:line="240" w:lineRule="auto"/>
              <w:jc w:val="center"/>
              <w:rPr>
                <w:lang w:val="nb-NO"/>
              </w:rPr>
            </w:pPr>
            <w:r w:rsidRPr="00A7403F">
              <w:rPr>
                <w:lang w:val="nb-NO"/>
              </w:rPr>
              <w:t>3,4</w:t>
            </w:r>
          </w:p>
        </w:tc>
        <w:tc>
          <w:tcPr>
            <w:tcW w:w="769" w:type="pct"/>
            <w:tcBorders>
              <w:top w:val="single" w:sz="4" w:space="0" w:color="auto"/>
              <w:left w:val="single" w:sz="4" w:space="0" w:color="auto"/>
              <w:bottom w:val="single" w:sz="4" w:space="0" w:color="auto"/>
              <w:right w:val="single" w:sz="4" w:space="0" w:color="auto"/>
            </w:tcBorders>
            <w:hideMark/>
          </w:tcPr>
          <w:p w14:paraId="62D5FB62" w14:textId="77777777" w:rsidR="00A7403F" w:rsidRPr="00A7403F" w:rsidRDefault="00A7403F" w:rsidP="00B051AC">
            <w:pPr>
              <w:keepNext/>
              <w:spacing w:line="240" w:lineRule="auto"/>
              <w:jc w:val="center"/>
              <w:rPr>
                <w:lang w:val="nb-NO"/>
              </w:rPr>
            </w:pPr>
            <w:r w:rsidRPr="00A7403F">
              <w:rPr>
                <w:lang w:val="nb-NO"/>
              </w:rPr>
              <w:t>5,0</w:t>
            </w:r>
          </w:p>
        </w:tc>
        <w:tc>
          <w:tcPr>
            <w:tcW w:w="769" w:type="pct"/>
            <w:tcBorders>
              <w:top w:val="single" w:sz="4" w:space="0" w:color="auto"/>
              <w:left w:val="single" w:sz="4" w:space="0" w:color="auto"/>
              <w:bottom w:val="single" w:sz="4" w:space="0" w:color="auto"/>
              <w:right w:val="single" w:sz="4" w:space="0" w:color="auto"/>
            </w:tcBorders>
            <w:hideMark/>
          </w:tcPr>
          <w:p w14:paraId="4619C973" w14:textId="77777777" w:rsidR="00A7403F" w:rsidRPr="00A7403F" w:rsidRDefault="00A7403F" w:rsidP="00B051AC">
            <w:pPr>
              <w:keepNext/>
              <w:spacing w:line="240" w:lineRule="auto"/>
              <w:jc w:val="center"/>
              <w:rPr>
                <w:lang w:val="nb-NO"/>
              </w:rPr>
            </w:pPr>
            <w:r w:rsidRPr="00A7403F">
              <w:rPr>
                <w:lang w:val="nb-NO"/>
              </w:rPr>
              <w:t>6,5</w:t>
            </w:r>
          </w:p>
        </w:tc>
        <w:tc>
          <w:tcPr>
            <w:tcW w:w="1599" w:type="pct"/>
            <w:tcBorders>
              <w:top w:val="single" w:sz="4" w:space="0" w:color="auto"/>
              <w:left w:val="single" w:sz="4" w:space="0" w:color="auto"/>
              <w:bottom w:val="single" w:sz="4" w:space="0" w:color="auto"/>
              <w:right w:val="single" w:sz="4" w:space="0" w:color="auto"/>
            </w:tcBorders>
            <w:hideMark/>
          </w:tcPr>
          <w:p w14:paraId="66521B5D" w14:textId="77777777" w:rsidR="00A7403F" w:rsidRPr="00A7403F" w:rsidRDefault="00A7403F" w:rsidP="00B051AC">
            <w:pPr>
              <w:keepNext/>
              <w:spacing w:line="240" w:lineRule="auto"/>
              <w:jc w:val="center"/>
              <w:rPr>
                <w:lang w:val="nb-NO"/>
              </w:rPr>
            </w:pPr>
            <w:r w:rsidRPr="00A7403F">
              <w:rPr>
                <w:lang w:val="nb-NO"/>
              </w:rPr>
              <w:t>8,5</w:t>
            </w:r>
          </w:p>
        </w:tc>
      </w:tr>
      <w:tr w:rsidR="00802DA8" w:rsidRPr="00A7403F" w14:paraId="114E58FB" w14:textId="77777777" w:rsidTr="00B73798">
        <w:trPr>
          <w:trHeight w:val="43"/>
        </w:trPr>
        <w:tc>
          <w:tcPr>
            <w:tcW w:w="1094" w:type="pct"/>
            <w:tcBorders>
              <w:top w:val="single" w:sz="4" w:space="0" w:color="auto"/>
              <w:left w:val="single" w:sz="4" w:space="0" w:color="auto"/>
              <w:bottom w:val="single" w:sz="4" w:space="0" w:color="auto"/>
              <w:right w:val="single" w:sz="4" w:space="0" w:color="auto"/>
            </w:tcBorders>
            <w:hideMark/>
          </w:tcPr>
          <w:p w14:paraId="0A943BD7" w14:textId="77777777" w:rsidR="00A7403F" w:rsidRPr="00A7403F" w:rsidRDefault="00A7403F" w:rsidP="00B051AC">
            <w:pPr>
              <w:spacing w:line="240" w:lineRule="auto"/>
              <w:rPr>
                <w:lang w:val="nb-NO"/>
              </w:rPr>
            </w:pPr>
            <w:r w:rsidRPr="00A7403F">
              <w:rPr>
                <w:lang w:val="nb-NO" w:bidi="he-IL"/>
              </w:rPr>
              <w:t>35 kg til &lt; 40 kg</w:t>
            </w:r>
          </w:p>
        </w:tc>
        <w:tc>
          <w:tcPr>
            <w:tcW w:w="769" w:type="pct"/>
            <w:tcBorders>
              <w:top w:val="single" w:sz="4" w:space="0" w:color="auto"/>
              <w:left w:val="single" w:sz="4" w:space="0" w:color="auto"/>
              <w:bottom w:val="single" w:sz="4" w:space="0" w:color="auto"/>
              <w:right w:val="single" w:sz="4" w:space="0" w:color="auto"/>
            </w:tcBorders>
            <w:hideMark/>
          </w:tcPr>
          <w:p w14:paraId="671CE540" w14:textId="77777777" w:rsidR="00A7403F" w:rsidRPr="00A7403F" w:rsidRDefault="00A7403F" w:rsidP="00B051AC">
            <w:pPr>
              <w:keepNext/>
              <w:spacing w:line="240" w:lineRule="auto"/>
              <w:jc w:val="center"/>
              <w:rPr>
                <w:lang w:val="nb-NO"/>
              </w:rPr>
            </w:pPr>
            <w:r w:rsidRPr="00A7403F">
              <w:rPr>
                <w:lang w:val="nb-NO"/>
              </w:rPr>
              <w:t>3,8</w:t>
            </w:r>
          </w:p>
        </w:tc>
        <w:tc>
          <w:tcPr>
            <w:tcW w:w="769" w:type="pct"/>
            <w:tcBorders>
              <w:top w:val="single" w:sz="4" w:space="0" w:color="auto"/>
              <w:left w:val="single" w:sz="4" w:space="0" w:color="auto"/>
              <w:bottom w:val="single" w:sz="4" w:space="0" w:color="auto"/>
              <w:right w:val="single" w:sz="4" w:space="0" w:color="auto"/>
            </w:tcBorders>
            <w:hideMark/>
          </w:tcPr>
          <w:p w14:paraId="5A93A862" w14:textId="77777777" w:rsidR="00A7403F" w:rsidRPr="00A7403F" w:rsidRDefault="00A7403F" w:rsidP="00B051AC">
            <w:pPr>
              <w:keepNext/>
              <w:spacing w:line="240" w:lineRule="auto"/>
              <w:jc w:val="center"/>
              <w:rPr>
                <w:lang w:val="nb-NO"/>
              </w:rPr>
            </w:pPr>
            <w:r w:rsidRPr="00A7403F">
              <w:rPr>
                <w:lang w:val="nb-NO"/>
              </w:rPr>
              <w:t>5,5</w:t>
            </w:r>
          </w:p>
        </w:tc>
        <w:tc>
          <w:tcPr>
            <w:tcW w:w="769" w:type="pct"/>
            <w:tcBorders>
              <w:top w:val="single" w:sz="4" w:space="0" w:color="auto"/>
              <w:left w:val="single" w:sz="4" w:space="0" w:color="auto"/>
              <w:bottom w:val="single" w:sz="4" w:space="0" w:color="auto"/>
              <w:right w:val="single" w:sz="4" w:space="0" w:color="auto"/>
            </w:tcBorders>
            <w:hideMark/>
          </w:tcPr>
          <w:p w14:paraId="6DAF9329" w14:textId="77777777" w:rsidR="00A7403F" w:rsidRPr="00A7403F" w:rsidRDefault="00A7403F" w:rsidP="00B051AC">
            <w:pPr>
              <w:keepNext/>
              <w:spacing w:line="240" w:lineRule="auto"/>
              <w:jc w:val="center"/>
              <w:rPr>
                <w:lang w:val="nb-NO"/>
              </w:rPr>
            </w:pPr>
            <w:r w:rsidRPr="00A7403F">
              <w:rPr>
                <w:lang w:val="nb-NO"/>
              </w:rPr>
              <w:t>7,5</w:t>
            </w:r>
          </w:p>
        </w:tc>
        <w:tc>
          <w:tcPr>
            <w:tcW w:w="1599" w:type="pct"/>
            <w:tcBorders>
              <w:top w:val="single" w:sz="4" w:space="0" w:color="auto"/>
              <w:left w:val="single" w:sz="4" w:space="0" w:color="auto"/>
              <w:bottom w:val="single" w:sz="4" w:space="0" w:color="auto"/>
              <w:right w:val="single" w:sz="4" w:space="0" w:color="auto"/>
            </w:tcBorders>
            <w:hideMark/>
          </w:tcPr>
          <w:p w14:paraId="03AD8AC1" w14:textId="77777777" w:rsidR="00A7403F" w:rsidRPr="00A7403F" w:rsidRDefault="00A7403F" w:rsidP="00B051AC">
            <w:pPr>
              <w:keepNext/>
              <w:spacing w:line="240" w:lineRule="auto"/>
              <w:jc w:val="center"/>
              <w:rPr>
                <w:lang w:val="nb-NO"/>
              </w:rPr>
            </w:pPr>
            <w:r w:rsidRPr="00A7403F">
              <w:rPr>
                <w:lang w:val="nb-NO"/>
              </w:rPr>
              <w:t>9,5</w:t>
            </w:r>
          </w:p>
        </w:tc>
      </w:tr>
      <w:tr w:rsidR="00A7403F" w:rsidRPr="00A7403F" w14:paraId="7C9D7CB5" w14:textId="77777777" w:rsidTr="00B73798">
        <w:tc>
          <w:tcPr>
            <w:tcW w:w="1094" w:type="pct"/>
            <w:tcBorders>
              <w:top w:val="single" w:sz="4" w:space="0" w:color="auto"/>
              <w:left w:val="single" w:sz="4" w:space="0" w:color="auto"/>
              <w:bottom w:val="single" w:sz="4" w:space="0" w:color="auto"/>
              <w:right w:val="single" w:sz="4" w:space="0" w:color="auto"/>
            </w:tcBorders>
            <w:hideMark/>
          </w:tcPr>
          <w:p w14:paraId="1C3C6F58" w14:textId="77777777" w:rsidR="00A7403F" w:rsidRPr="00A7403F" w:rsidRDefault="00A7403F" w:rsidP="00B051AC">
            <w:pPr>
              <w:spacing w:line="240" w:lineRule="auto"/>
              <w:rPr>
                <w:lang w:val="nb-NO"/>
              </w:rPr>
            </w:pPr>
            <w:r w:rsidRPr="00A7403F">
              <w:rPr>
                <w:lang w:val="nb-NO" w:bidi="he-IL"/>
              </w:rPr>
              <w:t>40 kg til &lt; 50 kg</w:t>
            </w:r>
          </w:p>
        </w:tc>
        <w:tc>
          <w:tcPr>
            <w:tcW w:w="769" w:type="pct"/>
            <w:tcBorders>
              <w:top w:val="single" w:sz="4" w:space="0" w:color="auto"/>
              <w:left w:val="single" w:sz="4" w:space="0" w:color="auto"/>
              <w:bottom w:val="single" w:sz="4" w:space="0" w:color="auto"/>
              <w:right w:val="single" w:sz="4" w:space="0" w:color="auto"/>
            </w:tcBorders>
            <w:hideMark/>
          </w:tcPr>
          <w:p w14:paraId="67FEE9AB" w14:textId="77777777" w:rsidR="00A7403F" w:rsidRPr="00A7403F" w:rsidRDefault="00A7403F" w:rsidP="00B051AC">
            <w:pPr>
              <w:keepNext/>
              <w:spacing w:line="240" w:lineRule="auto"/>
              <w:jc w:val="center"/>
              <w:rPr>
                <w:lang w:val="nb-NO"/>
              </w:rPr>
            </w:pPr>
            <w:r w:rsidRPr="00A7403F">
              <w:rPr>
                <w:lang w:val="nb-NO"/>
              </w:rPr>
              <w:t>4,4</w:t>
            </w:r>
          </w:p>
        </w:tc>
        <w:tc>
          <w:tcPr>
            <w:tcW w:w="769" w:type="pct"/>
            <w:tcBorders>
              <w:top w:val="single" w:sz="4" w:space="0" w:color="auto"/>
              <w:left w:val="single" w:sz="4" w:space="0" w:color="auto"/>
              <w:bottom w:val="single" w:sz="4" w:space="0" w:color="auto"/>
              <w:right w:val="single" w:sz="4" w:space="0" w:color="auto"/>
            </w:tcBorders>
            <w:hideMark/>
          </w:tcPr>
          <w:p w14:paraId="39572734" w14:textId="77777777" w:rsidR="00A7403F" w:rsidRPr="00A7403F" w:rsidRDefault="00A7403F" w:rsidP="00B051AC">
            <w:pPr>
              <w:keepNext/>
              <w:spacing w:line="240" w:lineRule="auto"/>
              <w:jc w:val="center"/>
              <w:rPr>
                <w:lang w:val="nb-NO"/>
              </w:rPr>
            </w:pPr>
            <w:r w:rsidRPr="00A7403F">
              <w:rPr>
                <w:lang w:val="nb-NO"/>
              </w:rPr>
              <w:t>6,5</w:t>
            </w:r>
          </w:p>
        </w:tc>
        <w:tc>
          <w:tcPr>
            <w:tcW w:w="769" w:type="pct"/>
            <w:tcBorders>
              <w:top w:val="single" w:sz="4" w:space="0" w:color="auto"/>
              <w:left w:val="single" w:sz="4" w:space="0" w:color="auto"/>
              <w:bottom w:val="single" w:sz="4" w:space="0" w:color="auto"/>
              <w:right w:val="single" w:sz="4" w:space="0" w:color="auto"/>
            </w:tcBorders>
            <w:hideMark/>
          </w:tcPr>
          <w:p w14:paraId="5F87C6D0" w14:textId="77777777" w:rsidR="00A7403F" w:rsidRPr="00A7403F" w:rsidRDefault="00A7403F" w:rsidP="00B051AC">
            <w:pPr>
              <w:keepNext/>
              <w:spacing w:line="240" w:lineRule="auto"/>
              <w:jc w:val="center"/>
              <w:rPr>
                <w:lang w:val="nb-NO"/>
              </w:rPr>
            </w:pPr>
            <w:r w:rsidRPr="00A7403F">
              <w:rPr>
                <w:lang w:val="nb-NO"/>
              </w:rPr>
              <w:t>9,0</w:t>
            </w:r>
          </w:p>
        </w:tc>
        <w:tc>
          <w:tcPr>
            <w:tcW w:w="1599" w:type="pct"/>
            <w:tcBorders>
              <w:top w:val="single" w:sz="4" w:space="0" w:color="auto"/>
              <w:left w:val="single" w:sz="4" w:space="0" w:color="auto"/>
              <w:bottom w:val="single" w:sz="4" w:space="0" w:color="auto"/>
              <w:right w:val="single" w:sz="4" w:space="0" w:color="auto"/>
            </w:tcBorders>
            <w:hideMark/>
          </w:tcPr>
          <w:p w14:paraId="76E2F9FE" w14:textId="77777777" w:rsidR="00A7403F" w:rsidRPr="00A7403F" w:rsidRDefault="00A7403F" w:rsidP="00B051AC">
            <w:pPr>
              <w:keepNext/>
              <w:spacing w:line="240" w:lineRule="auto"/>
              <w:jc w:val="center"/>
              <w:rPr>
                <w:lang w:val="nb-NO"/>
              </w:rPr>
            </w:pPr>
            <w:r w:rsidRPr="00A7403F">
              <w:rPr>
                <w:lang w:val="nb-NO"/>
              </w:rPr>
              <w:t>11,0</w:t>
            </w:r>
          </w:p>
        </w:tc>
      </w:tr>
    </w:tbl>
    <w:p w14:paraId="2EFCCD83" w14:textId="71DA77D9" w:rsidR="00A7403F" w:rsidRPr="00A7403F" w:rsidRDefault="00A7403F" w:rsidP="00B051AC">
      <w:pPr>
        <w:keepNext/>
        <w:tabs>
          <w:tab w:val="clear" w:pos="567"/>
        </w:tabs>
        <w:suppressAutoHyphens/>
        <w:spacing w:line="240" w:lineRule="auto"/>
        <w:rPr>
          <w:i/>
          <w:iCs/>
          <w:lang w:val="nb-NO"/>
        </w:rPr>
      </w:pPr>
      <w:r>
        <w:rPr>
          <w:i/>
          <w:iCs/>
          <w:lang w:val="nb-NO"/>
        </w:rPr>
        <w:t>*</w:t>
      </w:r>
      <w:r>
        <w:rPr>
          <w:i/>
          <w:iCs/>
          <w:lang w:val="nb-NO"/>
        </w:rPr>
        <w:tab/>
      </w:r>
      <w:r w:rsidRPr="00B73798">
        <w:rPr>
          <w:i/>
          <w:iCs/>
          <w:lang w:val="nb-NO"/>
        </w:rPr>
        <w:t>E</w:t>
      </w:r>
      <w:r w:rsidR="00875ECB">
        <w:rPr>
          <w:i/>
          <w:iCs/>
          <w:lang w:val="nb-NO"/>
        </w:rPr>
        <w:t>n e</w:t>
      </w:r>
      <w:r w:rsidRPr="00B73798">
        <w:rPr>
          <w:i/>
          <w:iCs/>
          <w:lang w:val="nb-NO"/>
        </w:rPr>
        <w:t>nkel dose (ml) skal gis 3 ganger dag</w:t>
      </w:r>
      <w:r w:rsidR="00875ECB">
        <w:rPr>
          <w:i/>
          <w:iCs/>
          <w:lang w:val="nb-NO"/>
        </w:rPr>
        <w:t>lig</w:t>
      </w:r>
    </w:p>
    <w:p w14:paraId="0579D932" w14:textId="77777777" w:rsidR="00131A11" w:rsidRPr="00124208" w:rsidRDefault="00131A11" w:rsidP="00B051AC">
      <w:pPr>
        <w:spacing w:line="240" w:lineRule="auto"/>
        <w:rPr>
          <w:szCs w:val="24"/>
          <w:lang w:val="nb-NO" w:bidi="he-IL"/>
        </w:rPr>
      </w:pPr>
    </w:p>
    <w:bookmarkEnd w:id="22"/>
    <w:p w14:paraId="0579D933" w14:textId="77777777" w:rsidR="00131A11" w:rsidRPr="00124208" w:rsidRDefault="00842002" w:rsidP="00B051AC">
      <w:pPr>
        <w:keepNext/>
        <w:spacing w:line="240" w:lineRule="auto"/>
        <w:rPr>
          <w:i/>
          <w:iCs/>
          <w:szCs w:val="24"/>
          <w:lang w:val="nb-NO" w:bidi="he-IL"/>
        </w:rPr>
      </w:pPr>
      <w:r w:rsidRPr="00124208">
        <w:rPr>
          <w:i/>
          <w:iCs/>
          <w:szCs w:val="24"/>
          <w:lang w:val="nb-NO" w:bidi="he-IL"/>
        </w:rPr>
        <w:t>Glemt dose</w:t>
      </w:r>
    </w:p>
    <w:p w14:paraId="0579D934" w14:textId="77777777" w:rsidR="00131A11" w:rsidRPr="00124208" w:rsidRDefault="00131A11" w:rsidP="00B051AC">
      <w:pPr>
        <w:keepNext/>
        <w:spacing w:line="240" w:lineRule="auto"/>
        <w:rPr>
          <w:szCs w:val="24"/>
          <w:lang w:val="nb-NO" w:bidi="he-IL"/>
        </w:rPr>
      </w:pPr>
    </w:p>
    <w:p w14:paraId="0579D935" w14:textId="77777777" w:rsidR="00131A11" w:rsidRPr="00124208" w:rsidRDefault="00842002" w:rsidP="00B051AC">
      <w:pPr>
        <w:keepNext/>
        <w:spacing w:line="240" w:lineRule="auto"/>
        <w:rPr>
          <w:szCs w:val="24"/>
          <w:lang w:val="nb-NO" w:bidi="he-IL"/>
        </w:rPr>
      </w:pPr>
      <w:r w:rsidRPr="00124208">
        <w:rPr>
          <w:szCs w:val="24"/>
          <w:lang w:val="nb-NO" w:bidi="he-IL"/>
        </w:rPr>
        <w:t>Hvis det hoppes over en dose, skal behandlingen fortsettes med neste dose som planlagt.</w:t>
      </w:r>
    </w:p>
    <w:p w14:paraId="0579D936" w14:textId="77777777" w:rsidR="00131A11" w:rsidRPr="00124208" w:rsidRDefault="00131A11" w:rsidP="00B051AC">
      <w:pPr>
        <w:spacing w:line="240" w:lineRule="auto"/>
        <w:rPr>
          <w:szCs w:val="24"/>
          <w:lang w:val="nb-NO" w:bidi="he-IL"/>
        </w:rPr>
      </w:pPr>
    </w:p>
    <w:p w14:paraId="0579D937" w14:textId="77777777" w:rsidR="00131A11" w:rsidRPr="00124208" w:rsidRDefault="00842002" w:rsidP="00B051AC">
      <w:pPr>
        <w:keepNext/>
        <w:spacing w:line="240" w:lineRule="auto"/>
        <w:rPr>
          <w:i/>
          <w:szCs w:val="24"/>
          <w:lang w:val="nb-NO" w:bidi="he-IL"/>
        </w:rPr>
      </w:pPr>
      <w:r w:rsidRPr="00124208">
        <w:rPr>
          <w:i/>
          <w:szCs w:val="24"/>
          <w:lang w:val="nb-NO" w:bidi="he-IL"/>
        </w:rPr>
        <w:t>Behandlingsavbrudd</w:t>
      </w:r>
    </w:p>
    <w:p w14:paraId="0579D938" w14:textId="77777777" w:rsidR="00131A11" w:rsidRPr="00124208" w:rsidRDefault="00131A11" w:rsidP="00B051AC">
      <w:pPr>
        <w:keepNext/>
        <w:spacing w:line="240" w:lineRule="auto"/>
        <w:rPr>
          <w:szCs w:val="24"/>
          <w:lang w:val="nb-NO" w:bidi="he-IL"/>
        </w:rPr>
      </w:pPr>
    </w:p>
    <w:p w14:paraId="0579D939" w14:textId="77777777" w:rsidR="00131A11" w:rsidRPr="00124208" w:rsidRDefault="00842002" w:rsidP="00B051AC">
      <w:pPr>
        <w:keepNext/>
        <w:spacing w:line="240" w:lineRule="auto"/>
        <w:rPr>
          <w:lang w:val="nb-NO"/>
        </w:rPr>
      </w:pPr>
      <w:r w:rsidRPr="00124208">
        <w:rPr>
          <w:szCs w:val="24"/>
          <w:lang w:val="nb-NO" w:bidi="he-IL"/>
        </w:rPr>
        <w:t>Hvis behandlingen må avbrytes i 3 dager eller mer, skal behandlingen gjenopptas med en kroppsvektjustert ekvivalent til 1 mg 3 ganger daglig i to uker, og fortsettes med dosetitreringsregimet som er beskrevet over.</w:t>
      </w:r>
    </w:p>
    <w:p w14:paraId="0579D93A" w14:textId="77777777" w:rsidR="00131A11" w:rsidRPr="00124208" w:rsidRDefault="00131A11" w:rsidP="00B051AC">
      <w:pPr>
        <w:spacing w:line="240" w:lineRule="auto"/>
        <w:rPr>
          <w:lang w:val="nb-NO"/>
        </w:rPr>
      </w:pPr>
    </w:p>
    <w:p w14:paraId="0579D93B" w14:textId="77777777" w:rsidR="00131A11" w:rsidRPr="00124208" w:rsidRDefault="00842002" w:rsidP="00B051AC">
      <w:pPr>
        <w:keepNext/>
        <w:spacing w:line="240" w:lineRule="auto"/>
        <w:rPr>
          <w:i/>
          <w:lang w:val="nb-NO"/>
        </w:rPr>
      </w:pPr>
      <w:r w:rsidRPr="00124208">
        <w:rPr>
          <w:i/>
          <w:lang w:val="nb-NO"/>
        </w:rPr>
        <w:t>Bytte mellom fosfodiesterase-5 (</w:t>
      </w:r>
      <w:r w:rsidRPr="00124208">
        <w:rPr>
          <w:i/>
          <w:noProof/>
          <w:lang w:val="nb-NO"/>
        </w:rPr>
        <w:t>PDE 5)</w:t>
      </w:r>
      <w:r w:rsidRPr="00124208">
        <w:rPr>
          <w:i/>
          <w:noProof/>
          <w:lang w:val="nb-NO"/>
        </w:rPr>
        <w:noBreakHyphen/>
        <w:t>hemmere</w:t>
      </w:r>
      <w:r w:rsidRPr="00124208">
        <w:rPr>
          <w:i/>
          <w:lang w:val="nb-NO"/>
        </w:rPr>
        <w:t xml:space="preserve"> og riociguat</w:t>
      </w:r>
    </w:p>
    <w:p w14:paraId="0579D93C" w14:textId="77777777" w:rsidR="00131A11" w:rsidRPr="00124208" w:rsidRDefault="00131A11" w:rsidP="00B051AC">
      <w:pPr>
        <w:keepNext/>
        <w:spacing w:line="240" w:lineRule="auto"/>
        <w:rPr>
          <w:lang w:val="nb-NO"/>
        </w:rPr>
      </w:pPr>
    </w:p>
    <w:p w14:paraId="0579D93D" w14:textId="77777777" w:rsidR="00131A11" w:rsidRPr="00124208" w:rsidRDefault="00842002" w:rsidP="00B051AC">
      <w:pPr>
        <w:keepNext/>
        <w:spacing w:line="240" w:lineRule="auto"/>
        <w:rPr>
          <w:lang w:val="nb-NO"/>
        </w:rPr>
      </w:pPr>
      <w:r w:rsidRPr="00124208">
        <w:rPr>
          <w:lang w:val="nb-NO"/>
        </w:rPr>
        <w:t>Sildenafil skal seponeres minst 24 timer før administrering av riociguat.</w:t>
      </w:r>
    </w:p>
    <w:p w14:paraId="0579D93E" w14:textId="77777777" w:rsidR="00131A11" w:rsidRPr="00124208" w:rsidRDefault="00131A11" w:rsidP="00B051AC">
      <w:pPr>
        <w:keepNext/>
        <w:spacing w:line="240" w:lineRule="auto"/>
        <w:rPr>
          <w:lang w:val="nb-NO"/>
        </w:rPr>
      </w:pPr>
    </w:p>
    <w:p w14:paraId="0579D93F" w14:textId="77777777" w:rsidR="00131A11" w:rsidRPr="00124208" w:rsidRDefault="00842002" w:rsidP="00B051AC">
      <w:pPr>
        <w:keepNext/>
        <w:spacing w:line="240" w:lineRule="auto"/>
        <w:rPr>
          <w:lang w:val="nb-NO"/>
        </w:rPr>
      </w:pPr>
      <w:r w:rsidRPr="00124208">
        <w:rPr>
          <w:lang w:val="nb-NO"/>
        </w:rPr>
        <w:t>Tadalafil skal seponeres minst 72 timer før administrering av riociguat.</w:t>
      </w:r>
    </w:p>
    <w:p w14:paraId="0579D940" w14:textId="77777777" w:rsidR="00131A11" w:rsidRPr="00124208" w:rsidRDefault="00131A11" w:rsidP="00B051AC">
      <w:pPr>
        <w:keepNext/>
        <w:spacing w:line="240" w:lineRule="auto"/>
        <w:rPr>
          <w:lang w:val="nb-NO"/>
        </w:rPr>
      </w:pPr>
    </w:p>
    <w:p w14:paraId="0579D941" w14:textId="77777777" w:rsidR="00131A11" w:rsidRPr="00124208" w:rsidRDefault="00842002" w:rsidP="00B051AC">
      <w:pPr>
        <w:keepNext/>
        <w:spacing w:line="240" w:lineRule="auto"/>
        <w:rPr>
          <w:lang w:val="nb-NO"/>
        </w:rPr>
      </w:pPr>
      <w:r w:rsidRPr="00124208">
        <w:rPr>
          <w:lang w:val="nb-NO"/>
        </w:rPr>
        <w:t xml:space="preserve">Riociguat skal seponeres minst 24 timer før administrering av en </w:t>
      </w:r>
      <w:r w:rsidRPr="00124208">
        <w:rPr>
          <w:noProof/>
          <w:lang w:val="nb-NO"/>
        </w:rPr>
        <w:t>PDE 5</w:t>
      </w:r>
      <w:r w:rsidRPr="00124208">
        <w:rPr>
          <w:noProof/>
          <w:lang w:val="nb-NO"/>
        </w:rPr>
        <w:noBreakHyphen/>
        <w:t>hemmer</w:t>
      </w:r>
      <w:r w:rsidRPr="00124208">
        <w:rPr>
          <w:lang w:val="nb-NO"/>
        </w:rPr>
        <w:t>.</w:t>
      </w:r>
    </w:p>
    <w:p w14:paraId="0579D942" w14:textId="77777777" w:rsidR="00131A11" w:rsidRPr="00124208" w:rsidRDefault="00131A11" w:rsidP="00B051AC">
      <w:pPr>
        <w:keepNext/>
        <w:spacing w:line="240" w:lineRule="auto"/>
        <w:rPr>
          <w:lang w:val="nb-NO"/>
        </w:rPr>
      </w:pPr>
    </w:p>
    <w:p w14:paraId="0579D943" w14:textId="77777777" w:rsidR="00131A11" w:rsidRPr="00124208" w:rsidRDefault="00842002" w:rsidP="00B051AC">
      <w:pPr>
        <w:keepNext/>
        <w:spacing w:line="240" w:lineRule="auto"/>
        <w:rPr>
          <w:lang w:val="nb-NO"/>
        </w:rPr>
      </w:pPr>
      <w:r w:rsidRPr="00124208">
        <w:rPr>
          <w:lang w:val="nb-NO"/>
        </w:rPr>
        <w:t>Det anbefales å overvåke tegn og symptomer på hypotensjon etter ethvert bytte (se pkt. 4.3, 4.5 og 5.1).</w:t>
      </w:r>
    </w:p>
    <w:p w14:paraId="707A9E16" w14:textId="77777777" w:rsidR="00A7403F" w:rsidRDefault="00A7403F" w:rsidP="00B051AC">
      <w:pPr>
        <w:spacing w:line="240" w:lineRule="auto"/>
        <w:rPr>
          <w:i/>
          <w:iCs/>
          <w:szCs w:val="24"/>
          <w:lang w:val="nb-NO" w:bidi="he-IL"/>
        </w:rPr>
      </w:pPr>
      <w:bookmarkStart w:id="23" w:name="_Hlk196321521"/>
    </w:p>
    <w:p w14:paraId="18A4EA76" w14:textId="1965C671" w:rsidR="00A7403F" w:rsidRDefault="00A7403F" w:rsidP="00B051AC">
      <w:pPr>
        <w:keepNext/>
        <w:spacing w:line="240" w:lineRule="auto"/>
        <w:rPr>
          <w:i/>
          <w:szCs w:val="24"/>
          <w:lang w:val="nb-NO" w:bidi="he-IL"/>
        </w:rPr>
      </w:pPr>
      <w:r w:rsidRPr="00A7403F">
        <w:rPr>
          <w:i/>
          <w:iCs/>
          <w:szCs w:val="24"/>
          <w:lang w:val="nb-NO" w:bidi="he-IL"/>
        </w:rPr>
        <w:t>Pasienter med PAH som veier 50 kg og mer</w:t>
      </w:r>
    </w:p>
    <w:p w14:paraId="3D380FB8" w14:textId="77777777" w:rsidR="004A5D0F" w:rsidRPr="00A7403F" w:rsidRDefault="004A5D0F" w:rsidP="00B051AC">
      <w:pPr>
        <w:keepNext/>
        <w:spacing w:line="240" w:lineRule="auto"/>
        <w:rPr>
          <w:szCs w:val="24"/>
          <w:lang w:val="nb-NO" w:bidi="he-IL"/>
        </w:rPr>
      </w:pPr>
    </w:p>
    <w:p w14:paraId="09C36F70" w14:textId="77777777" w:rsidR="00A7403F" w:rsidRPr="00A7403F" w:rsidRDefault="00A7403F" w:rsidP="00B051AC">
      <w:pPr>
        <w:spacing w:line="240" w:lineRule="auto"/>
        <w:rPr>
          <w:szCs w:val="24"/>
          <w:u w:val="single"/>
          <w:lang w:val="nb-NO" w:bidi="he-IL"/>
        </w:rPr>
      </w:pPr>
      <w:r w:rsidRPr="00A7403F">
        <w:rPr>
          <w:szCs w:val="24"/>
          <w:lang w:val="nb-NO" w:bidi="he-IL"/>
        </w:rPr>
        <w:t>Adempas er også tilgjengelig som tabletter til behandling av pediatriske pasienter som veier 50 kg og mer – se preparatomtalen for Adempas</w:t>
      </w:r>
      <w:r w:rsidRPr="00A7403F">
        <w:rPr>
          <w:szCs w:val="24"/>
          <w:lang w:val="nb-NO" w:bidi="he-IL"/>
        </w:rPr>
        <w:noBreakHyphen/>
        <w:t>tabletter for ytterligere informasjon. Pasienter kan bytte mellom tabletter og mikstur, suspensjon under behandlingen som følge av endringer i kroppsvekt.</w:t>
      </w:r>
    </w:p>
    <w:p w14:paraId="0579D944" w14:textId="77777777" w:rsidR="00131A11" w:rsidRPr="00124208" w:rsidRDefault="00131A11" w:rsidP="00B051AC">
      <w:pPr>
        <w:spacing w:line="240" w:lineRule="auto"/>
        <w:rPr>
          <w:lang w:val="nb-NO"/>
        </w:rPr>
      </w:pPr>
    </w:p>
    <w:bookmarkEnd w:id="23"/>
    <w:p w14:paraId="0579D945" w14:textId="77777777" w:rsidR="00131A11" w:rsidRPr="00D57F9C" w:rsidRDefault="00842002" w:rsidP="00B051AC">
      <w:pPr>
        <w:keepNext/>
        <w:suppressLineNumbers/>
        <w:spacing w:line="240" w:lineRule="auto"/>
        <w:rPr>
          <w:u w:val="single"/>
          <w:lang w:val="nb-NO"/>
        </w:rPr>
      </w:pPr>
      <w:r w:rsidRPr="00D57F9C">
        <w:rPr>
          <w:u w:val="single"/>
          <w:lang w:val="nb-NO"/>
        </w:rPr>
        <w:t>Spesielle populasjoner</w:t>
      </w:r>
    </w:p>
    <w:p w14:paraId="0579D946" w14:textId="77777777" w:rsidR="00131A11" w:rsidRPr="00124208" w:rsidRDefault="00131A11" w:rsidP="00B051AC">
      <w:pPr>
        <w:keepNext/>
        <w:suppressLineNumbers/>
        <w:spacing w:line="240" w:lineRule="auto"/>
        <w:rPr>
          <w:iCs/>
          <w:noProof/>
          <w:lang w:val="nb-NO"/>
        </w:rPr>
      </w:pPr>
    </w:p>
    <w:p w14:paraId="0579D947" w14:textId="77777777" w:rsidR="00131A11" w:rsidRPr="00124208" w:rsidRDefault="00842002" w:rsidP="00B051AC">
      <w:pPr>
        <w:keepNext/>
        <w:suppressLineNumbers/>
        <w:spacing w:line="240" w:lineRule="auto"/>
        <w:rPr>
          <w:iCs/>
          <w:noProof/>
          <w:lang w:val="nb-NO"/>
        </w:rPr>
      </w:pPr>
      <w:r w:rsidRPr="00124208">
        <w:rPr>
          <w:iCs/>
          <w:noProof/>
          <w:lang w:val="nb-NO"/>
        </w:rPr>
        <w:t>Individuell dosetitrering ved initiering av behandling gjør det mulig å justere dosen etter pasientens behov.</w:t>
      </w:r>
    </w:p>
    <w:p w14:paraId="0579D948" w14:textId="77777777" w:rsidR="00131A11" w:rsidRPr="00124208" w:rsidRDefault="00131A11" w:rsidP="00B051AC">
      <w:pPr>
        <w:spacing w:line="240" w:lineRule="auto"/>
        <w:rPr>
          <w:lang w:val="nb-NO"/>
        </w:rPr>
      </w:pPr>
    </w:p>
    <w:p w14:paraId="0579D949" w14:textId="77777777" w:rsidR="00131A11" w:rsidRPr="00124208" w:rsidRDefault="00842002" w:rsidP="00B051AC">
      <w:pPr>
        <w:keepNext/>
        <w:suppressLineNumbers/>
        <w:autoSpaceDE w:val="0"/>
        <w:autoSpaceDN w:val="0"/>
        <w:adjustRightInd w:val="0"/>
        <w:spacing w:line="240" w:lineRule="auto"/>
        <w:rPr>
          <w:lang w:val="nb-NO"/>
        </w:rPr>
      </w:pPr>
      <w:r w:rsidRPr="00124208">
        <w:rPr>
          <w:i/>
          <w:iCs/>
          <w:lang w:val="nb-NO"/>
        </w:rPr>
        <w:t>Nedsatt leverfunksjon</w:t>
      </w:r>
    </w:p>
    <w:p w14:paraId="0579D94A" w14:textId="77777777" w:rsidR="00131A11" w:rsidRPr="00124208" w:rsidRDefault="00842002" w:rsidP="00B051AC">
      <w:pPr>
        <w:keepNext/>
        <w:tabs>
          <w:tab w:val="clear" w:pos="567"/>
        </w:tabs>
        <w:spacing w:line="240" w:lineRule="auto"/>
        <w:rPr>
          <w:lang w:val="nb-NO"/>
        </w:rPr>
      </w:pPr>
      <w:r w:rsidRPr="00124208">
        <w:rPr>
          <w:lang w:val="nb-NO"/>
        </w:rPr>
        <w:t>Pasienter med alvorlig nedsatt leverfunksjon (Child Pugh C) har ikke blitt undersøkt, og bruk av riociguat er derfor kontraindisert hos disse pasientene (se pkt. 4.3). Pasienter med moderat nedsatt leverfunksjon (Child Pugh B) viste høyere eksponering for dette legemidlet (se pkt. 5.2). Det skal utvises spesiell forsiktighet under individuell dosetitrering.</w:t>
      </w:r>
    </w:p>
    <w:p w14:paraId="0579D94B" w14:textId="60F2DDCE" w:rsidR="00131A11" w:rsidRPr="00124208" w:rsidRDefault="00842002" w:rsidP="00B051AC">
      <w:pPr>
        <w:spacing w:line="240" w:lineRule="auto"/>
        <w:rPr>
          <w:iCs/>
          <w:lang w:val="nb-NO"/>
        </w:rPr>
      </w:pPr>
      <w:r w:rsidRPr="00124208">
        <w:rPr>
          <w:iCs/>
          <w:lang w:val="nb-NO"/>
        </w:rPr>
        <w:t>Det finnes ingen tilgjengelige kliniske data hos barn og ungdom under 18 år med nedsatt leverfunksjon.</w:t>
      </w:r>
    </w:p>
    <w:p w14:paraId="0579D94C" w14:textId="77777777" w:rsidR="00131A11" w:rsidRPr="00124208" w:rsidRDefault="00131A11" w:rsidP="00B051AC">
      <w:pPr>
        <w:spacing w:line="240" w:lineRule="auto"/>
        <w:rPr>
          <w:iCs/>
          <w:lang w:val="nb-NO"/>
        </w:rPr>
      </w:pPr>
    </w:p>
    <w:p w14:paraId="0579D94D" w14:textId="77777777" w:rsidR="00131A11" w:rsidRPr="00124208" w:rsidRDefault="00842002" w:rsidP="00B051AC">
      <w:pPr>
        <w:keepNext/>
        <w:suppressLineNumbers/>
        <w:autoSpaceDE w:val="0"/>
        <w:autoSpaceDN w:val="0"/>
        <w:adjustRightInd w:val="0"/>
        <w:spacing w:line="240" w:lineRule="auto"/>
        <w:rPr>
          <w:lang w:val="nb-NO"/>
        </w:rPr>
      </w:pPr>
      <w:r w:rsidRPr="00124208">
        <w:rPr>
          <w:i/>
          <w:iCs/>
          <w:lang w:val="nb-NO"/>
        </w:rPr>
        <w:t>Nedsatt nyrefunksjon</w:t>
      </w:r>
    </w:p>
    <w:p w14:paraId="0579D94E" w14:textId="77777777" w:rsidR="00131A11" w:rsidRPr="00124208" w:rsidRDefault="00842002" w:rsidP="00B051AC">
      <w:pPr>
        <w:suppressLineNumbers/>
        <w:autoSpaceDE w:val="0"/>
        <w:autoSpaceDN w:val="0"/>
        <w:adjustRightInd w:val="0"/>
        <w:spacing w:line="240" w:lineRule="auto"/>
        <w:rPr>
          <w:lang w:val="nb-NO"/>
        </w:rPr>
      </w:pPr>
      <w:r w:rsidRPr="00124208">
        <w:rPr>
          <w:lang w:val="nb-NO"/>
        </w:rPr>
        <w:t>Data for pasienter med alvorlig nedsatt nyrefunksjon (kreatininclearance &lt; 30 ml/minutt) er begrenset, og det er ingen data for dialysepasienter. Bruk av riociguat er derfor ikke anbefalt til disse pasientene (se pkt. 4.4).</w:t>
      </w:r>
    </w:p>
    <w:p w14:paraId="0579D94F" w14:textId="19D8118E" w:rsidR="00131A11" w:rsidRPr="00124208" w:rsidRDefault="00842002" w:rsidP="00B051AC">
      <w:pPr>
        <w:pStyle w:val="BayerBodyTextFull"/>
        <w:keepNext/>
        <w:spacing w:before="0" w:after="0"/>
        <w:rPr>
          <w:sz w:val="22"/>
          <w:szCs w:val="22"/>
          <w:lang w:val="nb-NO"/>
        </w:rPr>
      </w:pPr>
      <w:r w:rsidRPr="00124208">
        <w:rPr>
          <w:sz w:val="22"/>
          <w:szCs w:val="22"/>
          <w:lang w:val="nb-NO"/>
        </w:rPr>
        <w:t>Pasienter med lett og moderat nedsatt nyrefunksjon (kreatininclearance &lt; 80</w:t>
      </w:r>
      <w:r w:rsidRPr="00124208">
        <w:rPr>
          <w:sz w:val="22"/>
          <w:szCs w:val="22"/>
          <w:lang w:val="nb-NO"/>
        </w:rPr>
        <w:noBreakHyphen/>
        <w:t>30 ml/minutt) hadde høyere serumkonsentrasjon av dette legemidlet (se pkt. 5.2). Det er høyere risiko for hypotensjon hos pasienter med nedsatt nyrefunksjon, og det skal derfor utvises spesiell forsiktighet under individuell dosetitrering.</w:t>
      </w:r>
    </w:p>
    <w:p w14:paraId="0579D950" w14:textId="165EC20D" w:rsidR="00131A11" w:rsidRPr="00124208" w:rsidRDefault="00842002" w:rsidP="00B051AC">
      <w:pPr>
        <w:spacing w:line="240" w:lineRule="auto"/>
        <w:rPr>
          <w:iCs/>
          <w:lang w:val="nb-NO"/>
        </w:rPr>
      </w:pPr>
      <w:r w:rsidRPr="00124208">
        <w:rPr>
          <w:iCs/>
          <w:lang w:val="nb-NO"/>
        </w:rPr>
        <w:t>Det finnes ingen tilgjengelige kliniske data hos barn og ungdom under 18 år med nedsatt nyrefunksjon.</w:t>
      </w:r>
    </w:p>
    <w:p w14:paraId="0579D951" w14:textId="77777777" w:rsidR="00131A11" w:rsidRPr="00124208" w:rsidRDefault="00131A11" w:rsidP="00B051AC">
      <w:pPr>
        <w:spacing w:line="240" w:lineRule="auto"/>
        <w:rPr>
          <w:iCs/>
          <w:noProof/>
          <w:lang w:val="nb-NO"/>
        </w:rPr>
      </w:pPr>
    </w:p>
    <w:p w14:paraId="0579D952" w14:textId="3CB3A4CA" w:rsidR="00131A11" w:rsidRPr="00124208" w:rsidRDefault="00842002" w:rsidP="00B051AC">
      <w:pPr>
        <w:keepNext/>
        <w:spacing w:line="240" w:lineRule="auto"/>
        <w:rPr>
          <w:i/>
          <w:iCs/>
          <w:noProof/>
          <w:lang w:val="nb-NO"/>
        </w:rPr>
      </w:pPr>
      <w:r w:rsidRPr="00124208">
        <w:rPr>
          <w:i/>
          <w:iCs/>
          <w:noProof/>
          <w:lang w:val="nb-NO"/>
        </w:rPr>
        <w:t>Pasienter som får stabile doser av sterke «</w:t>
      </w:r>
      <w:r w:rsidRPr="00124208">
        <w:rPr>
          <w:i/>
          <w:lang w:val="nb-NO"/>
        </w:rPr>
        <w:t>multi pathway»</w:t>
      </w:r>
      <w:r w:rsidRPr="00124208">
        <w:rPr>
          <w:i/>
          <w:lang w:val="nb-NO" w:eastAsia="de-DE"/>
        </w:rPr>
        <w:t xml:space="preserve">-hemmere av </w:t>
      </w:r>
      <w:r w:rsidRPr="00124208">
        <w:rPr>
          <w:i/>
          <w:iCs/>
          <w:noProof/>
          <w:lang w:val="nb-NO"/>
        </w:rPr>
        <w:t>CYP/P-glykoprotein (P-gp) og brystkreftresistensprotein (BC</w:t>
      </w:r>
      <w:r w:rsidR="00F07949">
        <w:rPr>
          <w:i/>
          <w:iCs/>
          <w:noProof/>
          <w:lang w:val="nb-NO"/>
        </w:rPr>
        <w:t>RP</w:t>
      </w:r>
      <w:r w:rsidRPr="00124208">
        <w:rPr>
          <w:i/>
          <w:iCs/>
          <w:noProof/>
          <w:lang w:val="nb-NO"/>
        </w:rPr>
        <w:t>)</w:t>
      </w:r>
    </w:p>
    <w:p w14:paraId="0579D953" w14:textId="622194AF" w:rsidR="00131A11" w:rsidRPr="00124208" w:rsidRDefault="00842002" w:rsidP="00B051AC">
      <w:pPr>
        <w:keepNext/>
        <w:spacing w:line="240" w:lineRule="auto"/>
        <w:rPr>
          <w:iCs/>
          <w:noProof/>
          <w:lang w:val="nb-NO"/>
        </w:rPr>
      </w:pPr>
      <w:r w:rsidRPr="00124208">
        <w:rPr>
          <w:iCs/>
          <w:noProof/>
          <w:lang w:val="nb-NO"/>
        </w:rPr>
        <w:t>Samtidig administr</w:t>
      </w:r>
      <w:r w:rsidR="009B6D22" w:rsidRPr="00124208">
        <w:rPr>
          <w:iCs/>
          <w:noProof/>
          <w:lang w:val="nb-NO"/>
        </w:rPr>
        <w:t>ering</w:t>
      </w:r>
      <w:r w:rsidRPr="00124208">
        <w:rPr>
          <w:iCs/>
          <w:noProof/>
          <w:lang w:val="nb-NO"/>
        </w:rPr>
        <w:t xml:space="preserve"> av riociguat med sterke «multi pathway»</w:t>
      </w:r>
      <w:r w:rsidRPr="00124208">
        <w:rPr>
          <w:iCs/>
          <w:noProof/>
          <w:lang w:val="nb-NO"/>
        </w:rPr>
        <w:noBreakHyphen/>
        <w:t>hemmere av CYP og P</w:t>
      </w:r>
      <w:r w:rsidRPr="00124208">
        <w:rPr>
          <w:iCs/>
          <w:noProof/>
          <w:lang w:val="nb-NO"/>
        </w:rPr>
        <w:noBreakHyphen/>
        <w:t xml:space="preserve">gp/BCRP, som azolantimykotika (f.eks. </w:t>
      </w:r>
      <w:r w:rsidRPr="00124208">
        <w:rPr>
          <w:lang w:val="nb-NO" w:eastAsia="de-DE"/>
        </w:rPr>
        <w:t>ketokonazol, itrakonazol) eller hiv</w:t>
      </w:r>
      <w:r w:rsidR="00112F88">
        <w:rPr>
          <w:lang w:val="nb-NO" w:eastAsia="de-DE"/>
        </w:rPr>
        <w:t>-</w:t>
      </w:r>
      <w:r w:rsidRPr="00124208">
        <w:rPr>
          <w:lang w:val="nb-NO" w:eastAsia="de-DE"/>
        </w:rPr>
        <w:t>proteasehemmere (f.eks. ritonavir)</w:t>
      </w:r>
      <w:r w:rsidR="009B6D22" w:rsidRPr="00124208">
        <w:rPr>
          <w:lang w:val="nb-NO" w:eastAsia="de-DE"/>
        </w:rPr>
        <w:t>,</w:t>
      </w:r>
      <w:r w:rsidRPr="00124208">
        <w:rPr>
          <w:lang w:val="nb-NO" w:eastAsia="de-DE"/>
        </w:rPr>
        <w:t xml:space="preserve"> øker eksponeringen for riociguat (se pkt. 4.5). </w:t>
      </w:r>
      <w:r w:rsidRPr="00124208">
        <w:rPr>
          <w:iCs/>
          <w:noProof/>
          <w:lang w:val="nb-NO"/>
        </w:rPr>
        <w:t>Ved oppstart av riociguat hos pasienter som får stabile doser av sterke «</w:t>
      </w:r>
      <w:r w:rsidRPr="00124208">
        <w:rPr>
          <w:lang w:val="nb-NO"/>
        </w:rPr>
        <w:t>multi pathway»</w:t>
      </w:r>
      <w:r w:rsidRPr="00124208">
        <w:rPr>
          <w:lang w:val="nb-NO" w:eastAsia="de-DE"/>
        </w:rPr>
        <w:t xml:space="preserve">-hemmere av </w:t>
      </w:r>
      <w:r w:rsidRPr="00124208">
        <w:rPr>
          <w:iCs/>
          <w:noProof/>
          <w:lang w:val="nb-NO"/>
        </w:rPr>
        <w:t>CYP og P-gp/BC</w:t>
      </w:r>
      <w:r w:rsidR="00F301B2">
        <w:rPr>
          <w:iCs/>
          <w:noProof/>
          <w:lang w:val="nb-NO"/>
        </w:rPr>
        <w:t>RP</w:t>
      </w:r>
      <w:r w:rsidRPr="00124208">
        <w:rPr>
          <w:iCs/>
          <w:noProof/>
          <w:lang w:val="nb-NO"/>
        </w:rPr>
        <w:t>, skal en kroppsvektjustert ekvivalent dose på 0,5 mg av mikstur, suspensjon 3 ganger daglig (se tabell </w:t>
      </w:r>
      <w:r w:rsidR="004524F0">
        <w:rPr>
          <w:iCs/>
          <w:noProof/>
          <w:lang w:val="nb-NO"/>
        </w:rPr>
        <w:t>2</w:t>
      </w:r>
      <w:r w:rsidRPr="00124208">
        <w:rPr>
          <w:iCs/>
          <w:noProof/>
          <w:lang w:val="nb-NO"/>
        </w:rPr>
        <w:t>) vurderes for å redusere risikoen for hypotensjon. Pasienter skal overvåkes for tegn og symptomer på hypotensjon ved behandlingsstart og under behandling. Dosereduksjon skal vurderes for pasienter som får riociguat i doser høyere eller tilsvarende en kroppsvektjustert ekvivalent til 1,0 mg mikstur,suspensjon (se</w:t>
      </w:r>
      <w:ins w:id="24" w:author="Author">
        <w:r w:rsidR="00885A3D">
          <w:rPr>
            <w:iCs/>
            <w:noProof/>
            <w:lang w:val="nb-NO"/>
          </w:rPr>
          <w:t xml:space="preserve"> </w:t>
        </w:r>
        <w:r w:rsidR="00885A3D" w:rsidRPr="00124208">
          <w:rPr>
            <w:iCs/>
            <w:noProof/>
            <w:lang w:val="nb-NO"/>
          </w:rPr>
          <w:t>tabell </w:t>
        </w:r>
        <w:r w:rsidR="00885A3D">
          <w:rPr>
            <w:iCs/>
            <w:noProof/>
            <w:lang w:val="nb-NO"/>
          </w:rPr>
          <w:t xml:space="preserve">1 </w:t>
        </w:r>
        <w:r w:rsidR="00885A3D" w:rsidRPr="00885A3D">
          <w:rPr>
            <w:iCs/>
            <w:noProof/>
            <w:lang w:val="nb-NO"/>
          </w:rPr>
          <w:t>og</w:t>
        </w:r>
      </w:ins>
      <w:r w:rsidRPr="00124208">
        <w:rPr>
          <w:iCs/>
          <w:noProof/>
          <w:lang w:val="nb-NO"/>
        </w:rPr>
        <w:t xml:space="preserve"> tabell </w:t>
      </w:r>
      <w:r w:rsidR="004524F0">
        <w:rPr>
          <w:iCs/>
          <w:noProof/>
          <w:lang w:val="nb-NO"/>
        </w:rPr>
        <w:t>2</w:t>
      </w:r>
      <w:r w:rsidRPr="00124208">
        <w:rPr>
          <w:iCs/>
          <w:noProof/>
          <w:lang w:val="nb-NO"/>
        </w:rPr>
        <w:t>) dersom pasienten utvikler tegn og symptomer på hypotensjon (se pkt. 4.5).</w:t>
      </w:r>
    </w:p>
    <w:p w14:paraId="0579D954" w14:textId="7403E30A" w:rsidR="00131A11" w:rsidRDefault="00842002" w:rsidP="00B051AC">
      <w:pPr>
        <w:spacing w:line="240" w:lineRule="auto"/>
        <w:rPr>
          <w:iCs/>
          <w:noProof/>
          <w:lang w:val="nb-NO"/>
        </w:rPr>
      </w:pPr>
      <w:r w:rsidRPr="00124208">
        <w:rPr>
          <w:iCs/>
          <w:noProof/>
          <w:lang w:val="nb-NO"/>
        </w:rPr>
        <w:t>Det finnes ingen tilgjengelige kliniske data hos barn og ungdom under 18 år som får samtidig systemisk behandling med sterke hemmere av CYP/P</w:t>
      </w:r>
      <w:r w:rsidRPr="00124208">
        <w:rPr>
          <w:iCs/>
          <w:noProof/>
          <w:lang w:val="nb-NO"/>
        </w:rPr>
        <w:noBreakHyphen/>
        <w:t>gp og BCRP.</w:t>
      </w:r>
    </w:p>
    <w:p w14:paraId="5429FC3B" w14:textId="77777777" w:rsidR="00A7403F" w:rsidRPr="00124208" w:rsidRDefault="00A7403F" w:rsidP="00B051AC">
      <w:pPr>
        <w:spacing w:line="240" w:lineRule="auto"/>
        <w:rPr>
          <w:iCs/>
          <w:lang w:val="nb-NO"/>
        </w:rPr>
      </w:pPr>
    </w:p>
    <w:p w14:paraId="7516618C" w14:textId="16B523E3" w:rsidR="00A7403F" w:rsidRPr="00B73798" w:rsidRDefault="00A7403F" w:rsidP="00D57F9C">
      <w:pPr>
        <w:keepNext/>
        <w:spacing w:line="240" w:lineRule="auto"/>
        <w:ind w:left="-142"/>
        <w:rPr>
          <w:lang w:val="nb-NO"/>
        </w:rPr>
      </w:pPr>
      <w:bookmarkStart w:id="25" w:name="_Hlk196321537"/>
      <w:r w:rsidRPr="00B73798">
        <w:rPr>
          <w:rFonts w:eastAsia="MS Mincho"/>
          <w:b/>
          <w:lang w:val="nb-NO"/>
        </w:rPr>
        <w:t>Tabell 2: Kroppsvektjustert Adempas dose for pediatriske pasienter, som veier under 50 kg for å oppnå eksponering tilsvarende 0,5 hos voksne</w:t>
      </w:r>
    </w:p>
    <w:tbl>
      <w:tblPr>
        <w:tblStyle w:val="Tabellrutenett1"/>
        <w:tblW w:w="4743" w:type="pct"/>
        <w:tblInd w:w="-5" w:type="dxa"/>
        <w:tblLayout w:type="fixed"/>
        <w:tblLook w:val="04A0" w:firstRow="1" w:lastRow="0" w:firstColumn="1" w:lastColumn="0" w:noHBand="0" w:noVBand="1"/>
      </w:tblPr>
      <w:tblGrid>
        <w:gridCol w:w="2072"/>
        <w:gridCol w:w="1190"/>
        <w:gridCol w:w="1133"/>
        <w:gridCol w:w="1400"/>
        <w:gridCol w:w="1400"/>
        <w:gridCol w:w="1400"/>
      </w:tblGrid>
      <w:tr w:rsidR="00A7403F" w:rsidRPr="00A7403F" w14:paraId="166372B1" w14:textId="77777777" w:rsidTr="00146F0A">
        <w:tc>
          <w:tcPr>
            <w:tcW w:w="2072" w:type="dxa"/>
          </w:tcPr>
          <w:p w14:paraId="76A93390" w14:textId="5BC4FACB" w:rsidR="00A7403F" w:rsidRPr="00B73798" w:rsidRDefault="00875ECB" w:rsidP="00B051AC">
            <w:pPr>
              <w:spacing w:line="240" w:lineRule="auto"/>
              <w:rPr>
                <w:lang w:val="nb-NO"/>
              </w:rPr>
            </w:pPr>
            <w:r>
              <w:rPr>
                <w:b/>
                <w:lang w:val="nb-NO"/>
              </w:rPr>
              <w:t>Kroppsvekt</w:t>
            </w:r>
          </w:p>
        </w:tc>
        <w:tc>
          <w:tcPr>
            <w:tcW w:w="1190" w:type="dxa"/>
          </w:tcPr>
          <w:p w14:paraId="542C1751" w14:textId="188E51F7" w:rsidR="00A7403F" w:rsidRPr="00B73798" w:rsidRDefault="00A7403F" w:rsidP="00B051AC">
            <w:pPr>
              <w:tabs>
                <w:tab w:val="clear" w:pos="567"/>
              </w:tabs>
              <w:spacing w:line="240" w:lineRule="auto"/>
              <w:rPr>
                <w:lang w:val="nb-NO"/>
              </w:rPr>
            </w:pPr>
            <w:r w:rsidRPr="00B73798">
              <w:rPr>
                <w:szCs w:val="24"/>
                <w:lang w:val="nb-NO" w:bidi="he-IL"/>
              </w:rPr>
              <w:t>12 kg t</w:t>
            </w:r>
            <w:r w:rsidR="00875ECB">
              <w:rPr>
                <w:szCs w:val="24"/>
                <w:lang w:val="nb-NO" w:bidi="he-IL"/>
              </w:rPr>
              <w:t>il</w:t>
            </w:r>
            <w:r w:rsidRPr="00B73798">
              <w:rPr>
                <w:szCs w:val="24"/>
                <w:lang w:val="nb-NO" w:bidi="he-IL"/>
              </w:rPr>
              <w:t xml:space="preserve"> &lt; 20 kg</w:t>
            </w:r>
          </w:p>
        </w:tc>
        <w:tc>
          <w:tcPr>
            <w:tcW w:w="1133" w:type="dxa"/>
          </w:tcPr>
          <w:p w14:paraId="3A876FF1" w14:textId="459B8A02" w:rsidR="00A7403F" w:rsidRPr="00B73798" w:rsidRDefault="00A7403F" w:rsidP="00B051AC">
            <w:pPr>
              <w:tabs>
                <w:tab w:val="clear" w:pos="567"/>
              </w:tabs>
              <w:spacing w:line="240" w:lineRule="auto"/>
              <w:rPr>
                <w:lang w:val="nb-NO"/>
              </w:rPr>
            </w:pPr>
            <w:r w:rsidRPr="00B73798">
              <w:rPr>
                <w:szCs w:val="24"/>
                <w:lang w:val="nb-NO" w:bidi="he-IL"/>
              </w:rPr>
              <w:t>20 kg t</w:t>
            </w:r>
            <w:r w:rsidR="00875ECB">
              <w:rPr>
                <w:szCs w:val="24"/>
                <w:lang w:val="nb-NO" w:bidi="he-IL"/>
              </w:rPr>
              <w:t>il</w:t>
            </w:r>
            <w:r w:rsidRPr="00B73798">
              <w:rPr>
                <w:szCs w:val="24"/>
                <w:lang w:val="nb-NO" w:bidi="he-IL"/>
              </w:rPr>
              <w:t xml:space="preserve"> &lt; 25 kg</w:t>
            </w:r>
          </w:p>
        </w:tc>
        <w:tc>
          <w:tcPr>
            <w:tcW w:w="1400" w:type="dxa"/>
          </w:tcPr>
          <w:p w14:paraId="78DE5181" w14:textId="569AD73F" w:rsidR="00A7403F" w:rsidRPr="00B73798" w:rsidRDefault="00A7403F" w:rsidP="00B051AC">
            <w:pPr>
              <w:spacing w:line="240" w:lineRule="auto"/>
              <w:rPr>
                <w:lang w:val="nb-NO"/>
              </w:rPr>
            </w:pPr>
            <w:r w:rsidRPr="00B73798">
              <w:rPr>
                <w:szCs w:val="24"/>
                <w:lang w:val="nb-NO" w:bidi="he-IL"/>
              </w:rPr>
              <w:t>25 kg t</w:t>
            </w:r>
            <w:r w:rsidR="00875ECB">
              <w:rPr>
                <w:szCs w:val="24"/>
                <w:lang w:val="nb-NO" w:bidi="he-IL"/>
              </w:rPr>
              <w:t>il</w:t>
            </w:r>
            <w:r w:rsidRPr="00B73798">
              <w:rPr>
                <w:szCs w:val="24"/>
                <w:lang w:val="nb-NO" w:bidi="he-IL"/>
              </w:rPr>
              <w:t xml:space="preserve"> &lt; 30 kg</w:t>
            </w:r>
          </w:p>
        </w:tc>
        <w:tc>
          <w:tcPr>
            <w:tcW w:w="1400" w:type="dxa"/>
          </w:tcPr>
          <w:p w14:paraId="03E9C3B8" w14:textId="4E008287" w:rsidR="00A7403F" w:rsidRPr="00B73798" w:rsidRDefault="00A7403F" w:rsidP="00B051AC">
            <w:pPr>
              <w:spacing w:line="240" w:lineRule="auto"/>
              <w:rPr>
                <w:lang w:val="nb-NO"/>
              </w:rPr>
            </w:pPr>
            <w:r w:rsidRPr="00B73798">
              <w:rPr>
                <w:szCs w:val="24"/>
                <w:lang w:val="nb-NO" w:bidi="he-IL"/>
              </w:rPr>
              <w:t>30 kg t</w:t>
            </w:r>
            <w:r w:rsidR="00875ECB">
              <w:rPr>
                <w:szCs w:val="24"/>
                <w:lang w:val="nb-NO" w:bidi="he-IL"/>
              </w:rPr>
              <w:t>il</w:t>
            </w:r>
            <w:r w:rsidRPr="00B73798">
              <w:rPr>
                <w:szCs w:val="24"/>
                <w:lang w:val="nb-NO" w:bidi="he-IL"/>
              </w:rPr>
              <w:t xml:space="preserve"> &lt; 40 kg</w:t>
            </w:r>
          </w:p>
        </w:tc>
        <w:tc>
          <w:tcPr>
            <w:tcW w:w="1400" w:type="dxa"/>
          </w:tcPr>
          <w:p w14:paraId="3A061514" w14:textId="429E4853" w:rsidR="00A7403F" w:rsidRPr="00B73798" w:rsidRDefault="00A7403F" w:rsidP="00B051AC">
            <w:pPr>
              <w:spacing w:line="240" w:lineRule="auto"/>
              <w:rPr>
                <w:lang w:val="nb-NO"/>
              </w:rPr>
            </w:pPr>
            <w:r w:rsidRPr="00B73798">
              <w:rPr>
                <w:szCs w:val="24"/>
                <w:lang w:val="nb-NO" w:bidi="he-IL"/>
              </w:rPr>
              <w:t>40 kg t</w:t>
            </w:r>
            <w:r w:rsidR="00875ECB">
              <w:rPr>
                <w:szCs w:val="24"/>
                <w:lang w:val="nb-NO" w:bidi="he-IL"/>
              </w:rPr>
              <w:t>il</w:t>
            </w:r>
            <w:r w:rsidRPr="00B73798">
              <w:rPr>
                <w:szCs w:val="24"/>
                <w:lang w:val="nb-NO" w:bidi="he-IL"/>
              </w:rPr>
              <w:t xml:space="preserve"> &lt; 50 kg</w:t>
            </w:r>
          </w:p>
        </w:tc>
      </w:tr>
      <w:tr w:rsidR="00A7403F" w:rsidRPr="00A7403F" w14:paraId="3573CE2B" w14:textId="77777777" w:rsidTr="00146F0A">
        <w:tc>
          <w:tcPr>
            <w:tcW w:w="2072" w:type="dxa"/>
          </w:tcPr>
          <w:p w14:paraId="00339C4A" w14:textId="7DAD4E49" w:rsidR="00A7403F" w:rsidRPr="00B73798" w:rsidRDefault="00875ECB" w:rsidP="00B051AC">
            <w:pPr>
              <w:spacing w:line="240" w:lineRule="auto"/>
              <w:rPr>
                <w:b/>
                <w:bCs/>
                <w:lang w:val="nb-NO"/>
              </w:rPr>
            </w:pPr>
            <w:r w:rsidRPr="00A7403F">
              <w:rPr>
                <w:b/>
                <w:lang w:val="nb-NO"/>
              </w:rPr>
              <w:t>Tilsvarende 0</w:t>
            </w:r>
            <w:r>
              <w:rPr>
                <w:b/>
                <w:lang w:val="nb-NO"/>
              </w:rPr>
              <w:t>,5</w:t>
            </w:r>
            <w:r w:rsidRPr="00A7403F">
              <w:rPr>
                <w:lang w:val="nb-NO" w:bidi="he-IL"/>
              </w:rPr>
              <w:t> </w:t>
            </w:r>
            <w:r w:rsidRPr="00A7403F">
              <w:rPr>
                <w:b/>
                <w:lang w:val="nb-NO"/>
              </w:rPr>
              <w:t>mg (ml)</w:t>
            </w:r>
            <w:r>
              <w:rPr>
                <w:b/>
                <w:lang w:val="nb-NO"/>
              </w:rPr>
              <w:t>*</w:t>
            </w:r>
          </w:p>
        </w:tc>
        <w:tc>
          <w:tcPr>
            <w:tcW w:w="1190" w:type="dxa"/>
          </w:tcPr>
          <w:p w14:paraId="56FF67E5" w14:textId="155C3250" w:rsidR="00A7403F" w:rsidRPr="00B73798" w:rsidRDefault="00A7403F" w:rsidP="00B051AC">
            <w:pPr>
              <w:spacing w:line="240" w:lineRule="auto"/>
              <w:rPr>
                <w:lang w:val="nb-NO"/>
              </w:rPr>
            </w:pPr>
            <w:r w:rsidRPr="00B73798">
              <w:rPr>
                <w:lang w:val="nb-NO"/>
              </w:rPr>
              <w:t>1</w:t>
            </w:r>
            <w:r w:rsidR="00875ECB">
              <w:rPr>
                <w:lang w:val="nb-NO"/>
              </w:rPr>
              <w:t>,</w:t>
            </w:r>
            <w:r w:rsidRPr="00B73798">
              <w:rPr>
                <w:lang w:val="nb-NO"/>
              </w:rPr>
              <w:t>0</w:t>
            </w:r>
          </w:p>
        </w:tc>
        <w:tc>
          <w:tcPr>
            <w:tcW w:w="1133" w:type="dxa"/>
          </w:tcPr>
          <w:p w14:paraId="1F41B20F" w14:textId="4044C04A" w:rsidR="00A7403F" w:rsidRPr="00B73798" w:rsidRDefault="00A7403F" w:rsidP="00B051AC">
            <w:pPr>
              <w:spacing w:line="240" w:lineRule="auto"/>
              <w:rPr>
                <w:lang w:val="nb-NO"/>
              </w:rPr>
            </w:pPr>
            <w:r w:rsidRPr="00B73798">
              <w:rPr>
                <w:lang w:val="nb-NO"/>
              </w:rPr>
              <w:t>1</w:t>
            </w:r>
            <w:r w:rsidR="00875ECB">
              <w:rPr>
                <w:lang w:val="nb-NO"/>
              </w:rPr>
              <w:t>,</w:t>
            </w:r>
            <w:r w:rsidRPr="00B73798">
              <w:rPr>
                <w:lang w:val="nb-NO"/>
              </w:rPr>
              <w:t>2</w:t>
            </w:r>
          </w:p>
        </w:tc>
        <w:tc>
          <w:tcPr>
            <w:tcW w:w="1400" w:type="dxa"/>
          </w:tcPr>
          <w:p w14:paraId="3658A099" w14:textId="78523995" w:rsidR="00A7403F" w:rsidRPr="00B73798" w:rsidRDefault="00A7403F" w:rsidP="00B051AC">
            <w:pPr>
              <w:spacing w:line="240" w:lineRule="auto"/>
              <w:rPr>
                <w:lang w:val="nb-NO"/>
              </w:rPr>
            </w:pPr>
            <w:r w:rsidRPr="00B73798">
              <w:rPr>
                <w:lang w:val="nb-NO"/>
              </w:rPr>
              <w:t>1</w:t>
            </w:r>
            <w:r w:rsidR="00875ECB">
              <w:rPr>
                <w:lang w:val="nb-NO"/>
              </w:rPr>
              <w:t>,</w:t>
            </w:r>
            <w:r w:rsidRPr="00B73798">
              <w:rPr>
                <w:lang w:val="nb-NO"/>
              </w:rPr>
              <w:t>4</w:t>
            </w:r>
          </w:p>
        </w:tc>
        <w:tc>
          <w:tcPr>
            <w:tcW w:w="1400" w:type="dxa"/>
          </w:tcPr>
          <w:p w14:paraId="0115DB70" w14:textId="688C5950" w:rsidR="00A7403F" w:rsidRPr="00B73798" w:rsidRDefault="00A7403F" w:rsidP="00B051AC">
            <w:pPr>
              <w:spacing w:line="240" w:lineRule="auto"/>
              <w:rPr>
                <w:lang w:val="nb-NO"/>
              </w:rPr>
            </w:pPr>
            <w:r w:rsidRPr="00B73798">
              <w:rPr>
                <w:lang w:val="nb-NO"/>
              </w:rPr>
              <w:t>1</w:t>
            </w:r>
            <w:r w:rsidR="00875ECB">
              <w:rPr>
                <w:lang w:val="nb-NO"/>
              </w:rPr>
              <w:t>,</w:t>
            </w:r>
            <w:r w:rsidRPr="00B73798">
              <w:rPr>
                <w:lang w:val="nb-NO"/>
              </w:rPr>
              <w:t>8</w:t>
            </w:r>
          </w:p>
        </w:tc>
        <w:tc>
          <w:tcPr>
            <w:tcW w:w="1400" w:type="dxa"/>
          </w:tcPr>
          <w:p w14:paraId="3E900099" w14:textId="4307733B" w:rsidR="00A7403F" w:rsidRPr="00B73798" w:rsidRDefault="00A7403F" w:rsidP="00B051AC">
            <w:pPr>
              <w:spacing w:line="240" w:lineRule="auto"/>
              <w:rPr>
                <w:lang w:val="nb-NO"/>
              </w:rPr>
            </w:pPr>
            <w:r w:rsidRPr="00B73798">
              <w:rPr>
                <w:lang w:val="nb-NO"/>
              </w:rPr>
              <w:t>2</w:t>
            </w:r>
            <w:r w:rsidR="00875ECB">
              <w:rPr>
                <w:lang w:val="nb-NO"/>
              </w:rPr>
              <w:t>,</w:t>
            </w:r>
            <w:r w:rsidRPr="00B73798">
              <w:rPr>
                <w:lang w:val="nb-NO"/>
              </w:rPr>
              <w:t>2</w:t>
            </w:r>
          </w:p>
        </w:tc>
      </w:tr>
    </w:tbl>
    <w:p w14:paraId="36B90BBB" w14:textId="03F07E67" w:rsidR="00A7403F" w:rsidRDefault="00A7403F" w:rsidP="00B051AC">
      <w:pPr>
        <w:tabs>
          <w:tab w:val="clear" w:pos="567"/>
        </w:tabs>
        <w:spacing w:line="240" w:lineRule="auto"/>
        <w:ind w:left="567" w:hanging="567"/>
        <w:rPr>
          <w:rFonts w:eastAsia="MS Mincho"/>
          <w:bCs/>
          <w:lang w:val="nb-NO"/>
        </w:rPr>
      </w:pPr>
      <w:r w:rsidRPr="00B73798">
        <w:rPr>
          <w:rFonts w:eastAsia="MS Mincho"/>
          <w:i/>
          <w:iCs/>
          <w:lang w:val="nb-NO"/>
        </w:rPr>
        <w:t>*</w:t>
      </w:r>
      <w:r w:rsidRPr="00B73798">
        <w:rPr>
          <w:rFonts w:eastAsia="MS Mincho"/>
          <w:i/>
          <w:iCs/>
          <w:lang w:val="nb-NO"/>
        </w:rPr>
        <w:tab/>
      </w:r>
      <w:r w:rsidR="00875ECB">
        <w:rPr>
          <w:rFonts w:eastAsia="MS Mincho"/>
          <w:bCs/>
          <w:lang w:val="nb-NO"/>
        </w:rPr>
        <w:t>En enkel dose</w:t>
      </w:r>
      <w:r w:rsidRPr="00B73798">
        <w:rPr>
          <w:rFonts w:eastAsia="MS Mincho"/>
          <w:bCs/>
          <w:lang w:val="nb-NO"/>
        </w:rPr>
        <w:t xml:space="preserve"> (m</w:t>
      </w:r>
      <w:r w:rsidR="00875ECB">
        <w:rPr>
          <w:rFonts w:eastAsia="MS Mincho"/>
          <w:bCs/>
          <w:lang w:val="nb-NO"/>
        </w:rPr>
        <w:t>l</w:t>
      </w:r>
      <w:r w:rsidRPr="00B73798">
        <w:rPr>
          <w:rFonts w:eastAsia="MS Mincho"/>
          <w:bCs/>
          <w:lang w:val="nb-NO"/>
        </w:rPr>
        <w:t xml:space="preserve">) </w:t>
      </w:r>
      <w:r w:rsidR="00875ECB">
        <w:rPr>
          <w:rFonts w:eastAsia="MS Mincho"/>
          <w:bCs/>
          <w:lang w:val="nb-NO"/>
        </w:rPr>
        <w:t xml:space="preserve">skal gis </w:t>
      </w:r>
      <w:r w:rsidRPr="00B73798">
        <w:rPr>
          <w:rFonts w:eastAsia="MS Mincho"/>
          <w:bCs/>
          <w:lang w:val="nb-NO"/>
        </w:rPr>
        <w:t>3 </w:t>
      </w:r>
      <w:r w:rsidR="00875ECB">
        <w:rPr>
          <w:rFonts w:eastAsia="MS Mincho"/>
          <w:bCs/>
          <w:lang w:val="nb-NO"/>
        </w:rPr>
        <w:t>ganger daglig</w:t>
      </w:r>
    </w:p>
    <w:p w14:paraId="3C2DF256" w14:textId="77777777" w:rsidR="00875ECB" w:rsidRPr="00B73798" w:rsidRDefault="00875ECB" w:rsidP="00B051AC">
      <w:pPr>
        <w:tabs>
          <w:tab w:val="clear" w:pos="567"/>
        </w:tabs>
        <w:spacing w:line="240" w:lineRule="auto"/>
        <w:ind w:left="567" w:hanging="567"/>
        <w:rPr>
          <w:rFonts w:eastAsia="MS Mincho"/>
          <w:lang w:val="nb-NO"/>
        </w:rPr>
      </w:pPr>
    </w:p>
    <w:p w14:paraId="04BEF71F" w14:textId="77777777" w:rsidR="00875ECB" w:rsidRPr="00124208" w:rsidRDefault="00875ECB" w:rsidP="00B051AC">
      <w:pPr>
        <w:keepNext/>
        <w:tabs>
          <w:tab w:val="clear" w:pos="567"/>
        </w:tabs>
        <w:spacing w:line="240" w:lineRule="auto"/>
        <w:rPr>
          <w:i/>
          <w:lang w:val="nb-NO"/>
        </w:rPr>
      </w:pPr>
      <w:r w:rsidRPr="00124208">
        <w:rPr>
          <w:i/>
          <w:lang w:val="nb-NO"/>
        </w:rPr>
        <w:t>Pasienter som røyker</w:t>
      </w:r>
    </w:p>
    <w:p w14:paraId="78AB54D6" w14:textId="77777777" w:rsidR="00875ECB" w:rsidRPr="00124208" w:rsidRDefault="00875ECB" w:rsidP="00B051AC">
      <w:pPr>
        <w:keepNext/>
        <w:spacing w:line="240" w:lineRule="auto"/>
        <w:rPr>
          <w:lang w:val="nb-NO"/>
        </w:rPr>
      </w:pPr>
      <w:r w:rsidRPr="00124208">
        <w:rPr>
          <w:lang w:val="nb-NO"/>
        </w:rPr>
        <w:t>Pasienter som røyker skal rådes til å slutte å røyke på grunn av risikoen for en lavere respons. Plasmakonsentrasjonen for riociguat hos pasienter som røyker er redusert sammenlignet med ikke-røykere.</w:t>
      </w:r>
      <w:r>
        <w:rPr>
          <w:lang w:val="nb-NO"/>
        </w:rPr>
        <w:t xml:space="preserve"> </w:t>
      </w:r>
      <w:r w:rsidRPr="00124208">
        <w:rPr>
          <w:lang w:val="nb-NO"/>
        </w:rPr>
        <w:t>En doseøkning til den maksimale daglige kroppsvektjusterte ekvivalente dosen på 2,5 mg 3 ganger daglig kan være nødvendig hos pasienter som røyker eller begynner å røyke under behandlingen (se pkt. 4.5 og 5.2).</w:t>
      </w:r>
    </w:p>
    <w:p w14:paraId="5FE296EB" w14:textId="77777777" w:rsidR="00875ECB" w:rsidRPr="00124208" w:rsidRDefault="00875ECB" w:rsidP="00B051AC">
      <w:pPr>
        <w:keepNext/>
        <w:tabs>
          <w:tab w:val="clear" w:pos="567"/>
        </w:tabs>
        <w:spacing w:line="240" w:lineRule="auto"/>
        <w:rPr>
          <w:lang w:val="nb-NO"/>
        </w:rPr>
      </w:pPr>
      <w:r w:rsidRPr="00124208">
        <w:rPr>
          <w:lang w:val="nb-NO"/>
        </w:rPr>
        <w:t>Det kan være nødvendig å redusere dosen for pasienter som slutter å røyke.</w:t>
      </w:r>
    </w:p>
    <w:p w14:paraId="4474421E" w14:textId="77777777" w:rsidR="00875ECB" w:rsidRPr="00A7403F" w:rsidRDefault="00875ECB" w:rsidP="00B051AC">
      <w:pPr>
        <w:spacing w:line="240" w:lineRule="auto"/>
        <w:rPr>
          <w:iCs/>
          <w:lang w:val="nb-NO"/>
        </w:rPr>
      </w:pPr>
    </w:p>
    <w:bookmarkEnd w:id="25"/>
    <w:p w14:paraId="0579D956" w14:textId="77777777" w:rsidR="00131A11" w:rsidRPr="00124208" w:rsidRDefault="00842002" w:rsidP="00B051AC">
      <w:pPr>
        <w:keepNext/>
        <w:suppressLineNumbers/>
        <w:spacing w:line="240" w:lineRule="auto"/>
        <w:rPr>
          <w:i/>
          <w:iCs/>
          <w:noProof/>
          <w:lang w:val="nb-NO"/>
        </w:rPr>
      </w:pPr>
      <w:r w:rsidRPr="00124208">
        <w:rPr>
          <w:i/>
          <w:iCs/>
          <w:noProof/>
          <w:lang w:val="nb-NO"/>
        </w:rPr>
        <w:t>Pediatrisk populasjon</w:t>
      </w:r>
    </w:p>
    <w:p w14:paraId="0579D957" w14:textId="77777777" w:rsidR="00131A11" w:rsidRPr="00124208" w:rsidRDefault="00842002" w:rsidP="00B051AC">
      <w:pPr>
        <w:suppressLineNumbers/>
        <w:autoSpaceDE w:val="0"/>
        <w:autoSpaceDN w:val="0"/>
        <w:adjustRightInd w:val="0"/>
        <w:spacing w:line="240" w:lineRule="auto"/>
        <w:rPr>
          <w:lang w:val="nb-NO"/>
        </w:rPr>
      </w:pPr>
      <w:r w:rsidRPr="00124208">
        <w:rPr>
          <w:lang w:val="nb-NO"/>
        </w:rPr>
        <w:t>Sikkerhet og effekt av riociguat har ikke blitt fastslått hos følgende pediatriske populasjoner:</w:t>
      </w:r>
    </w:p>
    <w:p w14:paraId="0579D958" w14:textId="77777777" w:rsidR="00131A11" w:rsidRPr="00124208" w:rsidRDefault="00842002" w:rsidP="00B051AC">
      <w:pPr>
        <w:numPr>
          <w:ilvl w:val="0"/>
          <w:numId w:val="32"/>
        </w:numPr>
        <w:suppressLineNumbers/>
        <w:autoSpaceDE w:val="0"/>
        <w:autoSpaceDN w:val="0"/>
        <w:adjustRightInd w:val="0"/>
        <w:spacing w:line="240" w:lineRule="auto"/>
        <w:ind w:left="567" w:hanging="567"/>
        <w:rPr>
          <w:lang w:val="nb-NO"/>
        </w:rPr>
      </w:pPr>
      <w:r w:rsidRPr="00124208">
        <w:rPr>
          <w:lang w:val="nb-NO"/>
        </w:rPr>
        <w:lastRenderedPageBreak/>
        <w:t>Barn i alderen &lt; 6 år (se pkt. 4.1), på grunn av sikkerhetshensyn. Ikke-kliniske data viser uønskede effekter på benvekst (se pkt. 5.3).</w:t>
      </w:r>
    </w:p>
    <w:p w14:paraId="0579D959" w14:textId="77777777" w:rsidR="00131A11" w:rsidRPr="00124208" w:rsidRDefault="00842002" w:rsidP="00B051AC">
      <w:pPr>
        <w:numPr>
          <w:ilvl w:val="0"/>
          <w:numId w:val="32"/>
        </w:numPr>
        <w:suppressLineNumbers/>
        <w:autoSpaceDE w:val="0"/>
        <w:autoSpaceDN w:val="0"/>
        <w:adjustRightInd w:val="0"/>
        <w:spacing w:line="240" w:lineRule="auto"/>
        <w:ind w:left="567" w:hanging="567"/>
        <w:rPr>
          <w:lang w:val="nb-NO"/>
        </w:rPr>
      </w:pPr>
      <w:r w:rsidRPr="00124208">
        <w:rPr>
          <w:lang w:val="nb-NO"/>
        </w:rPr>
        <w:t>Barn med PAH i alderen 6 til &lt; 12 år med systolisk blodtrykk &lt; 90 mmHg ved oppstart av behandling (se pkt. 4.3).</w:t>
      </w:r>
    </w:p>
    <w:p w14:paraId="0579D95A" w14:textId="77777777" w:rsidR="00131A11" w:rsidRPr="00124208" w:rsidRDefault="00842002" w:rsidP="00B051AC">
      <w:pPr>
        <w:numPr>
          <w:ilvl w:val="0"/>
          <w:numId w:val="32"/>
        </w:numPr>
        <w:suppressLineNumbers/>
        <w:autoSpaceDE w:val="0"/>
        <w:autoSpaceDN w:val="0"/>
        <w:adjustRightInd w:val="0"/>
        <w:spacing w:line="240" w:lineRule="auto"/>
        <w:ind w:left="567" w:hanging="567"/>
        <w:rPr>
          <w:lang w:val="nb-NO"/>
        </w:rPr>
      </w:pPr>
      <w:r w:rsidRPr="00124208">
        <w:rPr>
          <w:lang w:val="nb-NO"/>
        </w:rPr>
        <w:t>Barn og ungdom med PAH i alderen 12 til &lt; 18 år med systolisk blodtrykk &lt; 95 mmHg ved oppstart av behandling (se pkt. 4.3).</w:t>
      </w:r>
    </w:p>
    <w:p w14:paraId="0579D95B" w14:textId="77777777" w:rsidR="00131A11" w:rsidRPr="00124208" w:rsidRDefault="00842002" w:rsidP="00B051AC">
      <w:pPr>
        <w:numPr>
          <w:ilvl w:val="0"/>
          <w:numId w:val="32"/>
        </w:numPr>
        <w:suppressLineNumbers/>
        <w:autoSpaceDE w:val="0"/>
        <w:autoSpaceDN w:val="0"/>
        <w:adjustRightInd w:val="0"/>
        <w:spacing w:line="240" w:lineRule="auto"/>
        <w:ind w:left="567" w:hanging="567"/>
        <w:rPr>
          <w:lang w:val="nb-NO"/>
        </w:rPr>
      </w:pPr>
      <w:r w:rsidRPr="00124208">
        <w:rPr>
          <w:lang w:val="nb-NO"/>
        </w:rPr>
        <w:t>Barn og ungdom med pulmonal h</w:t>
      </w:r>
      <w:r w:rsidRPr="00124208">
        <w:rPr>
          <w:lang w:val="nb-NO" w:bidi="he-IL"/>
        </w:rPr>
        <w:t xml:space="preserve">ypertensjon som følge av kronisk lungeemboli </w:t>
      </w:r>
      <w:r w:rsidRPr="00124208">
        <w:rPr>
          <w:lang w:val="nb-NO"/>
        </w:rPr>
        <w:t>(CTEPH) i alderen &lt; 18 år (se pkt. 4.1).</w:t>
      </w:r>
    </w:p>
    <w:p w14:paraId="0579D961" w14:textId="77777777" w:rsidR="00131A11" w:rsidRPr="00124208" w:rsidRDefault="00131A11" w:rsidP="00B051AC">
      <w:pPr>
        <w:tabs>
          <w:tab w:val="clear" w:pos="567"/>
        </w:tabs>
        <w:spacing w:line="240" w:lineRule="auto"/>
        <w:rPr>
          <w:lang w:val="nb-NO"/>
        </w:rPr>
      </w:pPr>
    </w:p>
    <w:p w14:paraId="0579D962" w14:textId="77777777" w:rsidR="00131A11" w:rsidRPr="00124208" w:rsidRDefault="00842002" w:rsidP="00B051AC">
      <w:pPr>
        <w:keepNext/>
        <w:tabs>
          <w:tab w:val="clear" w:pos="567"/>
        </w:tabs>
        <w:spacing w:line="240" w:lineRule="auto"/>
        <w:rPr>
          <w:bCs/>
          <w:u w:val="single"/>
          <w:lang w:val="nb-NO"/>
        </w:rPr>
      </w:pPr>
      <w:r w:rsidRPr="00124208">
        <w:rPr>
          <w:bCs/>
          <w:u w:val="single"/>
          <w:lang w:val="nb-NO"/>
        </w:rPr>
        <w:t>Administrasjonsmåte</w:t>
      </w:r>
    </w:p>
    <w:p w14:paraId="0579D963" w14:textId="77777777" w:rsidR="00131A11" w:rsidRPr="00124208" w:rsidRDefault="00131A11" w:rsidP="00B051AC">
      <w:pPr>
        <w:keepNext/>
        <w:tabs>
          <w:tab w:val="clear" w:pos="567"/>
        </w:tabs>
        <w:spacing w:line="240" w:lineRule="auto"/>
        <w:rPr>
          <w:lang w:val="nb-NO"/>
        </w:rPr>
      </w:pPr>
    </w:p>
    <w:p w14:paraId="0579D964" w14:textId="77777777" w:rsidR="00131A11" w:rsidRPr="00124208" w:rsidRDefault="00842002" w:rsidP="00B051AC">
      <w:pPr>
        <w:keepNext/>
        <w:tabs>
          <w:tab w:val="clear" w:pos="567"/>
        </w:tabs>
        <w:spacing w:line="240" w:lineRule="auto"/>
        <w:rPr>
          <w:lang w:val="nb-NO"/>
        </w:rPr>
      </w:pPr>
      <w:r w:rsidRPr="00124208">
        <w:rPr>
          <w:lang w:val="nb-NO"/>
        </w:rPr>
        <w:t>Til oral bruk.</w:t>
      </w:r>
    </w:p>
    <w:p w14:paraId="0579D965" w14:textId="77777777" w:rsidR="00131A11" w:rsidRPr="00124208" w:rsidRDefault="00131A11" w:rsidP="00B051AC">
      <w:pPr>
        <w:keepNext/>
        <w:tabs>
          <w:tab w:val="clear" w:pos="567"/>
        </w:tabs>
        <w:spacing w:line="240" w:lineRule="auto"/>
        <w:rPr>
          <w:i/>
          <w:lang w:val="nb-NO"/>
        </w:rPr>
      </w:pPr>
    </w:p>
    <w:p w14:paraId="624D8F19" w14:textId="63B33FE3" w:rsidR="00875ECB" w:rsidRPr="00B73798" w:rsidRDefault="00875ECB" w:rsidP="00B051AC">
      <w:pPr>
        <w:keepNext/>
        <w:tabs>
          <w:tab w:val="clear" w:pos="567"/>
        </w:tabs>
        <w:spacing w:line="240" w:lineRule="auto"/>
        <w:rPr>
          <w:iCs/>
          <w:lang w:val="nb-NO"/>
        </w:rPr>
      </w:pPr>
      <w:bookmarkStart w:id="26" w:name="_Hlk196321559"/>
      <w:r w:rsidRPr="00B73798">
        <w:rPr>
          <w:iCs/>
          <w:lang w:val="nb-NO"/>
        </w:rPr>
        <w:t>H</w:t>
      </w:r>
      <w:r w:rsidR="00842002" w:rsidRPr="00B73798">
        <w:rPr>
          <w:iCs/>
          <w:lang w:val="nb-NO"/>
        </w:rPr>
        <w:t xml:space="preserve">elsepersonell </w:t>
      </w:r>
      <w:r w:rsidRPr="00B73798">
        <w:rPr>
          <w:iCs/>
          <w:lang w:val="nb-NO"/>
        </w:rPr>
        <w:t>skal angi den individuelle dosen i ‘ml’ på den ytre esken etter ‘Dose’.</w:t>
      </w:r>
    </w:p>
    <w:p w14:paraId="0D981C5C" w14:textId="77777777" w:rsidR="00875ECB" w:rsidRPr="00B73798" w:rsidRDefault="00875ECB" w:rsidP="00B051AC">
      <w:pPr>
        <w:keepNext/>
        <w:tabs>
          <w:tab w:val="clear" w:pos="567"/>
        </w:tabs>
        <w:spacing w:line="240" w:lineRule="auto"/>
        <w:rPr>
          <w:iCs/>
          <w:lang w:val="nb-NO"/>
        </w:rPr>
      </w:pPr>
    </w:p>
    <w:p w14:paraId="0579D969" w14:textId="38264312" w:rsidR="00131A11" w:rsidRDefault="00875ECB" w:rsidP="00B051AC">
      <w:pPr>
        <w:keepNext/>
        <w:tabs>
          <w:tab w:val="clear" w:pos="567"/>
        </w:tabs>
        <w:spacing w:line="240" w:lineRule="auto"/>
        <w:rPr>
          <w:iCs/>
          <w:lang w:val="nb-NO"/>
        </w:rPr>
      </w:pPr>
      <w:r>
        <w:rPr>
          <w:iCs/>
          <w:lang w:val="nb-NO"/>
        </w:rPr>
        <w:t>For å sikre nøyaktig dosering</w:t>
      </w:r>
      <w:r w:rsidR="00C70B54">
        <w:rPr>
          <w:iCs/>
          <w:lang w:val="nb-NO"/>
        </w:rPr>
        <w:t xml:space="preserve"> skal helsepersonell</w:t>
      </w:r>
      <w:r>
        <w:rPr>
          <w:iCs/>
          <w:lang w:val="nb-NO"/>
        </w:rPr>
        <w:t xml:space="preserve"> </w:t>
      </w:r>
      <w:r w:rsidR="00842002" w:rsidRPr="00875ECB">
        <w:rPr>
          <w:iCs/>
          <w:lang w:val="nb-NO"/>
        </w:rPr>
        <w:t xml:space="preserve">informere pasienten eller omsorgspersonen om hvilken blå sprøyte </w:t>
      </w:r>
      <w:r w:rsidR="00006AFC">
        <w:rPr>
          <w:iCs/>
          <w:lang w:val="nb-NO"/>
        </w:rPr>
        <w:t>(</w:t>
      </w:r>
      <w:r w:rsidR="00842002" w:rsidRPr="00124208">
        <w:rPr>
          <w:iCs/>
          <w:lang w:val="nb-NO"/>
        </w:rPr>
        <w:t xml:space="preserve">enhet til flytende dosering uten luer) </w:t>
      </w:r>
      <w:r w:rsidR="00C70B54">
        <w:rPr>
          <w:iCs/>
          <w:lang w:val="nb-NO"/>
        </w:rPr>
        <w:t>skal brukes:</w:t>
      </w:r>
    </w:p>
    <w:p w14:paraId="69C42009" w14:textId="77777777" w:rsidR="00B73798" w:rsidRDefault="00B73798" w:rsidP="00B051AC">
      <w:pPr>
        <w:keepNext/>
        <w:tabs>
          <w:tab w:val="clear" w:pos="567"/>
        </w:tabs>
        <w:spacing w:line="240" w:lineRule="auto"/>
        <w:rPr>
          <w:iCs/>
          <w:lang w:val="nb-NO"/>
        </w:rPr>
      </w:pPr>
    </w:p>
    <w:p w14:paraId="2EA34D94" w14:textId="33CBC446" w:rsidR="00C70B54" w:rsidRDefault="00C70B54" w:rsidP="004E227A">
      <w:pPr>
        <w:keepNext/>
        <w:tabs>
          <w:tab w:val="clear" w:pos="567"/>
        </w:tabs>
        <w:spacing w:line="240" w:lineRule="auto"/>
        <w:ind w:left="567" w:hanging="567"/>
        <w:rPr>
          <w:iCs/>
          <w:lang w:val="nb-NO"/>
        </w:rPr>
      </w:pPr>
      <w:r>
        <w:rPr>
          <w:iCs/>
          <w:lang w:val="nb-NO"/>
        </w:rPr>
        <w:t>-</w:t>
      </w:r>
      <w:r>
        <w:rPr>
          <w:iCs/>
          <w:lang w:val="nb-NO"/>
        </w:rPr>
        <w:tab/>
        <w:t>Doser på inntil 5 ml skal administreres ved bruk av en 5 ml sprøyte.</w:t>
      </w:r>
    </w:p>
    <w:p w14:paraId="4DE70D5B" w14:textId="77777777" w:rsidR="00C70B54" w:rsidRDefault="00C70B54" w:rsidP="004E227A">
      <w:pPr>
        <w:keepNext/>
        <w:tabs>
          <w:tab w:val="clear" w:pos="567"/>
        </w:tabs>
        <w:spacing w:line="240" w:lineRule="auto"/>
        <w:ind w:left="567" w:hanging="567"/>
        <w:rPr>
          <w:iCs/>
          <w:lang w:val="nb-NO"/>
        </w:rPr>
      </w:pPr>
      <w:r>
        <w:rPr>
          <w:iCs/>
          <w:lang w:val="nb-NO"/>
        </w:rPr>
        <w:t>-</w:t>
      </w:r>
      <w:r>
        <w:rPr>
          <w:iCs/>
          <w:lang w:val="nb-NO"/>
        </w:rPr>
        <w:tab/>
        <w:t>Doser på mer enn 5 ml skal administreres ved bruk av en 10 ml sprøyte.</w:t>
      </w:r>
    </w:p>
    <w:p w14:paraId="4847D4CC" w14:textId="77A11824" w:rsidR="00C70B54" w:rsidRDefault="00C70B54" w:rsidP="004E227A">
      <w:pPr>
        <w:keepNext/>
        <w:tabs>
          <w:tab w:val="clear" w:pos="567"/>
        </w:tabs>
        <w:spacing w:line="240" w:lineRule="auto"/>
        <w:ind w:left="567" w:hanging="567"/>
        <w:rPr>
          <w:iCs/>
          <w:lang w:val="nb-NO"/>
        </w:rPr>
      </w:pPr>
      <w:r>
        <w:rPr>
          <w:iCs/>
          <w:lang w:val="nb-NO"/>
        </w:rPr>
        <w:t>-</w:t>
      </w:r>
      <w:r>
        <w:rPr>
          <w:iCs/>
          <w:lang w:val="nb-NO"/>
        </w:rPr>
        <w:tab/>
        <w:t>Doser på 11 ml skal administreres ved bruk av en 10 ml sprøyte (2x 5,5 ml).</w:t>
      </w:r>
    </w:p>
    <w:p w14:paraId="7A280EE4" w14:textId="6DD03DBB" w:rsidR="00C70B54" w:rsidRDefault="00C70B54" w:rsidP="00B051AC">
      <w:pPr>
        <w:tabs>
          <w:tab w:val="clear" w:pos="567"/>
        </w:tabs>
        <w:spacing w:line="240" w:lineRule="auto"/>
        <w:rPr>
          <w:iCs/>
          <w:lang w:val="nb-NO"/>
        </w:rPr>
      </w:pPr>
    </w:p>
    <w:p w14:paraId="68DD2757" w14:textId="0EAA63E7" w:rsidR="00C70B54" w:rsidRDefault="00C70B54" w:rsidP="00B051AC">
      <w:pPr>
        <w:keepNext/>
        <w:tabs>
          <w:tab w:val="clear" w:pos="567"/>
        </w:tabs>
        <w:spacing w:line="240" w:lineRule="auto"/>
        <w:rPr>
          <w:iCs/>
          <w:lang w:val="nb-NO"/>
        </w:rPr>
      </w:pPr>
      <w:r>
        <w:rPr>
          <w:iCs/>
          <w:lang w:val="nb-NO"/>
        </w:rPr>
        <w:t>For instruksjoner om rekonstituering før administrasjon se pkt. 6.6.</w:t>
      </w:r>
    </w:p>
    <w:p w14:paraId="39C7458C" w14:textId="2CC3E147" w:rsidR="00C70B54" w:rsidRDefault="00C70B54" w:rsidP="00B051AC">
      <w:pPr>
        <w:keepNext/>
        <w:tabs>
          <w:tab w:val="clear" w:pos="567"/>
        </w:tabs>
        <w:spacing w:line="240" w:lineRule="auto"/>
        <w:rPr>
          <w:iCs/>
          <w:lang w:val="nb-NO"/>
        </w:rPr>
      </w:pPr>
    </w:p>
    <w:p w14:paraId="71A63D54" w14:textId="3545735D" w:rsidR="00C70B54" w:rsidRDefault="00C70B54" w:rsidP="00B051AC">
      <w:pPr>
        <w:keepNext/>
        <w:tabs>
          <w:tab w:val="clear" w:pos="567"/>
        </w:tabs>
        <w:spacing w:line="240" w:lineRule="auto"/>
        <w:rPr>
          <w:iCs/>
          <w:lang w:val="nb-NO"/>
        </w:rPr>
      </w:pPr>
      <w:r>
        <w:rPr>
          <w:iCs/>
          <w:lang w:val="nb-NO"/>
        </w:rPr>
        <w:t>Pasienter, foreldre og/eller omsorgspersoner skal bes lese bruksanvisningen nøye før de bruker Adempas for første gang og før de administrerer hver dose. Pasienten må svelge hele dosen av legemidlet.</w:t>
      </w:r>
    </w:p>
    <w:p w14:paraId="446776D9" w14:textId="1A617E4A" w:rsidR="00C70B54" w:rsidRPr="00C70B54" w:rsidRDefault="00FF3FFE" w:rsidP="00B051AC">
      <w:pPr>
        <w:keepNext/>
        <w:tabs>
          <w:tab w:val="clear" w:pos="567"/>
        </w:tabs>
        <w:spacing w:line="240" w:lineRule="auto"/>
        <w:rPr>
          <w:iCs/>
          <w:lang w:val="nb-NO"/>
        </w:rPr>
      </w:pPr>
      <w:r>
        <w:rPr>
          <w:iCs/>
          <w:lang w:val="nb-NO"/>
        </w:rPr>
        <w:t>Detaljert bruksanvisning finner du til slutt i pakningsvedlegget.</w:t>
      </w:r>
    </w:p>
    <w:p w14:paraId="0579D96A" w14:textId="77777777" w:rsidR="00131A11" w:rsidRPr="00B73798" w:rsidRDefault="00131A11" w:rsidP="00B051AC">
      <w:pPr>
        <w:tabs>
          <w:tab w:val="clear" w:pos="567"/>
        </w:tabs>
        <w:spacing w:line="240" w:lineRule="auto"/>
        <w:rPr>
          <w:lang w:val="nb-NO"/>
        </w:rPr>
      </w:pPr>
    </w:p>
    <w:bookmarkEnd w:id="26"/>
    <w:p w14:paraId="0579D96B" w14:textId="77777777" w:rsidR="00131A11" w:rsidRPr="00124208" w:rsidRDefault="00842002" w:rsidP="00B051AC">
      <w:pPr>
        <w:keepNext/>
        <w:tabs>
          <w:tab w:val="clear" w:pos="567"/>
        </w:tabs>
        <w:spacing w:line="240" w:lineRule="auto"/>
        <w:rPr>
          <w:i/>
          <w:lang w:val="nb-NO"/>
        </w:rPr>
      </w:pPr>
      <w:r w:rsidRPr="00124208">
        <w:rPr>
          <w:i/>
          <w:lang w:val="nb-NO"/>
        </w:rPr>
        <w:t>Mat</w:t>
      </w:r>
    </w:p>
    <w:p w14:paraId="0579D96C" w14:textId="7E257EE9" w:rsidR="00131A11" w:rsidRPr="00124208" w:rsidRDefault="00842002" w:rsidP="00B051AC">
      <w:pPr>
        <w:keepNext/>
        <w:tabs>
          <w:tab w:val="clear" w:pos="567"/>
        </w:tabs>
        <w:spacing w:line="240" w:lineRule="auto"/>
        <w:rPr>
          <w:lang w:val="nb-NO"/>
        </w:rPr>
      </w:pPr>
      <w:r w:rsidRPr="00124208">
        <w:rPr>
          <w:lang w:val="nb-NO"/>
        </w:rPr>
        <w:t>Riociguat kan vanligvis tas med eller uten mat. For pasienter som har tendens til å få hypotensjon</w:t>
      </w:r>
      <w:r w:rsidR="009B6D22" w:rsidRPr="00124208">
        <w:rPr>
          <w:lang w:val="nb-NO"/>
        </w:rPr>
        <w:t>,</w:t>
      </w:r>
      <w:r w:rsidRPr="00124208">
        <w:rPr>
          <w:lang w:val="nb-NO"/>
        </w:rPr>
        <w:t xml:space="preserve"> er det som et sikkerhetstiltak ikke anbefalt å veksle mellom faste og matinntak samtidig med riociguat, da maksimalt plasmanivå av riociguat ved faste er økt sammenlignet med inntak med mat (se pkt. 5.2).</w:t>
      </w:r>
    </w:p>
    <w:p w14:paraId="0579D96D" w14:textId="77777777" w:rsidR="00131A11" w:rsidRPr="00124208" w:rsidRDefault="00131A11" w:rsidP="00B051AC">
      <w:pPr>
        <w:tabs>
          <w:tab w:val="clear" w:pos="567"/>
        </w:tabs>
        <w:spacing w:line="240" w:lineRule="auto"/>
        <w:rPr>
          <w:lang w:val="nb-NO"/>
        </w:rPr>
      </w:pPr>
    </w:p>
    <w:p w14:paraId="0579D96E" w14:textId="77777777" w:rsidR="00131A11" w:rsidRPr="00124208" w:rsidRDefault="00842002" w:rsidP="00B051AC">
      <w:pPr>
        <w:suppressLineNumbers/>
        <w:spacing w:line="240" w:lineRule="auto"/>
        <w:outlineLvl w:val="2"/>
        <w:rPr>
          <w:noProof/>
          <w:lang w:val="nb-NO"/>
        </w:rPr>
      </w:pPr>
      <w:r w:rsidRPr="00124208">
        <w:rPr>
          <w:b/>
          <w:noProof/>
          <w:lang w:val="nb-NO"/>
        </w:rPr>
        <w:t>4.3</w:t>
      </w:r>
      <w:r w:rsidRPr="00124208">
        <w:rPr>
          <w:b/>
          <w:noProof/>
          <w:lang w:val="nb-NO"/>
        </w:rPr>
        <w:tab/>
        <w:t>Kontraindikasjoner</w:t>
      </w:r>
    </w:p>
    <w:p w14:paraId="0579D96F" w14:textId="77777777" w:rsidR="00131A11" w:rsidRPr="00124208" w:rsidRDefault="00131A11" w:rsidP="00B051AC">
      <w:pPr>
        <w:pStyle w:val="Default"/>
        <w:keepNext/>
        <w:rPr>
          <w:sz w:val="22"/>
          <w:szCs w:val="22"/>
          <w:lang w:val="nb-NO"/>
        </w:rPr>
      </w:pPr>
    </w:p>
    <w:p w14:paraId="0579D970" w14:textId="77777777" w:rsidR="00131A11" w:rsidRPr="00124208" w:rsidRDefault="00842002" w:rsidP="00B051AC">
      <w:pPr>
        <w:numPr>
          <w:ilvl w:val="0"/>
          <w:numId w:val="10"/>
        </w:numPr>
        <w:suppressLineNumbers/>
        <w:spacing w:line="240" w:lineRule="auto"/>
        <w:ind w:left="567" w:hanging="567"/>
        <w:rPr>
          <w:noProof/>
          <w:lang w:val="nb-NO"/>
        </w:rPr>
      </w:pPr>
      <w:r w:rsidRPr="00124208">
        <w:rPr>
          <w:noProof/>
          <w:lang w:val="nb-NO"/>
        </w:rPr>
        <w:t>Samtidig administrering med PDE 5</w:t>
      </w:r>
      <w:r w:rsidRPr="00124208">
        <w:rPr>
          <w:noProof/>
          <w:lang w:val="nb-NO"/>
        </w:rPr>
        <w:noBreakHyphen/>
        <w:t>hemmere (f.eks. sildenafil, tadalafil, vardenafil) (se pkt. 4.2 og 4.5).</w:t>
      </w:r>
    </w:p>
    <w:p w14:paraId="0579D971" w14:textId="77777777" w:rsidR="00131A11" w:rsidRPr="00124208" w:rsidRDefault="00842002" w:rsidP="00B051AC">
      <w:pPr>
        <w:numPr>
          <w:ilvl w:val="0"/>
          <w:numId w:val="10"/>
        </w:numPr>
        <w:suppressLineNumbers/>
        <w:spacing w:line="240" w:lineRule="auto"/>
        <w:ind w:hanging="720"/>
        <w:rPr>
          <w:noProof/>
          <w:lang w:val="nb-NO"/>
        </w:rPr>
      </w:pPr>
      <w:r w:rsidRPr="00124208">
        <w:rPr>
          <w:lang w:val="nb-NO" w:eastAsia="de-DE"/>
        </w:rPr>
        <w:t>Alvorlig nedsatt leverfunksjon (Child Pugh C).</w:t>
      </w:r>
    </w:p>
    <w:p w14:paraId="0579D972" w14:textId="77777777" w:rsidR="00131A11" w:rsidRPr="00124208" w:rsidRDefault="00842002" w:rsidP="00B051AC">
      <w:pPr>
        <w:numPr>
          <w:ilvl w:val="0"/>
          <w:numId w:val="10"/>
        </w:numPr>
        <w:suppressLineNumbers/>
        <w:spacing w:line="240" w:lineRule="auto"/>
        <w:ind w:left="567" w:hanging="567"/>
        <w:rPr>
          <w:noProof/>
          <w:lang w:val="nb-NO"/>
        </w:rPr>
      </w:pPr>
      <w:r w:rsidRPr="00124208">
        <w:rPr>
          <w:lang w:val="nb-NO"/>
        </w:rPr>
        <w:t>Overfølsomhet overfor virkestoffet(ene) eller overfor noen av hjelpestoffene listet opp i pkt. 6.1</w:t>
      </w:r>
      <w:r w:rsidRPr="00124208">
        <w:rPr>
          <w:noProof/>
          <w:lang w:val="nb-NO"/>
        </w:rPr>
        <w:t>.</w:t>
      </w:r>
    </w:p>
    <w:p w14:paraId="0579D973" w14:textId="77777777" w:rsidR="00131A11" w:rsidRPr="00124208" w:rsidRDefault="00842002" w:rsidP="00B051AC">
      <w:pPr>
        <w:numPr>
          <w:ilvl w:val="0"/>
          <w:numId w:val="10"/>
        </w:numPr>
        <w:suppressLineNumbers/>
        <w:spacing w:line="240" w:lineRule="auto"/>
        <w:ind w:left="567" w:hanging="567"/>
        <w:rPr>
          <w:noProof/>
          <w:lang w:val="nb-NO"/>
        </w:rPr>
      </w:pPr>
      <w:r w:rsidRPr="00124208">
        <w:rPr>
          <w:noProof/>
          <w:lang w:val="nb-NO"/>
        </w:rPr>
        <w:t>Graviditet (se pkt. 4.4, 4.5 og 4.6).</w:t>
      </w:r>
    </w:p>
    <w:p w14:paraId="0579D974" w14:textId="77777777" w:rsidR="00131A11" w:rsidRPr="00124208" w:rsidRDefault="00842002" w:rsidP="00B051AC">
      <w:pPr>
        <w:numPr>
          <w:ilvl w:val="0"/>
          <w:numId w:val="10"/>
        </w:numPr>
        <w:suppressLineNumbers/>
        <w:spacing w:line="240" w:lineRule="auto"/>
        <w:ind w:left="567" w:hanging="567"/>
        <w:rPr>
          <w:noProof/>
          <w:lang w:val="nb-NO"/>
        </w:rPr>
      </w:pPr>
      <w:r w:rsidRPr="00124208">
        <w:rPr>
          <w:noProof/>
          <w:lang w:val="nb-NO"/>
        </w:rPr>
        <w:t>Samtidig administrering med en eller annen form for nitrat eller nitrogenoksiddonor (f.eks. amylnitritt), inkludert narkotiske stoffer kalt «</w:t>
      </w:r>
      <w:r w:rsidRPr="00124208">
        <w:rPr>
          <w:lang w:val="nb-NO"/>
        </w:rPr>
        <w:t>poppers»</w:t>
      </w:r>
      <w:r w:rsidRPr="00124208">
        <w:rPr>
          <w:noProof/>
          <w:lang w:val="nb-NO"/>
        </w:rPr>
        <w:t xml:space="preserve"> (se pkt. 4.5).</w:t>
      </w:r>
    </w:p>
    <w:p w14:paraId="0579D975" w14:textId="77777777" w:rsidR="00131A11" w:rsidRPr="00124208" w:rsidRDefault="00842002" w:rsidP="00B051AC">
      <w:pPr>
        <w:numPr>
          <w:ilvl w:val="0"/>
          <w:numId w:val="10"/>
        </w:numPr>
        <w:suppressLineNumbers/>
        <w:spacing w:line="240" w:lineRule="auto"/>
        <w:ind w:left="567" w:hanging="567"/>
        <w:rPr>
          <w:noProof/>
          <w:lang w:val="nb-NO"/>
        </w:rPr>
      </w:pPr>
      <w:r w:rsidRPr="00124208">
        <w:rPr>
          <w:noProof/>
          <w:lang w:val="nb-NO"/>
        </w:rPr>
        <w:t xml:space="preserve">Samtidig bruk med andre </w:t>
      </w:r>
      <w:r w:rsidRPr="00124208">
        <w:rPr>
          <w:iCs/>
          <w:noProof/>
          <w:lang w:val="nb-NO"/>
        </w:rPr>
        <w:t>oppløselige guanylatsyklasestimulatorer.</w:t>
      </w:r>
    </w:p>
    <w:p w14:paraId="0579D976" w14:textId="77777777" w:rsidR="00131A11" w:rsidRPr="00124208" w:rsidRDefault="00842002" w:rsidP="00B051AC">
      <w:pPr>
        <w:numPr>
          <w:ilvl w:val="0"/>
          <w:numId w:val="10"/>
        </w:numPr>
        <w:suppressLineNumbers/>
        <w:spacing w:line="240" w:lineRule="auto"/>
        <w:ind w:hanging="720"/>
        <w:rPr>
          <w:noProof/>
          <w:lang w:val="nb-NO"/>
        </w:rPr>
      </w:pPr>
      <w:r w:rsidRPr="00124208">
        <w:rPr>
          <w:noProof/>
          <w:lang w:val="nb-NO"/>
        </w:rPr>
        <w:t>Oppstart av behandling for</w:t>
      </w:r>
    </w:p>
    <w:p w14:paraId="0579D977" w14:textId="77777777" w:rsidR="00131A11" w:rsidRPr="00124208" w:rsidRDefault="00842002" w:rsidP="00B051AC">
      <w:pPr>
        <w:numPr>
          <w:ilvl w:val="1"/>
          <w:numId w:val="33"/>
        </w:numPr>
        <w:suppressLineNumbers/>
        <w:spacing w:line="240" w:lineRule="auto"/>
        <w:ind w:left="1071" w:hanging="425"/>
        <w:contextualSpacing/>
        <w:rPr>
          <w:noProof/>
          <w:lang w:val="nb-NO"/>
        </w:rPr>
      </w:pPr>
      <w:r w:rsidRPr="00124208">
        <w:rPr>
          <w:noProof/>
          <w:lang w:val="nb-NO"/>
        </w:rPr>
        <w:t>barn i alderen 6 til &lt; 12 år med systolisk blodtrykk &lt; 90 mmHg</w:t>
      </w:r>
    </w:p>
    <w:p w14:paraId="0579D978" w14:textId="77777777" w:rsidR="00131A11" w:rsidRPr="00124208" w:rsidRDefault="00842002" w:rsidP="00B051AC">
      <w:pPr>
        <w:numPr>
          <w:ilvl w:val="1"/>
          <w:numId w:val="33"/>
        </w:numPr>
        <w:suppressLineNumbers/>
        <w:spacing w:line="240" w:lineRule="auto"/>
        <w:ind w:left="1071" w:hanging="425"/>
        <w:contextualSpacing/>
        <w:rPr>
          <w:noProof/>
          <w:lang w:val="nb-NO"/>
        </w:rPr>
      </w:pPr>
      <w:r w:rsidRPr="00124208">
        <w:rPr>
          <w:noProof/>
          <w:lang w:val="nb-NO"/>
        </w:rPr>
        <w:t>pasienter ≥ 12 til &lt; 18 år med systolisk blodtrykk &lt; 95 mmHg.</w:t>
      </w:r>
    </w:p>
    <w:p w14:paraId="0579D979" w14:textId="77777777" w:rsidR="00131A11" w:rsidRPr="00124208" w:rsidRDefault="00842002" w:rsidP="00B051AC">
      <w:pPr>
        <w:numPr>
          <w:ilvl w:val="0"/>
          <w:numId w:val="10"/>
        </w:numPr>
        <w:suppressLineNumbers/>
        <w:spacing w:line="240" w:lineRule="auto"/>
        <w:ind w:left="567" w:hanging="567"/>
        <w:rPr>
          <w:noProof/>
          <w:lang w:val="nb-NO"/>
        </w:rPr>
      </w:pPr>
      <w:r w:rsidRPr="00124208">
        <w:rPr>
          <w:lang w:val="nb-NO"/>
        </w:rPr>
        <w:t>Pasienter med pulmonal hypertensjon assosiert med idiopatisk interstitiell pneumoni (PH-IIP) (se pkt. 5.1).</w:t>
      </w:r>
    </w:p>
    <w:p w14:paraId="0579D97A" w14:textId="77777777" w:rsidR="00131A11" w:rsidRPr="00124208" w:rsidRDefault="00131A11" w:rsidP="00B051AC">
      <w:pPr>
        <w:spacing w:line="240" w:lineRule="auto"/>
        <w:rPr>
          <w:noProof/>
          <w:sz w:val="20"/>
          <w:lang w:val="nb-NO"/>
        </w:rPr>
      </w:pPr>
    </w:p>
    <w:p w14:paraId="0579D97B" w14:textId="77777777" w:rsidR="00131A11" w:rsidRPr="00124208" w:rsidRDefault="00842002" w:rsidP="00B051AC">
      <w:pPr>
        <w:keepNext/>
        <w:keepLines/>
        <w:suppressLineNumbers/>
        <w:spacing w:line="240" w:lineRule="auto"/>
        <w:outlineLvl w:val="2"/>
        <w:rPr>
          <w:b/>
          <w:noProof/>
          <w:lang w:val="nb-NO"/>
        </w:rPr>
      </w:pPr>
      <w:r w:rsidRPr="00124208">
        <w:rPr>
          <w:b/>
          <w:noProof/>
          <w:lang w:val="nb-NO"/>
        </w:rPr>
        <w:t>4.4</w:t>
      </w:r>
      <w:r w:rsidRPr="00124208">
        <w:rPr>
          <w:b/>
          <w:noProof/>
          <w:lang w:val="nb-NO"/>
        </w:rPr>
        <w:tab/>
        <w:t>Advarsler og forsiktighetsregler</w:t>
      </w:r>
    </w:p>
    <w:p w14:paraId="0579D97C" w14:textId="77777777" w:rsidR="00131A11" w:rsidRPr="00124208" w:rsidRDefault="00131A11" w:rsidP="00B051AC">
      <w:pPr>
        <w:keepNext/>
        <w:keepLines/>
        <w:suppressLineNumbers/>
        <w:spacing w:line="240" w:lineRule="auto"/>
        <w:rPr>
          <w:lang w:val="nb-NO"/>
        </w:rPr>
      </w:pPr>
    </w:p>
    <w:p w14:paraId="0579D97D" w14:textId="77777777" w:rsidR="00131A11" w:rsidRPr="00124208" w:rsidRDefault="00842002" w:rsidP="00B051AC">
      <w:pPr>
        <w:suppressLineNumbers/>
        <w:spacing w:line="240" w:lineRule="auto"/>
        <w:rPr>
          <w:lang w:val="nb-NO"/>
        </w:rPr>
      </w:pPr>
      <w:r w:rsidRPr="00124208">
        <w:rPr>
          <w:lang w:val="nb-NO"/>
        </w:rPr>
        <w:t>Studier av pulmonal arteriell hypertensjon med riociguat har hovedsakelig blitt utført ved idiopatisk eller arvelig PAH og PAH assosiert med bindevevssykdom. Bruk av riociguat for andre former for PAH som ikke er undersøkt, anbefales ikke (se pkt. 5.1).</w:t>
      </w:r>
    </w:p>
    <w:p w14:paraId="0579D97E" w14:textId="77777777" w:rsidR="00131A11" w:rsidRPr="00124208" w:rsidRDefault="00131A11" w:rsidP="00B051AC">
      <w:pPr>
        <w:spacing w:line="240" w:lineRule="auto"/>
        <w:rPr>
          <w:u w:val="single"/>
          <w:lang w:val="nb-NO"/>
        </w:rPr>
      </w:pPr>
    </w:p>
    <w:p w14:paraId="0579D97F" w14:textId="40CE1C38" w:rsidR="00131A11" w:rsidRPr="00124208" w:rsidRDefault="00842002" w:rsidP="00123810">
      <w:pPr>
        <w:keepNext/>
        <w:spacing w:line="240" w:lineRule="auto"/>
        <w:rPr>
          <w:u w:val="single"/>
          <w:lang w:val="nb-NO"/>
        </w:rPr>
      </w:pPr>
      <w:r w:rsidRPr="00124208">
        <w:rPr>
          <w:u w:val="single"/>
          <w:lang w:val="nb-NO"/>
        </w:rPr>
        <w:lastRenderedPageBreak/>
        <w:t>Pulmonal venookklusiv sykdom</w:t>
      </w:r>
    </w:p>
    <w:p w14:paraId="0579D980" w14:textId="77777777" w:rsidR="00131A11" w:rsidRPr="00124208" w:rsidRDefault="00131A11" w:rsidP="00B051AC">
      <w:pPr>
        <w:suppressLineNumbers/>
        <w:spacing w:line="240" w:lineRule="auto"/>
        <w:rPr>
          <w:u w:val="single"/>
          <w:lang w:val="nb-NO"/>
        </w:rPr>
      </w:pPr>
    </w:p>
    <w:p w14:paraId="0579D981" w14:textId="77777777" w:rsidR="00131A11" w:rsidRPr="00124208" w:rsidRDefault="00842002" w:rsidP="00B051AC">
      <w:pPr>
        <w:pStyle w:val="Default"/>
        <w:keepNext/>
        <w:widowControl w:val="0"/>
        <w:rPr>
          <w:color w:val="auto"/>
          <w:sz w:val="22"/>
          <w:szCs w:val="22"/>
          <w:lang w:val="nb-NO"/>
        </w:rPr>
      </w:pPr>
      <w:r w:rsidRPr="00124208">
        <w:rPr>
          <w:color w:val="auto"/>
          <w:sz w:val="22"/>
          <w:szCs w:val="22"/>
          <w:lang w:val="nb-NO"/>
        </w:rPr>
        <w:t>Pulmonale vasodilatorer kan føre til signifikant forverring av den kardiovaskulære tilstanden til pasienter med pulmonal venookklusiv sykdom (PVOD). Derfor er administrering av riociguat til slike pasienter ikke anbefalt. Hvis det skulle forekomme tegn på lungeødem, skal muligheten for assosiert PVOD vurderes og behandling med riociguat seponeres.</w:t>
      </w:r>
    </w:p>
    <w:p w14:paraId="0579D982" w14:textId="77777777" w:rsidR="00131A11" w:rsidRPr="00124208" w:rsidRDefault="00131A11" w:rsidP="00B051AC">
      <w:pPr>
        <w:spacing w:line="240" w:lineRule="auto"/>
        <w:rPr>
          <w:noProof/>
          <w:lang w:val="nb-NO"/>
        </w:rPr>
      </w:pPr>
    </w:p>
    <w:p w14:paraId="0579D983" w14:textId="77777777" w:rsidR="00131A11" w:rsidRPr="00124208" w:rsidRDefault="00842002" w:rsidP="00B051AC">
      <w:pPr>
        <w:pStyle w:val="xCCDS-textproposal"/>
        <w:keepNext/>
        <w:spacing w:before="0" w:after="0"/>
        <w:rPr>
          <w:sz w:val="22"/>
          <w:szCs w:val="22"/>
          <w:u w:val="single"/>
          <w:lang w:val="nb-NO"/>
        </w:rPr>
      </w:pPr>
      <w:r w:rsidRPr="00124208">
        <w:rPr>
          <w:sz w:val="22"/>
          <w:szCs w:val="22"/>
          <w:u w:val="single"/>
          <w:lang w:val="nb-NO"/>
        </w:rPr>
        <w:t>Blødning fra luftveier</w:t>
      </w:r>
    </w:p>
    <w:p w14:paraId="0579D984" w14:textId="77777777" w:rsidR="00131A11" w:rsidRPr="00124208" w:rsidRDefault="00131A11" w:rsidP="00B051AC">
      <w:pPr>
        <w:pStyle w:val="xCCDS-textproposal"/>
        <w:keepNext/>
        <w:spacing w:before="0" w:after="0"/>
        <w:rPr>
          <w:sz w:val="22"/>
          <w:szCs w:val="22"/>
          <w:u w:val="single"/>
          <w:lang w:val="nb-NO"/>
        </w:rPr>
      </w:pPr>
    </w:p>
    <w:p w14:paraId="0579D985" w14:textId="77777777" w:rsidR="00131A11" w:rsidRPr="00124208" w:rsidRDefault="00842002" w:rsidP="00B051AC">
      <w:pPr>
        <w:pStyle w:val="xCCDS-textproposal"/>
        <w:keepNext/>
        <w:spacing w:before="0" w:after="0"/>
        <w:rPr>
          <w:sz w:val="22"/>
          <w:szCs w:val="22"/>
          <w:lang w:val="nb-NO"/>
        </w:rPr>
      </w:pPr>
      <w:r w:rsidRPr="00124208">
        <w:rPr>
          <w:sz w:val="22"/>
          <w:szCs w:val="22"/>
          <w:lang w:val="nb-NO"/>
        </w:rPr>
        <w:t>Hos pasienter med pulmonal hypertensjon er det en økt sannsynlighet for blødning fra luftveiene, spesielt hos pasienter som får behandling med antikoagulanter. Det anbefales å overvåke pasienter som tar antikoagulanter nøye i henhold til vanlig medisinsk praksis.</w:t>
      </w:r>
    </w:p>
    <w:p w14:paraId="0579D986" w14:textId="77777777" w:rsidR="00131A11" w:rsidRPr="00124208" w:rsidRDefault="00131A11" w:rsidP="00B051AC">
      <w:pPr>
        <w:pStyle w:val="xCCDS-textproposal"/>
        <w:keepNext/>
        <w:spacing w:before="0" w:after="0"/>
        <w:rPr>
          <w:sz w:val="22"/>
          <w:szCs w:val="22"/>
          <w:lang w:val="nb-NO"/>
        </w:rPr>
      </w:pPr>
    </w:p>
    <w:p w14:paraId="0579D987" w14:textId="77777777" w:rsidR="00131A11" w:rsidRPr="00124208" w:rsidRDefault="00842002" w:rsidP="00B051AC">
      <w:pPr>
        <w:pStyle w:val="xCCDS-textproposal"/>
        <w:spacing w:before="0" w:after="0"/>
        <w:rPr>
          <w:sz w:val="22"/>
          <w:szCs w:val="22"/>
          <w:lang w:val="nb-NO"/>
        </w:rPr>
      </w:pPr>
      <w:r w:rsidRPr="00124208">
        <w:rPr>
          <w:sz w:val="22"/>
          <w:szCs w:val="22"/>
          <w:lang w:val="nb-NO"/>
        </w:rPr>
        <w:t>Risikoen for alvorlig eller dødelig blødning fra luftveiene kan være ytterligere økt under behandling med riociguat, spesielt når risikofaktorer er tilstede, som nylige episoder av alvorlig hemoptyse, inkludert episoder som håndteres gjennom bronkialarterieembolisering. Riociguat skal unngås hos pasienter med en historikk med alvorlig hemoptyse eller som tidligere har gjennomgått bronkialarterieembolisering. Hvis blødning fra luftveiene skulle oppstå, skal forskrivende lege regelmessig vurdere nytte og risiko ved fortsatt behandling.</w:t>
      </w:r>
    </w:p>
    <w:p w14:paraId="0579D988" w14:textId="77777777" w:rsidR="00131A11" w:rsidRPr="00124208" w:rsidRDefault="00131A11" w:rsidP="00B051AC">
      <w:pPr>
        <w:pStyle w:val="xCCDS-textproposal"/>
        <w:spacing w:before="0" w:after="0"/>
        <w:rPr>
          <w:sz w:val="22"/>
          <w:szCs w:val="22"/>
          <w:lang w:val="nb-NO"/>
        </w:rPr>
      </w:pPr>
    </w:p>
    <w:p w14:paraId="0579D989" w14:textId="77777777" w:rsidR="00131A11" w:rsidRPr="00124208" w:rsidRDefault="00842002" w:rsidP="00B051AC">
      <w:pPr>
        <w:pStyle w:val="xCCDS-textproposal"/>
        <w:spacing w:before="0" w:after="0"/>
        <w:rPr>
          <w:sz w:val="22"/>
          <w:szCs w:val="22"/>
          <w:lang w:val="nb-NO"/>
        </w:rPr>
      </w:pPr>
      <w:r w:rsidRPr="00124208">
        <w:rPr>
          <w:sz w:val="22"/>
          <w:szCs w:val="22"/>
          <w:lang w:val="nb-NO"/>
        </w:rPr>
        <w:t xml:space="preserve">Alvorlig blødning forekom hos 2,4 % (12/490) av pasientene som tok riociguat sammenlignet med 0/214 av placebopasientene. Alvorlig hemoptyse forekom hos 1 % (5/490) av pasientene som tok riociguat sammenlignet med 0/214 av pasientene som tok placebo, inkludert ett tilfelle med dødelig utfall. Alvorlige blødningshendelser inkluderte også 2 pasienter med vaginalblødning, 2 med blødning ved innstikk av </w:t>
      </w:r>
      <w:r w:rsidRPr="00124208">
        <w:rPr>
          <w:bCs/>
          <w:sz w:val="22"/>
          <w:szCs w:val="22"/>
          <w:lang w:val="nb-NO"/>
        </w:rPr>
        <w:t>kateter</w:t>
      </w:r>
      <w:r w:rsidRPr="00124208">
        <w:rPr>
          <w:sz w:val="22"/>
          <w:szCs w:val="22"/>
          <w:lang w:val="nb-NO"/>
        </w:rPr>
        <w:t xml:space="preserve"> og 1 med subduralt hematom, hematemese og intraabdominal blødning.</w:t>
      </w:r>
    </w:p>
    <w:p w14:paraId="0579D98A" w14:textId="77777777" w:rsidR="00131A11" w:rsidRPr="00124208" w:rsidRDefault="00131A11" w:rsidP="00B051AC">
      <w:pPr>
        <w:pStyle w:val="xCCDS-textproposal"/>
        <w:spacing w:before="0" w:after="0"/>
        <w:rPr>
          <w:sz w:val="22"/>
          <w:szCs w:val="22"/>
          <w:lang w:val="nb-NO"/>
        </w:rPr>
      </w:pPr>
    </w:p>
    <w:p w14:paraId="0579D98B" w14:textId="77777777" w:rsidR="00131A11" w:rsidRPr="00124208" w:rsidRDefault="00842002" w:rsidP="00B051AC">
      <w:pPr>
        <w:pStyle w:val="xCCDS-textproposal"/>
        <w:keepNext/>
        <w:spacing w:before="0" w:after="0"/>
        <w:rPr>
          <w:sz w:val="22"/>
          <w:szCs w:val="22"/>
          <w:lang w:val="nb-NO"/>
        </w:rPr>
      </w:pPr>
      <w:r w:rsidRPr="00124208">
        <w:rPr>
          <w:sz w:val="22"/>
          <w:szCs w:val="22"/>
          <w:u w:val="single"/>
          <w:lang w:val="nb-NO"/>
        </w:rPr>
        <w:t>Hypotensjon</w:t>
      </w:r>
    </w:p>
    <w:p w14:paraId="0579D98C" w14:textId="77777777" w:rsidR="00131A11" w:rsidRPr="00124208" w:rsidRDefault="00131A11" w:rsidP="00B051AC">
      <w:pPr>
        <w:pStyle w:val="xCCDS-textproposal"/>
        <w:keepNext/>
        <w:spacing w:before="0" w:after="0"/>
        <w:rPr>
          <w:sz w:val="22"/>
          <w:szCs w:val="22"/>
          <w:lang w:val="nb-NO"/>
        </w:rPr>
      </w:pPr>
    </w:p>
    <w:p w14:paraId="0579D98D" w14:textId="77777777" w:rsidR="00131A11" w:rsidRPr="00124208" w:rsidRDefault="00842002" w:rsidP="00B051AC">
      <w:pPr>
        <w:keepNext/>
        <w:spacing w:line="240" w:lineRule="auto"/>
        <w:rPr>
          <w:lang w:val="nb-NO"/>
        </w:rPr>
      </w:pPr>
      <w:r w:rsidRPr="00124208">
        <w:rPr>
          <w:lang w:val="nb-NO"/>
        </w:rPr>
        <w:t>Riociguat har vasodilatoriske egenskaper som kan føre til redusert blodtrykk. Før riociguat forskrives, skal legen nøye vurdere om pasienter med visse underliggende tilstander kan bli påvirket negativt av vasodilatoriske effekter (f.eks. pasienter som behandles med antihypertensiver eller som har hvilende hypotensjon, hypovolemi, alvorlig obstruksjon i venstre ventrikkels utløpstrakt eller autonom dysfunksjon).</w:t>
      </w:r>
    </w:p>
    <w:p w14:paraId="0579D98E" w14:textId="316FA975" w:rsidR="00131A11" w:rsidRPr="00124208" w:rsidRDefault="00842002" w:rsidP="00B051AC">
      <w:pPr>
        <w:spacing w:line="240" w:lineRule="auto"/>
        <w:rPr>
          <w:noProof/>
          <w:lang w:val="nb-NO"/>
        </w:rPr>
      </w:pPr>
      <w:r w:rsidRPr="00124208">
        <w:rPr>
          <w:noProof/>
          <w:lang w:val="nb-NO"/>
        </w:rPr>
        <w:t>Riociguat må ikke brukes hos pasienter med et systolisk blodtrykk under 95 mmHg (se pkt. 4.3).</w:t>
      </w:r>
    </w:p>
    <w:p w14:paraId="0579D98F" w14:textId="77777777" w:rsidR="00131A11" w:rsidRPr="00124208" w:rsidRDefault="00131A11" w:rsidP="00B051AC">
      <w:pPr>
        <w:spacing w:line="240" w:lineRule="auto"/>
        <w:rPr>
          <w:noProof/>
          <w:u w:val="single"/>
          <w:lang w:val="nb-NO"/>
        </w:rPr>
      </w:pPr>
    </w:p>
    <w:p w14:paraId="0579D990" w14:textId="77777777" w:rsidR="00131A11" w:rsidRPr="00124208" w:rsidRDefault="00842002" w:rsidP="00B051AC">
      <w:pPr>
        <w:keepNext/>
        <w:spacing w:line="240" w:lineRule="auto"/>
        <w:rPr>
          <w:noProof/>
          <w:u w:val="single"/>
          <w:lang w:val="nb-NO"/>
        </w:rPr>
      </w:pPr>
      <w:r w:rsidRPr="00124208">
        <w:rPr>
          <w:noProof/>
          <w:u w:val="single"/>
          <w:lang w:val="nb-NO"/>
        </w:rPr>
        <w:t>Nedsatt nyrefunksjon</w:t>
      </w:r>
    </w:p>
    <w:p w14:paraId="0579D991" w14:textId="77777777" w:rsidR="00131A11" w:rsidRPr="00124208" w:rsidRDefault="00131A11" w:rsidP="00B051AC">
      <w:pPr>
        <w:keepNext/>
        <w:spacing w:line="240" w:lineRule="auto"/>
        <w:rPr>
          <w:noProof/>
          <w:u w:val="single"/>
          <w:lang w:val="nb-NO"/>
        </w:rPr>
      </w:pPr>
    </w:p>
    <w:p w14:paraId="0579D992" w14:textId="77777777" w:rsidR="00131A11" w:rsidRPr="00124208" w:rsidRDefault="00842002" w:rsidP="00B051AC">
      <w:pPr>
        <w:keepNext/>
        <w:spacing w:line="240" w:lineRule="auto"/>
        <w:rPr>
          <w:noProof/>
          <w:lang w:val="nb-NO"/>
        </w:rPr>
      </w:pPr>
      <w:r w:rsidRPr="00124208">
        <w:rPr>
          <w:lang w:val="nb-NO"/>
        </w:rPr>
        <w:t xml:space="preserve">Data for voksne </w:t>
      </w:r>
      <w:r w:rsidRPr="00124208">
        <w:rPr>
          <w:noProof/>
          <w:lang w:val="nb-NO"/>
        </w:rPr>
        <w:t>pasienter med alvorlig nedsatt nyrefunksjon (kreatininclearance &lt;30 ml/minutt) er begrenset og det er ingen data for dialysepasienter. Riociguat er derfor ikke anbefalt til disse pasientene. Pasienter med lett eller moderat nedsatt nyrefunksjon var inkludert i de pivotale studiene. Det er økt riociguateksponering hos disse pasientene (se pkt. 5.2). Det er en høyere risiko for hypotensjon hos disse pasientene, og spesiell forsiktighet skal utvises under individuell dosetitrering.</w:t>
      </w:r>
    </w:p>
    <w:p w14:paraId="0579D993" w14:textId="77777777" w:rsidR="00131A11" w:rsidRPr="00124208" w:rsidRDefault="00131A11" w:rsidP="00B051AC">
      <w:pPr>
        <w:spacing w:line="240" w:lineRule="auto"/>
        <w:rPr>
          <w:noProof/>
          <w:u w:val="single"/>
          <w:lang w:val="nb-NO"/>
        </w:rPr>
      </w:pPr>
    </w:p>
    <w:p w14:paraId="0579D994" w14:textId="77777777" w:rsidR="00131A11" w:rsidRPr="00124208" w:rsidRDefault="00842002" w:rsidP="00B051AC">
      <w:pPr>
        <w:keepNext/>
        <w:spacing w:line="240" w:lineRule="auto"/>
        <w:rPr>
          <w:noProof/>
          <w:u w:val="single"/>
          <w:lang w:val="nb-NO"/>
        </w:rPr>
      </w:pPr>
      <w:r w:rsidRPr="00124208">
        <w:rPr>
          <w:noProof/>
          <w:u w:val="single"/>
          <w:lang w:val="nb-NO"/>
        </w:rPr>
        <w:t>Nedsatt leverfunksjon</w:t>
      </w:r>
    </w:p>
    <w:p w14:paraId="0579D995" w14:textId="77777777" w:rsidR="00131A11" w:rsidRPr="00124208" w:rsidRDefault="00131A11" w:rsidP="00B051AC">
      <w:pPr>
        <w:keepNext/>
        <w:spacing w:line="240" w:lineRule="auto"/>
        <w:rPr>
          <w:noProof/>
          <w:u w:val="single"/>
          <w:lang w:val="nb-NO"/>
        </w:rPr>
      </w:pPr>
    </w:p>
    <w:p w14:paraId="0579D996" w14:textId="77777777" w:rsidR="00131A11" w:rsidRPr="00124208" w:rsidRDefault="00842002" w:rsidP="00B051AC">
      <w:pPr>
        <w:keepNext/>
        <w:spacing w:line="240" w:lineRule="auto"/>
        <w:rPr>
          <w:noProof/>
          <w:lang w:val="nb-NO"/>
        </w:rPr>
      </w:pPr>
      <w:r w:rsidRPr="00124208">
        <w:rPr>
          <w:noProof/>
          <w:lang w:val="nb-NO"/>
        </w:rPr>
        <w:t>Det finnes ingen erfaring hos pasienter med alvorlig nedsatt leverfunksjon (Child Pugh C). Riociguat er kontraindisert hos disse pasientene (se pkt. 4.3). PK-data viser at høyere riociguateksponering ble observert hos pasienter med moderat nedsatt leverfunksjon (Child Pugh B) (se pkt. 5.2). Det skal utvises spesiell forsiktighet under individuell dosetitrering.</w:t>
      </w:r>
    </w:p>
    <w:p w14:paraId="0579D997" w14:textId="77777777" w:rsidR="00131A11" w:rsidRPr="00124208" w:rsidRDefault="00131A11" w:rsidP="00B051AC">
      <w:pPr>
        <w:spacing w:line="240" w:lineRule="auto"/>
        <w:rPr>
          <w:noProof/>
          <w:lang w:val="nb-NO"/>
        </w:rPr>
      </w:pPr>
    </w:p>
    <w:p w14:paraId="0579D998" w14:textId="23C4BC55" w:rsidR="00131A11" w:rsidRPr="00124208" w:rsidRDefault="00842002" w:rsidP="00B051AC">
      <w:pPr>
        <w:spacing w:line="240" w:lineRule="auto"/>
        <w:rPr>
          <w:noProof/>
          <w:lang w:val="nb-NO"/>
        </w:rPr>
      </w:pPr>
      <w:r w:rsidRPr="00124208">
        <w:rPr>
          <w:noProof/>
          <w:lang w:val="nb-NO"/>
        </w:rPr>
        <w:t>Det er ingen klinisk erfaring med riociguat hos pasienter med forhøyede leveraminotransferaser (&gt;</w:t>
      </w:r>
      <w:r w:rsidR="009B6D22" w:rsidRPr="00124208">
        <w:rPr>
          <w:noProof/>
          <w:lang w:val="nb-NO"/>
        </w:rPr>
        <w:t> </w:t>
      </w:r>
      <w:r w:rsidRPr="00124208">
        <w:rPr>
          <w:noProof/>
          <w:lang w:val="nb-NO"/>
        </w:rPr>
        <w:t>3 x</w:t>
      </w:r>
      <w:r w:rsidR="009B6D22" w:rsidRPr="00124208">
        <w:rPr>
          <w:noProof/>
          <w:lang w:val="nb-NO"/>
        </w:rPr>
        <w:t> </w:t>
      </w:r>
      <w:r w:rsidRPr="00124208">
        <w:rPr>
          <w:noProof/>
          <w:lang w:val="nb-NO"/>
        </w:rPr>
        <w:t>øvre normalgrense (ULN)) eller med forhøyet direkte bilirubin (&gt;</w:t>
      </w:r>
      <w:r w:rsidR="009B6D22" w:rsidRPr="00124208">
        <w:rPr>
          <w:noProof/>
          <w:lang w:val="nb-NO"/>
        </w:rPr>
        <w:t> </w:t>
      </w:r>
      <w:r w:rsidRPr="00124208">
        <w:rPr>
          <w:noProof/>
          <w:lang w:val="nb-NO"/>
        </w:rPr>
        <w:t>2 x ULN) før initiering av behandling. Riociguat er ikke anbefalt til disse pasientene.</w:t>
      </w:r>
    </w:p>
    <w:p w14:paraId="0579D999" w14:textId="77777777" w:rsidR="00131A11" w:rsidRPr="00124208" w:rsidRDefault="00131A11" w:rsidP="00B051AC">
      <w:pPr>
        <w:spacing w:line="240" w:lineRule="auto"/>
        <w:rPr>
          <w:noProof/>
          <w:lang w:val="nb-NO"/>
        </w:rPr>
      </w:pPr>
    </w:p>
    <w:p w14:paraId="0579D99A" w14:textId="77777777" w:rsidR="00131A11" w:rsidRPr="00124208" w:rsidRDefault="00842002" w:rsidP="00B051AC">
      <w:pPr>
        <w:keepNext/>
        <w:spacing w:line="240" w:lineRule="auto"/>
        <w:rPr>
          <w:noProof/>
          <w:u w:val="single"/>
          <w:lang w:val="nb-NO"/>
        </w:rPr>
      </w:pPr>
      <w:r w:rsidRPr="00124208">
        <w:rPr>
          <w:noProof/>
          <w:u w:val="single"/>
          <w:lang w:val="nb-NO"/>
        </w:rPr>
        <w:lastRenderedPageBreak/>
        <w:t>Graviditet/prevensjon</w:t>
      </w:r>
    </w:p>
    <w:p w14:paraId="0579D99B" w14:textId="77777777" w:rsidR="00131A11" w:rsidRPr="00124208" w:rsidRDefault="00131A11" w:rsidP="00B051AC">
      <w:pPr>
        <w:keepNext/>
        <w:spacing w:line="240" w:lineRule="auto"/>
        <w:rPr>
          <w:noProof/>
          <w:lang w:val="nb-NO"/>
        </w:rPr>
      </w:pPr>
    </w:p>
    <w:p w14:paraId="0579D99C" w14:textId="4D79BFA7" w:rsidR="00131A11" w:rsidRPr="00124208" w:rsidRDefault="00842002" w:rsidP="00B051AC">
      <w:pPr>
        <w:keepNext/>
        <w:spacing w:line="240" w:lineRule="auto"/>
        <w:rPr>
          <w:noProof/>
          <w:lang w:val="nb-NO"/>
        </w:rPr>
      </w:pPr>
      <w:r w:rsidRPr="00124208">
        <w:rPr>
          <w:noProof/>
          <w:lang w:val="nb-NO"/>
        </w:rPr>
        <w:t>Adempas er kontraindisert under graviditet (se pkt. 4.3). Kvinnelige pasienter som kan bli gravide, må derfor bruke sikker prevensjon. Det anbefales å ta en graviditetstest hver måned.</w:t>
      </w:r>
    </w:p>
    <w:p w14:paraId="0579D99D" w14:textId="77777777" w:rsidR="00131A11" w:rsidRPr="00124208" w:rsidRDefault="00131A11" w:rsidP="00B051AC">
      <w:pPr>
        <w:spacing w:line="240" w:lineRule="auto"/>
        <w:rPr>
          <w:noProof/>
          <w:lang w:val="nb-NO"/>
        </w:rPr>
      </w:pPr>
    </w:p>
    <w:p w14:paraId="0579D99E" w14:textId="77777777" w:rsidR="00131A11" w:rsidRPr="00124208" w:rsidRDefault="00842002" w:rsidP="00B051AC">
      <w:pPr>
        <w:keepNext/>
        <w:tabs>
          <w:tab w:val="clear" w:pos="567"/>
        </w:tabs>
        <w:spacing w:line="240" w:lineRule="auto"/>
        <w:rPr>
          <w:u w:val="single"/>
          <w:lang w:val="nb-NO"/>
        </w:rPr>
      </w:pPr>
      <w:r w:rsidRPr="00124208">
        <w:rPr>
          <w:u w:val="single"/>
          <w:lang w:val="nb-NO"/>
        </w:rPr>
        <w:t>Pasienter som røyker</w:t>
      </w:r>
    </w:p>
    <w:p w14:paraId="0579D99F" w14:textId="77777777" w:rsidR="00131A11" w:rsidRPr="00124208" w:rsidRDefault="00131A11" w:rsidP="00B051AC">
      <w:pPr>
        <w:keepNext/>
        <w:tabs>
          <w:tab w:val="clear" w:pos="567"/>
        </w:tabs>
        <w:spacing w:line="240" w:lineRule="auto"/>
        <w:rPr>
          <w:u w:val="single"/>
          <w:lang w:val="nb-NO"/>
        </w:rPr>
      </w:pPr>
    </w:p>
    <w:p w14:paraId="0579D9A0" w14:textId="77777777" w:rsidR="00131A11" w:rsidRPr="00124208" w:rsidRDefault="00842002" w:rsidP="00B051AC">
      <w:pPr>
        <w:keepNext/>
        <w:spacing w:line="240" w:lineRule="auto"/>
        <w:rPr>
          <w:noProof/>
          <w:lang w:val="nb-NO"/>
        </w:rPr>
      </w:pPr>
      <w:r w:rsidRPr="00124208">
        <w:rPr>
          <w:lang w:val="nb-NO"/>
        </w:rPr>
        <w:t>Plasmakonsentrasjonen av riociguat hos pasienter som røyker er redusert sammenlignet med ikke</w:t>
      </w:r>
      <w:r w:rsidRPr="00124208">
        <w:rPr>
          <w:lang w:val="nb-NO"/>
        </w:rPr>
        <w:noBreakHyphen/>
        <w:t>røykere. Det kan være nødvendig med dosejustering hos pasienter som begynner eller slutter å røyke under behandling med riociguat (se pkt. 4.2 og 5.2).</w:t>
      </w:r>
    </w:p>
    <w:p w14:paraId="0579D9A1" w14:textId="77777777" w:rsidR="00131A11" w:rsidRPr="00124208" w:rsidRDefault="00131A11" w:rsidP="00B051AC">
      <w:pPr>
        <w:spacing w:line="240" w:lineRule="auto"/>
        <w:rPr>
          <w:noProof/>
          <w:u w:val="single"/>
          <w:lang w:val="nb-NO"/>
        </w:rPr>
      </w:pPr>
    </w:p>
    <w:p w14:paraId="0579D9A2" w14:textId="064CCE69" w:rsidR="00131A11" w:rsidRPr="00124208" w:rsidRDefault="00FF3FFE" w:rsidP="00B051AC">
      <w:pPr>
        <w:keepNext/>
        <w:widowControl w:val="0"/>
        <w:suppressLineNumbers/>
        <w:spacing w:line="240" w:lineRule="auto"/>
        <w:rPr>
          <w:noProof/>
          <w:u w:val="single"/>
          <w:lang w:val="nb-NO"/>
        </w:rPr>
      </w:pPr>
      <w:r>
        <w:rPr>
          <w:noProof/>
          <w:u w:val="single"/>
          <w:lang w:val="nb-NO"/>
        </w:rPr>
        <w:t>Hjelpestoffer med kjent effekt</w:t>
      </w:r>
    </w:p>
    <w:p w14:paraId="0579D9AD" w14:textId="77777777" w:rsidR="00131A11" w:rsidRPr="00124208" w:rsidRDefault="00131A11" w:rsidP="00B051AC">
      <w:pPr>
        <w:tabs>
          <w:tab w:val="clear" w:pos="567"/>
        </w:tabs>
        <w:autoSpaceDE w:val="0"/>
        <w:autoSpaceDN w:val="0"/>
        <w:adjustRightInd w:val="0"/>
        <w:spacing w:line="240" w:lineRule="auto"/>
        <w:rPr>
          <w:lang w:val="nb-NO" w:eastAsia="de-DE"/>
        </w:rPr>
      </w:pPr>
    </w:p>
    <w:p w14:paraId="0579D9AE" w14:textId="77777777" w:rsidR="00131A11" w:rsidRPr="00124208" w:rsidRDefault="00842002" w:rsidP="00B051AC">
      <w:pPr>
        <w:keepNext/>
        <w:suppressLineNumbers/>
        <w:spacing w:line="240" w:lineRule="auto"/>
        <w:rPr>
          <w:i/>
          <w:iCs/>
          <w:lang w:val="nb-NO"/>
        </w:rPr>
      </w:pPr>
      <w:r w:rsidRPr="00124208">
        <w:rPr>
          <w:i/>
          <w:iCs/>
          <w:noProof/>
          <w:lang w:val="nb-NO"/>
        </w:rPr>
        <w:t>Adempas inneholder natriumbenzoat</w:t>
      </w:r>
    </w:p>
    <w:p w14:paraId="0579D9AF" w14:textId="77777777" w:rsidR="00131A11" w:rsidRPr="00124208" w:rsidRDefault="00842002" w:rsidP="00B051AC">
      <w:pPr>
        <w:spacing w:line="240" w:lineRule="auto"/>
        <w:rPr>
          <w:noProof/>
          <w:lang w:val="nb-NO"/>
        </w:rPr>
      </w:pPr>
      <w:r w:rsidRPr="00124208">
        <w:rPr>
          <w:noProof/>
          <w:lang w:val="nb-NO"/>
        </w:rPr>
        <w:t>Granulat til mikstur, suspensjon inneholder 1,8 mg natriumbenzoat (E 211) i hver ml mikstur, suspensjon.</w:t>
      </w:r>
    </w:p>
    <w:p w14:paraId="0579D9B0" w14:textId="77777777" w:rsidR="00131A11" w:rsidRPr="00124208" w:rsidRDefault="00131A11" w:rsidP="00B051AC">
      <w:pPr>
        <w:spacing w:line="240" w:lineRule="auto"/>
        <w:rPr>
          <w:noProof/>
          <w:lang w:val="nb-NO"/>
        </w:rPr>
      </w:pPr>
    </w:p>
    <w:p w14:paraId="0579D9B1" w14:textId="77777777" w:rsidR="00131A11" w:rsidRPr="00124208" w:rsidRDefault="00842002" w:rsidP="00B051AC">
      <w:pPr>
        <w:keepNext/>
        <w:spacing w:line="240" w:lineRule="auto"/>
        <w:rPr>
          <w:i/>
          <w:iCs/>
          <w:noProof/>
          <w:lang w:val="nb-NO"/>
        </w:rPr>
      </w:pPr>
      <w:r w:rsidRPr="00124208">
        <w:rPr>
          <w:i/>
          <w:iCs/>
          <w:noProof/>
          <w:lang w:val="nb-NO"/>
        </w:rPr>
        <w:t>Adempas inneholder natrium</w:t>
      </w:r>
    </w:p>
    <w:p w14:paraId="0579D9B2" w14:textId="77777777" w:rsidR="00131A11" w:rsidRPr="00124208" w:rsidRDefault="00842002" w:rsidP="00B051AC">
      <w:pPr>
        <w:keepNext/>
        <w:spacing w:line="240" w:lineRule="auto"/>
        <w:rPr>
          <w:noProof/>
          <w:lang w:val="nb-NO"/>
        </w:rPr>
      </w:pPr>
      <w:r w:rsidRPr="00124208">
        <w:rPr>
          <w:noProof/>
          <w:lang w:val="nb-NO"/>
        </w:rPr>
        <w:t>Granulat til mikstur, suspensjon inneholder 0,5 mg natrium i hver ml mikstur, suspensjon. Dette legemidlet inneholder mindre enn 1 mmol natrium (23 mg) i hver ml mikstur, suspensjon, og er så godt som «natriumfritt».</w:t>
      </w:r>
    </w:p>
    <w:p w14:paraId="0579D9B3" w14:textId="77777777" w:rsidR="00131A11" w:rsidRPr="00124208" w:rsidRDefault="00131A11" w:rsidP="00B051AC">
      <w:pPr>
        <w:spacing w:line="240" w:lineRule="auto"/>
        <w:rPr>
          <w:noProof/>
          <w:lang w:val="nb-NO"/>
        </w:rPr>
      </w:pPr>
    </w:p>
    <w:p w14:paraId="0579D9B4" w14:textId="77777777" w:rsidR="00131A11" w:rsidRPr="00124208" w:rsidRDefault="00842002" w:rsidP="00B051AC">
      <w:pPr>
        <w:keepNext/>
        <w:spacing w:line="240" w:lineRule="auto"/>
        <w:outlineLvl w:val="2"/>
        <w:rPr>
          <w:noProof/>
          <w:lang w:val="nb-NO"/>
        </w:rPr>
      </w:pPr>
      <w:r w:rsidRPr="00124208">
        <w:rPr>
          <w:b/>
          <w:noProof/>
          <w:lang w:val="nb-NO"/>
        </w:rPr>
        <w:t>4.5</w:t>
      </w:r>
      <w:r w:rsidRPr="00124208">
        <w:rPr>
          <w:b/>
          <w:noProof/>
          <w:lang w:val="nb-NO"/>
        </w:rPr>
        <w:tab/>
      </w:r>
      <w:r w:rsidRPr="00124208">
        <w:rPr>
          <w:b/>
          <w:lang w:val="nb-NO"/>
        </w:rPr>
        <w:t>Interaksjon med andre legemidler og andre former for interaksjon</w:t>
      </w:r>
    </w:p>
    <w:p w14:paraId="0579D9B5" w14:textId="77777777" w:rsidR="00131A11" w:rsidRPr="00124208" w:rsidRDefault="00131A11" w:rsidP="00B051AC">
      <w:pPr>
        <w:keepNext/>
        <w:keepLines/>
        <w:spacing w:line="240" w:lineRule="auto"/>
        <w:rPr>
          <w:noProof/>
          <w:u w:val="single"/>
          <w:lang w:val="nb-NO"/>
        </w:rPr>
      </w:pPr>
    </w:p>
    <w:p w14:paraId="0579D9B6" w14:textId="77777777" w:rsidR="00131A11" w:rsidRPr="00124208" w:rsidRDefault="00842002" w:rsidP="00B051AC">
      <w:pPr>
        <w:keepNext/>
        <w:spacing w:line="240" w:lineRule="auto"/>
        <w:rPr>
          <w:lang w:val="nb-NO"/>
        </w:rPr>
      </w:pPr>
      <w:r w:rsidRPr="00124208">
        <w:rPr>
          <w:lang w:val="nb-NO"/>
        </w:rPr>
        <w:t>Interaksjonsstudier har blitt utført kun hos voksne. Det fullstendige omfanget av interaksjoner hos den pediatriske populasjonen er derfor ikke kjent. Interaksjonsdata innhentet hos voksne og advarslene i pkt. 4.4 skal tas i betraktning for den pediatriske populasjonen.</w:t>
      </w:r>
    </w:p>
    <w:p w14:paraId="0579D9B7" w14:textId="77777777" w:rsidR="00131A11" w:rsidRPr="00124208" w:rsidRDefault="00131A11" w:rsidP="00B051AC">
      <w:pPr>
        <w:keepNext/>
        <w:spacing w:line="240" w:lineRule="auto"/>
        <w:rPr>
          <w:noProof/>
          <w:lang w:val="nb-NO"/>
        </w:rPr>
      </w:pPr>
    </w:p>
    <w:p w14:paraId="0579D9B8" w14:textId="77777777" w:rsidR="00131A11" w:rsidRPr="00124208" w:rsidRDefault="00842002" w:rsidP="00B051AC">
      <w:pPr>
        <w:keepNext/>
        <w:spacing w:line="240" w:lineRule="auto"/>
        <w:rPr>
          <w:noProof/>
          <w:u w:val="single"/>
          <w:lang w:val="nb-NO"/>
        </w:rPr>
      </w:pPr>
      <w:r w:rsidRPr="00124208">
        <w:rPr>
          <w:noProof/>
          <w:u w:val="single"/>
          <w:lang w:val="nb-NO"/>
        </w:rPr>
        <w:t>Farmakodynamiske interaksjoner</w:t>
      </w:r>
    </w:p>
    <w:p w14:paraId="0579D9B9" w14:textId="77777777" w:rsidR="00131A11" w:rsidRPr="00124208" w:rsidRDefault="00131A11" w:rsidP="00B051AC">
      <w:pPr>
        <w:keepNext/>
        <w:spacing w:line="240" w:lineRule="auto"/>
        <w:rPr>
          <w:noProof/>
          <w:u w:val="single"/>
          <w:lang w:val="nb-NO"/>
        </w:rPr>
      </w:pPr>
    </w:p>
    <w:p w14:paraId="0579D9BA" w14:textId="77777777" w:rsidR="00131A11" w:rsidRPr="00124208" w:rsidRDefault="00842002" w:rsidP="00B051AC">
      <w:pPr>
        <w:pStyle w:val="BayerBodyTextFull"/>
        <w:keepNext/>
        <w:widowControl w:val="0"/>
        <w:spacing w:before="0" w:after="0"/>
        <w:rPr>
          <w:i/>
          <w:sz w:val="22"/>
          <w:szCs w:val="22"/>
          <w:lang w:val="nb-NO"/>
        </w:rPr>
      </w:pPr>
      <w:r w:rsidRPr="00124208">
        <w:rPr>
          <w:i/>
          <w:sz w:val="22"/>
          <w:szCs w:val="22"/>
          <w:lang w:val="nb-NO"/>
        </w:rPr>
        <w:t>Nitrater</w:t>
      </w:r>
    </w:p>
    <w:p w14:paraId="0579D9BB" w14:textId="77777777" w:rsidR="00131A11" w:rsidRPr="00124208" w:rsidRDefault="00842002" w:rsidP="00B051AC">
      <w:pPr>
        <w:pStyle w:val="BayerBodyTextFull"/>
        <w:keepNext/>
        <w:widowControl w:val="0"/>
        <w:spacing w:before="0" w:after="0"/>
        <w:rPr>
          <w:sz w:val="22"/>
          <w:szCs w:val="22"/>
          <w:lang w:val="nb-NO"/>
        </w:rPr>
      </w:pPr>
      <w:r w:rsidRPr="00124208">
        <w:rPr>
          <w:sz w:val="22"/>
          <w:szCs w:val="22"/>
          <w:lang w:val="nb-NO"/>
        </w:rPr>
        <w:t>I en klinisk studie forsterket den høyeste dosen med riociguat (2,5 mg tablett 3 tre ganger daglig) den blodtrykkssenkende effekten til sublingual nitroglyserin (0,4 mg) tatt fire og åtte timer etter inntak. Samtidig administrering av riociguat med en eller annen form for nitrat eller nitrogenoksiddonor (som amylnitritt)</w:t>
      </w:r>
      <w:r w:rsidRPr="00124208">
        <w:rPr>
          <w:noProof/>
          <w:sz w:val="22"/>
          <w:szCs w:val="22"/>
          <w:lang w:val="nb-NO"/>
        </w:rPr>
        <w:t>, inkludert narkotiske stoffer kalt «</w:t>
      </w:r>
      <w:r w:rsidRPr="00124208">
        <w:rPr>
          <w:sz w:val="22"/>
          <w:szCs w:val="22"/>
          <w:lang w:val="nb-NO"/>
        </w:rPr>
        <w:t>poppers», er derfor kontraindisert (se pkt. 4.3).</w:t>
      </w:r>
    </w:p>
    <w:p w14:paraId="0579D9BC" w14:textId="77777777" w:rsidR="00131A11" w:rsidRPr="00124208" w:rsidRDefault="00131A11" w:rsidP="00B051AC">
      <w:pPr>
        <w:pStyle w:val="BayerBodyTextFull"/>
        <w:widowControl w:val="0"/>
        <w:spacing w:before="0" w:after="0"/>
        <w:rPr>
          <w:sz w:val="22"/>
          <w:szCs w:val="22"/>
          <w:lang w:val="nb-NO"/>
        </w:rPr>
      </w:pPr>
    </w:p>
    <w:p w14:paraId="0579D9BD" w14:textId="77777777" w:rsidR="00131A11" w:rsidRPr="00124208" w:rsidRDefault="00842002" w:rsidP="00B051AC">
      <w:pPr>
        <w:pStyle w:val="BayerBodyTextFull"/>
        <w:keepNext/>
        <w:spacing w:before="0" w:after="0"/>
        <w:rPr>
          <w:i/>
          <w:sz w:val="22"/>
          <w:szCs w:val="22"/>
          <w:lang w:val="nb-NO"/>
        </w:rPr>
      </w:pPr>
      <w:r w:rsidRPr="00124208">
        <w:rPr>
          <w:i/>
          <w:sz w:val="22"/>
          <w:szCs w:val="22"/>
          <w:lang w:val="nb-NO"/>
        </w:rPr>
        <w:t>PDE</w:t>
      </w:r>
      <w:r w:rsidRPr="00124208">
        <w:rPr>
          <w:sz w:val="22"/>
          <w:szCs w:val="22"/>
          <w:lang w:val="nb-NO"/>
        </w:rPr>
        <w:t> </w:t>
      </w:r>
      <w:r w:rsidRPr="00124208">
        <w:rPr>
          <w:i/>
          <w:sz w:val="22"/>
          <w:szCs w:val="22"/>
          <w:lang w:val="nb-NO"/>
        </w:rPr>
        <w:t>5</w:t>
      </w:r>
      <w:r w:rsidRPr="00124208">
        <w:rPr>
          <w:i/>
          <w:sz w:val="22"/>
          <w:szCs w:val="22"/>
          <w:lang w:val="nb-NO"/>
        </w:rPr>
        <w:noBreakHyphen/>
        <w:t>hemmere</w:t>
      </w:r>
    </w:p>
    <w:p w14:paraId="0579D9BE"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Prekliniske studier på dyr viste forsterket systemisk blodtrykkssenkende effekt når riociguat ble kombinert med enten sildenafil eller vardenafil. I noen tilfeller ble det observert forsterket systemisk blodtrykkssenkende effekt ved økte doser.</w:t>
      </w:r>
    </w:p>
    <w:p w14:paraId="0579D9BF" w14:textId="52BA3B0A" w:rsidR="00131A11" w:rsidRPr="00124208" w:rsidRDefault="00842002" w:rsidP="00B051AC">
      <w:pPr>
        <w:pStyle w:val="BayerBodyTextFull"/>
        <w:keepNext/>
        <w:spacing w:before="0" w:after="0"/>
        <w:rPr>
          <w:sz w:val="22"/>
          <w:szCs w:val="22"/>
          <w:lang w:val="nb-NO"/>
        </w:rPr>
      </w:pPr>
      <w:r w:rsidRPr="00124208">
        <w:rPr>
          <w:sz w:val="22"/>
          <w:szCs w:val="22"/>
          <w:lang w:val="nb-NO"/>
        </w:rPr>
        <w:t>En eksplorativ interaksjonsstudie med sju pasienter med PAH som fikk stabil sildenafilbehandling (20 mg 3</w:t>
      </w:r>
      <w:r w:rsidR="000861F1" w:rsidRPr="00124208">
        <w:rPr>
          <w:sz w:val="22"/>
          <w:szCs w:val="22"/>
          <w:lang w:val="nb-NO"/>
        </w:rPr>
        <w:t> </w:t>
      </w:r>
      <w:r w:rsidRPr="00124208">
        <w:rPr>
          <w:sz w:val="22"/>
          <w:szCs w:val="22"/>
          <w:lang w:val="nb-NO"/>
        </w:rPr>
        <w:t>ganger daglig) viste forsterkede hemodynamiske effekter med enkeltdoser med riociguat (0,5 mg og 1 mg gitt sekvensielt). Doser over 1 mg riociguat ble ikke undersøkt i denne studien.</w:t>
      </w:r>
    </w:p>
    <w:p w14:paraId="0579D9C0" w14:textId="08D3CA4E" w:rsidR="00131A11" w:rsidRPr="00124208" w:rsidRDefault="00842002" w:rsidP="00B051AC">
      <w:pPr>
        <w:pStyle w:val="BayerBodyTextFull"/>
        <w:keepNext/>
        <w:spacing w:before="0" w:after="0"/>
        <w:rPr>
          <w:sz w:val="22"/>
          <w:szCs w:val="22"/>
          <w:lang w:val="nb-NO"/>
        </w:rPr>
      </w:pPr>
      <w:r w:rsidRPr="00124208">
        <w:rPr>
          <w:sz w:val="22"/>
          <w:szCs w:val="22"/>
          <w:lang w:val="nb-NO"/>
        </w:rPr>
        <w:t>Det ble utført en kombinasjonsstudie på 12 uker med 18 pasienter med PAH som fikk stabil sildenafilbehandling (20 mg 3</w:t>
      </w:r>
      <w:r w:rsidR="000861F1" w:rsidRPr="00124208">
        <w:rPr>
          <w:sz w:val="22"/>
          <w:szCs w:val="22"/>
          <w:lang w:val="nb-NO"/>
        </w:rPr>
        <w:t> </w:t>
      </w:r>
      <w:r w:rsidRPr="00124208">
        <w:rPr>
          <w:sz w:val="22"/>
          <w:szCs w:val="22"/>
          <w:lang w:val="nb-NO"/>
        </w:rPr>
        <w:t>ganger daglig) og riociguat (1,0 mg til 2,5 mg 3</w:t>
      </w:r>
      <w:r w:rsidR="000861F1" w:rsidRPr="00124208">
        <w:rPr>
          <w:sz w:val="22"/>
          <w:szCs w:val="22"/>
          <w:lang w:val="nb-NO"/>
        </w:rPr>
        <w:t> </w:t>
      </w:r>
      <w:r w:rsidRPr="00124208">
        <w:rPr>
          <w:sz w:val="22"/>
          <w:szCs w:val="22"/>
          <w:lang w:val="nb-NO"/>
        </w:rPr>
        <w:t>ganger daglig) sammenlignet med kun sildenafil. I den langvarige forlengede delen av denne studien (ikke</w:t>
      </w:r>
      <w:r w:rsidRPr="00124208">
        <w:rPr>
          <w:sz w:val="22"/>
          <w:szCs w:val="22"/>
          <w:lang w:val="nb-NO"/>
        </w:rPr>
        <w:noBreakHyphen/>
        <w:t>kontrollert) resulterte samtidig bruk av sildenafil og riociguat i høy grad av seponering, hovedsakelig på grunn av hypotensjon. For denne kombinasjonen ble det ikke vist noen fordelaktig klinisk effekt i populasjonen som ble undersøkt.</w:t>
      </w:r>
    </w:p>
    <w:p w14:paraId="0579D9C1" w14:textId="77777777" w:rsidR="00131A11" w:rsidRPr="00124208" w:rsidRDefault="00842002" w:rsidP="00B051AC">
      <w:pPr>
        <w:pStyle w:val="BayerBodyTextFull"/>
        <w:spacing w:before="0" w:after="0"/>
        <w:rPr>
          <w:sz w:val="22"/>
          <w:szCs w:val="22"/>
          <w:lang w:val="nb-NO"/>
        </w:rPr>
      </w:pPr>
      <w:r w:rsidRPr="00124208">
        <w:rPr>
          <w:sz w:val="22"/>
          <w:szCs w:val="22"/>
          <w:lang w:val="nb-NO"/>
        </w:rPr>
        <w:t>Samtidig bruk av riociguat med PDE 5</w:t>
      </w:r>
      <w:r w:rsidRPr="00124208">
        <w:rPr>
          <w:sz w:val="22"/>
          <w:szCs w:val="22"/>
          <w:lang w:val="nb-NO"/>
        </w:rPr>
        <w:noBreakHyphen/>
        <w:t>hemmere (som sildenafil, tadalafil, vardenafil) er kontraindisert (se pkt. 4.2 og 4.3).</w:t>
      </w:r>
    </w:p>
    <w:p w14:paraId="0579D9C2" w14:textId="77777777" w:rsidR="00131A11" w:rsidRPr="00124208" w:rsidRDefault="00842002" w:rsidP="00B051AC">
      <w:pPr>
        <w:spacing w:line="240" w:lineRule="auto"/>
        <w:rPr>
          <w:noProof/>
          <w:lang w:val="nb-NO"/>
        </w:rPr>
      </w:pPr>
      <w:r w:rsidRPr="00124208">
        <w:rPr>
          <w:noProof/>
          <w:lang w:val="nb-NO"/>
        </w:rPr>
        <w:t>RESPITE var en 24</w:t>
      </w:r>
      <w:r w:rsidRPr="00124208">
        <w:rPr>
          <w:noProof/>
          <w:lang w:val="nb-NO"/>
        </w:rPr>
        <w:noBreakHyphen/>
        <w:t>ukers ukontrollert studie som undersøkte overgangen fra PDE 5-hemmere til riociguat hos 61 voksne PAH</w:t>
      </w:r>
      <w:r w:rsidRPr="00124208">
        <w:rPr>
          <w:noProof/>
          <w:lang w:val="nb-NO"/>
        </w:rPr>
        <w:noBreakHyphen/>
        <w:t xml:space="preserve">pasienter som fikk stabil behandling med PDE 5-hemmere. Alle pasientene var i </w:t>
      </w:r>
      <w:r w:rsidRPr="00124208">
        <w:rPr>
          <w:lang w:val="nb-NO" w:bidi="he-IL"/>
        </w:rPr>
        <w:t>WHO</w:t>
      </w:r>
      <w:r w:rsidRPr="00124208">
        <w:rPr>
          <w:lang w:val="nb-NO" w:bidi="he-IL"/>
        </w:rPr>
        <w:noBreakHyphen/>
        <w:t>funksjonsklasse</w:t>
      </w:r>
      <w:r w:rsidRPr="00124208">
        <w:rPr>
          <w:lang w:val="nb-NO"/>
        </w:rPr>
        <w:t> III</w:t>
      </w:r>
      <w:r w:rsidRPr="00124208">
        <w:rPr>
          <w:noProof/>
          <w:lang w:val="nb-NO"/>
        </w:rPr>
        <w:t xml:space="preserve"> og 82 % mottok grunnbehandling med en </w:t>
      </w:r>
      <w:r w:rsidRPr="00124208">
        <w:rPr>
          <w:lang w:val="nb-NO"/>
        </w:rPr>
        <w:t>endotelinreseptorantagonist (ERA)</w:t>
      </w:r>
      <w:r w:rsidRPr="00124208">
        <w:rPr>
          <w:noProof/>
          <w:lang w:val="nb-NO"/>
        </w:rPr>
        <w:t>. Ved overgang fra PDE 5-hemmere til riociguat var median tid uten behandling 1 dag for sildenafil og 3 dager for tadalafil.</w:t>
      </w:r>
      <w:r w:rsidRPr="00124208">
        <w:rPr>
          <w:iCs/>
          <w:noProof/>
          <w:lang w:val="nb-NO"/>
        </w:rPr>
        <w:t xml:space="preserve"> Generelt var sikkerhetsprofilen som ble observert i studien tilsvarende den som er sett i de pivotale studiene, uten rapportering av alvorlige </w:t>
      </w:r>
      <w:r w:rsidRPr="00124208">
        <w:rPr>
          <w:iCs/>
          <w:noProof/>
          <w:lang w:val="nb-NO"/>
        </w:rPr>
        <w:lastRenderedPageBreak/>
        <w:t xml:space="preserve">bivirkninger i løpet av overgangsperioden. Hos seks av pasientene (10 %) oppsto minst én hendelse med klinisk forverring, inkludert 2 dødsfall som ikke var relatert til studielegemidlet. </w:t>
      </w:r>
      <w:r w:rsidRPr="00124208">
        <w:rPr>
          <w:noProof/>
          <w:lang w:val="nb-NO"/>
        </w:rPr>
        <w:t xml:space="preserve">Endringer fra baseline indikerte gunstige effekter hos utvalgte pasienter, f.eks. forbedringer i </w:t>
      </w:r>
      <w:r w:rsidRPr="00124208">
        <w:rPr>
          <w:bCs/>
          <w:noProof/>
          <w:lang w:val="nb-NO"/>
        </w:rPr>
        <w:t>6MWD (+31 m</w:t>
      </w:r>
      <w:r w:rsidRPr="00124208">
        <w:rPr>
          <w:noProof/>
          <w:lang w:val="nb-NO"/>
        </w:rPr>
        <w:t>), forbedrede nivåer av</w:t>
      </w:r>
      <w:r w:rsidRPr="00124208">
        <w:rPr>
          <w:lang w:val="nb-NO"/>
        </w:rPr>
        <w:t xml:space="preserve"> </w:t>
      </w:r>
      <w:r w:rsidRPr="00124208">
        <w:rPr>
          <w:rFonts w:eastAsia="MS Mincho"/>
          <w:lang w:val="nb-NO" w:eastAsia="ja-JP"/>
        </w:rPr>
        <w:t>N-terminalt prohormon av hjerne-natriuretisk peptid (</w:t>
      </w:r>
      <w:r w:rsidRPr="00124208">
        <w:rPr>
          <w:noProof/>
          <w:lang w:val="nb-NO"/>
        </w:rPr>
        <w:t>NT</w:t>
      </w:r>
      <w:r w:rsidRPr="00124208">
        <w:rPr>
          <w:noProof/>
          <w:lang w:val="nb-NO"/>
        </w:rPr>
        <w:noBreakHyphen/>
        <w:t>proBNP) (-347 pg/ml), en prosentbasert fordeling av WHO funksjonsklasse I/II/III/IV (2 %/52 %/46 %/0 %) og hjerteindeks (+0,3 liter/minutt/m</w:t>
      </w:r>
      <w:r w:rsidRPr="00124208">
        <w:rPr>
          <w:noProof/>
          <w:vertAlign w:val="superscript"/>
          <w:lang w:val="nb-NO"/>
        </w:rPr>
        <w:t>2</w:t>
      </w:r>
      <w:r w:rsidRPr="00124208">
        <w:rPr>
          <w:noProof/>
          <w:lang w:val="nb-NO"/>
        </w:rPr>
        <w:t>).</w:t>
      </w:r>
    </w:p>
    <w:p w14:paraId="0579D9C3" w14:textId="77777777" w:rsidR="00131A11" w:rsidRPr="00124208" w:rsidRDefault="00131A11" w:rsidP="00B051AC">
      <w:pPr>
        <w:spacing w:line="240" w:lineRule="auto"/>
        <w:rPr>
          <w:noProof/>
          <w:lang w:val="nb-NO"/>
        </w:rPr>
      </w:pPr>
    </w:p>
    <w:p w14:paraId="0579D9C4" w14:textId="77777777" w:rsidR="00131A11" w:rsidRPr="00124208" w:rsidRDefault="00842002" w:rsidP="00B051AC">
      <w:pPr>
        <w:keepNext/>
        <w:spacing w:line="240" w:lineRule="auto"/>
        <w:rPr>
          <w:i/>
          <w:iCs/>
          <w:noProof/>
          <w:lang w:val="nb-NO"/>
        </w:rPr>
      </w:pPr>
      <w:r w:rsidRPr="00124208">
        <w:rPr>
          <w:i/>
          <w:iCs/>
          <w:noProof/>
          <w:lang w:val="nb-NO"/>
        </w:rPr>
        <w:t>Oppløselige guanylatsyklasestimulatorer</w:t>
      </w:r>
    </w:p>
    <w:p w14:paraId="0579D9C5" w14:textId="77777777" w:rsidR="00131A11" w:rsidRPr="00124208" w:rsidRDefault="00842002" w:rsidP="00B051AC">
      <w:pPr>
        <w:spacing w:line="240" w:lineRule="auto"/>
        <w:rPr>
          <w:iCs/>
          <w:noProof/>
          <w:lang w:val="nb-NO"/>
        </w:rPr>
      </w:pPr>
      <w:r w:rsidRPr="00124208">
        <w:rPr>
          <w:iCs/>
          <w:noProof/>
          <w:lang w:val="nb-NO"/>
        </w:rPr>
        <w:t xml:space="preserve">Samtidig bruk av riociguat med andre oppløselige guanylatsyklasestimulatorer er kontraindisert </w:t>
      </w:r>
      <w:r w:rsidRPr="00DF6C24">
        <w:rPr>
          <w:iCs/>
          <w:noProof/>
          <w:lang w:val="nb-NO"/>
        </w:rPr>
        <w:t>(</w:t>
      </w:r>
      <w:r w:rsidRPr="004018FA">
        <w:rPr>
          <w:iCs/>
          <w:noProof/>
          <w:lang w:val="nb-NO"/>
        </w:rPr>
        <w:t>se pkt.</w:t>
      </w:r>
      <w:r w:rsidRPr="00DF6C24">
        <w:rPr>
          <w:iCs/>
          <w:noProof/>
          <w:lang w:val="nb-NO"/>
        </w:rPr>
        <w:t> 4.3).</w:t>
      </w:r>
    </w:p>
    <w:p w14:paraId="0579D9C6" w14:textId="77777777" w:rsidR="00131A11" w:rsidRPr="00124208" w:rsidRDefault="00131A11" w:rsidP="00B051AC">
      <w:pPr>
        <w:pStyle w:val="BayerBodyTextFull"/>
        <w:spacing w:before="0" w:after="0"/>
        <w:rPr>
          <w:sz w:val="22"/>
          <w:szCs w:val="22"/>
          <w:lang w:val="nb-NO"/>
        </w:rPr>
      </w:pPr>
    </w:p>
    <w:p w14:paraId="0579D9C7" w14:textId="77777777" w:rsidR="00131A11" w:rsidRPr="00124208" w:rsidRDefault="00842002" w:rsidP="00B051AC">
      <w:pPr>
        <w:pStyle w:val="BayerBodyTextFull"/>
        <w:keepNext/>
        <w:widowControl w:val="0"/>
        <w:spacing w:before="0" w:after="0"/>
        <w:rPr>
          <w:i/>
          <w:sz w:val="22"/>
          <w:szCs w:val="22"/>
          <w:lang w:val="nb-NO"/>
        </w:rPr>
      </w:pPr>
      <w:r w:rsidRPr="00124208">
        <w:rPr>
          <w:i/>
          <w:sz w:val="22"/>
          <w:szCs w:val="22"/>
          <w:lang w:val="nb-NO"/>
        </w:rPr>
        <w:t>Warfarin/fenprokumon</w:t>
      </w:r>
    </w:p>
    <w:p w14:paraId="0579D9C8" w14:textId="77777777" w:rsidR="00131A11" w:rsidRPr="00124208" w:rsidRDefault="00842002" w:rsidP="00B051AC">
      <w:pPr>
        <w:pStyle w:val="BayerBodyTextFull"/>
        <w:keepNext/>
        <w:widowControl w:val="0"/>
        <w:spacing w:before="0" w:after="0"/>
        <w:rPr>
          <w:sz w:val="22"/>
          <w:szCs w:val="22"/>
          <w:lang w:val="nb-NO"/>
        </w:rPr>
      </w:pPr>
      <w:r w:rsidRPr="00124208">
        <w:rPr>
          <w:sz w:val="22"/>
          <w:szCs w:val="22"/>
          <w:lang w:val="nb-NO"/>
        </w:rPr>
        <w:t>Samtidig behandling av riociguat og warfarin endret ikke protrombintiden indusert av antikoagulanten. Samtidig bruk av riociguat og andre kumarinderivater (f.eks. fenprokumon) forventes heller ikke å endre protrombintiden.</w:t>
      </w:r>
    </w:p>
    <w:p w14:paraId="0579D9C9" w14:textId="77777777" w:rsidR="00131A11" w:rsidRPr="00124208" w:rsidRDefault="00842002" w:rsidP="00B051AC">
      <w:pPr>
        <w:pStyle w:val="BayerBodyTextFull"/>
        <w:spacing w:before="0" w:after="0"/>
        <w:rPr>
          <w:sz w:val="22"/>
          <w:szCs w:val="22"/>
          <w:lang w:val="nb-NO"/>
        </w:rPr>
      </w:pPr>
      <w:r w:rsidRPr="00124208">
        <w:rPr>
          <w:sz w:val="22"/>
          <w:szCs w:val="22"/>
          <w:lang w:val="nb-NO"/>
        </w:rPr>
        <w:t>Mangel på farmakokinetiske interaksjoner mellom riociguat og CYP2C9</w:t>
      </w:r>
      <w:r w:rsidRPr="00124208">
        <w:rPr>
          <w:sz w:val="22"/>
          <w:szCs w:val="22"/>
          <w:lang w:val="nb-NO"/>
        </w:rPr>
        <w:noBreakHyphen/>
        <w:t xml:space="preserve">substratet warfarin ble demonstrert </w:t>
      </w:r>
      <w:r w:rsidRPr="00124208">
        <w:rPr>
          <w:i/>
          <w:sz w:val="22"/>
          <w:szCs w:val="22"/>
          <w:lang w:val="nb-NO"/>
        </w:rPr>
        <w:t>in vivo</w:t>
      </w:r>
      <w:r w:rsidRPr="00124208">
        <w:rPr>
          <w:sz w:val="22"/>
          <w:szCs w:val="22"/>
          <w:lang w:val="nb-NO"/>
        </w:rPr>
        <w:t>.</w:t>
      </w:r>
    </w:p>
    <w:p w14:paraId="0579D9CA" w14:textId="77777777" w:rsidR="00131A11" w:rsidRPr="00124208" w:rsidRDefault="00131A11" w:rsidP="00B051AC">
      <w:pPr>
        <w:pStyle w:val="BayerBodyTextFull"/>
        <w:spacing w:before="0" w:after="0"/>
        <w:rPr>
          <w:sz w:val="22"/>
          <w:szCs w:val="22"/>
          <w:lang w:val="nb-NO"/>
        </w:rPr>
      </w:pPr>
    </w:p>
    <w:p w14:paraId="0579D9CB" w14:textId="77777777" w:rsidR="00131A11" w:rsidRPr="00124208" w:rsidRDefault="00842002" w:rsidP="00B051AC">
      <w:pPr>
        <w:pStyle w:val="BayerBodyTextFull"/>
        <w:keepNext/>
        <w:spacing w:before="0" w:after="0"/>
        <w:rPr>
          <w:i/>
          <w:sz w:val="22"/>
          <w:szCs w:val="22"/>
          <w:lang w:val="nb-NO"/>
        </w:rPr>
      </w:pPr>
      <w:r w:rsidRPr="00124208">
        <w:rPr>
          <w:i/>
          <w:sz w:val="22"/>
          <w:szCs w:val="22"/>
          <w:lang w:val="nb-NO" w:eastAsia="de-DE"/>
        </w:rPr>
        <w:t>Acetylsalisylsyre</w:t>
      </w:r>
    </w:p>
    <w:p w14:paraId="0579D9CC"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Riociguat forlenget ikke blødningstiden forårsaket av acetylsalisylsyre og påvirket heller ikke trombocyttaggregasjonen hos mennesker.</w:t>
      </w:r>
    </w:p>
    <w:p w14:paraId="0579D9CD" w14:textId="77777777" w:rsidR="00131A11" w:rsidRPr="00124208" w:rsidRDefault="00131A11" w:rsidP="00B051AC">
      <w:pPr>
        <w:pStyle w:val="BayerBodyTextFull"/>
        <w:spacing w:before="0" w:after="0"/>
        <w:rPr>
          <w:sz w:val="22"/>
          <w:szCs w:val="22"/>
          <w:lang w:val="nb-NO"/>
        </w:rPr>
      </w:pPr>
    </w:p>
    <w:p w14:paraId="0579D9CE" w14:textId="77777777" w:rsidR="00131A11" w:rsidRPr="00124208" w:rsidRDefault="00842002" w:rsidP="00B051AC">
      <w:pPr>
        <w:keepNext/>
        <w:spacing w:line="240" w:lineRule="auto"/>
        <w:rPr>
          <w:noProof/>
          <w:u w:val="single"/>
          <w:lang w:val="nb-NO"/>
        </w:rPr>
      </w:pPr>
      <w:r w:rsidRPr="00124208">
        <w:rPr>
          <w:noProof/>
          <w:u w:val="single"/>
          <w:lang w:val="nb-NO"/>
        </w:rPr>
        <w:t>Effekt av andre substanser på riociguat</w:t>
      </w:r>
    </w:p>
    <w:p w14:paraId="0579D9CF" w14:textId="77777777" w:rsidR="00131A11" w:rsidRPr="00124208" w:rsidRDefault="00131A11" w:rsidP="00B051AC">
      <w:pPr>
        <w:keepNext/>
        <w:spacing w:line="240" w:lineRule="auto"/>
        <w:rPr>
          <w:noProof/>
          <w:u w:val="single"/>
          <w:lang w:val="nb-NO"/>
        </w:rPr>
      </w:pPr>
    </w:p>
    <w:p w14:paraId="0579D9D0" w14:textId="77777777" w:rsidR="00131A11" w:rsidRPr="00124208" w:rsidRDefault="00842002" w:rsidP="00B051AC">
      <w:pPr>
        <w:keepNext/>
        <w:spacing w:line="240" w:lineRule="auto"/>
        <w:rPr>
          <w:lang w:val="nb-NO"/>
        </w:rPr>
      </w:pPr>
      <w:r w:rsidRPr="00124208">
        <w:rPr>
          <w:lang w:val="nb-NO"/>
        </w:rPr>
        <w:t>Riociguat utskilles hovedsakelig via cytokrom P450</w:t>
      </w:r>
      <w:r w:rsidRPr="00124208">
        <w:rPr>
          <w:lang w:val="nb-NO"/>
        </w:rPr>
        <w:noBreakHyphen/>
        <w:t>mediert (CYP1A1, CYP3A4, CYP3A5, CYP2J2) oksidativ metabolisme, direkte utskillelse av uendret riociguat via galle/feces samt renal utskillelse av uendret legemiddel via glomerulær filtrasjon.</w:t>
      </w:r>
    </w:p>
    <w:p w14:paraId="0579D9D1" w14:textId="77777777" w:rsidR="00131A11" w:rsidRPr="00124208" w:rsidRDefault="00131A11" w:rsidP="00B051AC">
      <w:pPr>
        <w:spacing w:line="240" w:lineRule="auto"/>
        <w:rPr>
          <w:lang w:val="nb-NO"/>
        </w:rPr>
      </w:pPr>
    </w:p>
    <w:p w14:paraId="25B1BB50" w14:textId="7D897717" w:rsidR="002E66CC" w:rsidRDefault="00842002" w:rsidP="00B051AC">
      <w:pPr>
        <w:spacing w:line="240" w:lineRule="auto"/>
        <w:rPr>
          <w:i/>
          <w:u w:val="single"/>
          <w:lang w:val="nb-NO"/>
        </w:rPr>
      </w:pPr>
      <w:r w:rsidRPr="00124208">
        <w:rPr>
          <w:i/>
          <w:lang w:val="nb-NO"/>
        </w:rPr>
        <w:t xml:space="preserve">Samtidig bruk av </w:t>
      </w:r>
      <w:r w:rsidRPr="00124208">
        <w:rPr>
          <w:i/>
          <w:iCs/>
          <w:noProof/>
          <w:lang w:val="nb-NO"/>
        </w:rPr>
        <w:t>sterke «</w:t>
      </w:r>
      <w:r w:rsidRPr="00124208">
        <w:rPr>
          <w:i/>
          <w:lang w:val="nb-NO"/>
        </w:rPr>
        <w:t>multi pathway»</w:t>
      </w:r>
      <w:r w:rsidRPr="00124208">
        <w:rPr>
          <w:i/>
          <w:lang w:val="nb-NO" w:eastAsia="de-DE"/>
        </w:rPr>
        <w:t xml:space="preserve">-hemmere av </w:t>
      </w:r>
      <w:r w:rsidRPr="00124208">
        <w:rPr>
          <w:i/>
          <w:iCs/>
          <w:noProof/>
          <w:lang w:val="nb-NO"/>
        </w:rPr>
        <w:t>CYP og P-gp/BC</w:t>
      </w:r>
      <w:r w:rsidR="00DB0A52">
        <w:rPr>
          <w:i/>
          <w:iCs/>
          <w:noProof/>
          <w:lang w:val="nb-NO"/>
        </w:rPr>
        <w:t>RP</w:t>
      </w:r>
    </w:p>
    <w:p w14:paraId="20F220DB" w14:textId="72D807AE" w:rsidR="00EB70C4" w:rsidRPr="00EB70C4" w:rsidRDefault="00EB70C4" w:rsidP="00EB70C4">
      <w:pPr>
        <w:spacing w:line="240" w:lineRule="auto"/>
        <w:rPr>
          <w:lang w:val="nb-NO"/>
        </w:rPr>
      </w:pPr>
      <w:r w:rsidRPr="00EB70C4">
        <w:rPr>
          <w:lang w:val="nb-NO"/>
        </w:rPr>
        <w:t xml:space="preserve">Samtidig bruk av riociguat med sterke «multi pathway»-hemmere av CYP og P gp/BCRP, som azolantimykotika (f.eks. ketokonazol, posakonazol, itrakonazol) eller </w:t>
      </w:r>
      <w:r w:rsidR="00267A75">
        <w:rPr>
          <w:lang w:val="nb-NO"/>
        </w:rPr>
        <w:t>hiv</w:t>
      </w:r>
      <w:r w:rsidR="003E279D">
        <w:rPr>
          <w:lang w:val="nb-NO"/>
        </w:rPr>
        <w:t>-</w:t>
      </w:r>
      <w:r w:rsidRPr="00EB70C4">
        <w:rPr>
          <w:lang w:val="nb-NO"/>
        </w:rPr>
        <w:t>proteasehemmere (f.eks. ritonavir), gir en markant økning i riociguateksponering: Samtidig administrering av HAART-kombinasjoner førte til en økning i gjennomsnittlig AUC for riociguat på opptil ca. 160 % og til ca. 30 % økning i gjennomsnittlig C</w:t>
      </w:r>
      <w:r w:rsidRPr="00D57F9C">
        <w:rPr>
          <w:vertAlign w:val="subscript"/>
          <w:lang w:val="nb-NO"/>
        </w:rPr>
        <w:t>max</w:t>
      </w:r>
      <w:r w:rsidRPr="00EB70C4">
        <w:rPr>
          <w:lang w:val="nb-NO"/>
        </w:rPr>
        <w:t xml:space="preserve">. Sikkerhetsprofilen hos </w:t>
      </w:r>
      <w:r w:rsidR="0074410B">
        <w:rPr>
          <w:lang w:val="nb-NO"/>
        </w:rPr>
        <w:t>hiv</w:t>
      </w:r>
      <w:r w:rsidRPr="00EB70C4">
        <w:rPr>
          <w:lang w:val="nb-NO"/>
        </w:rPr>
        <w:t xml:space="preserve">-pasienter som tok en enkeltdose på 0,5 mg riociguat sammen med ulike kombinasjoner av </w:t>
      </w:r>
      <w:r w:rsidR="006F5196">
        <w:rPr>
          <w:lang w:val="nb-NO"/>
        </w:rPr>
        <w:t>hiv</w:t>
      </w:r>
      <w:r w:rsidRPr="00EB70C4">
        <w:rPr>
          <w:lang w:val="nb-NO"/>
        </w:rPr>
        <w:t>-legemidler brukt i HAART, var generelt sammenlignbar med andre pasientpopulasjoner. Samtidig administrering av 400 mg ketokonazol én gang daglig førte til 150 % (opptil 370 %) økning i riociguats gjennomsnittlige AUC og 46 % økning i gjennomsnittlig C</w:t>
      </w:r>
      <w:r w:rsidRPr="00D57F9C">
        <w:rPr>
          <w:vertAlign w:val="subscript"/>
          <w:lang w:val="nb-NO"/>
        </w:rPr>
        <w:t>max</w:t>
      </w:r>
      <w:r w:rsidRPr="00EB70C4">
        <w:rPr>
          <w:lang w:val="nb-NO"/>
        </w:rPr>
        <w:t>. Terminal halveringstid økte fra 7,3 til 9,2 timer, og total kroppsclearance ble redusert fra 6,1 til 2,4 liter/time.</w:t>
      </w:r>
    </w:p>
    <w:p w14:paraId="03E34269" w14:textId="77777777" w:rsidR="00EB70C4" w:rsidRPr="00EB70C4" w:rsidRDefault="00EB70C4" w:rsidP="00EB70C4">
      <w:pPr>
        <w:spacing w:line="240" w:lineRule="auto"/>
        <w:rPr>
          <w:lang w:val="nb-NO"/>
        </w:rPr>
      </w:pPr>
      <w:r w:rsidRPr="00EB70C4">
        <w:rPr>
          <w:lang w:val="nb-NO"/>
        </w:rPr>
        <w:t xml:space="preserve">Nytte/risiko skal vurderes for hver pasient før riociguat forskrives til pasienter som får stabile doser av sterke «multi pathway»-hemmere av CYP og P gp/BCRP. </w:t>
      </w:r>
    </w:p>
    <w:p w14:paraId="4077693F" w14:textId="77777777" w:rsidR="00EB70C4" w:rsidRPr="00EB70C4" w:rsidRDefault="00EB70C4" w:rsidP="00EB70C4">
      <w:pPr>
        <w:spacing w:line="240" w:lineRule="auto"/>
        <w:rPr>
          <w:lang w:val="nb-NO"/>
        </w:rPr>
      </w:pPr>
      <w:r w:rsidRPr="00EB70C4">
        <w:rPr>
          <w:lang w:val="nb-NO"/>
        </w:rPr>
        <w:t>Reduksjon av startdosen bør vurderes for å redusere risikoen for hypotensjon ved oppstart av riociguat hos pasienter som får stabile doser av sterke «multi pathway»-hemmere av CYP (spesielt CYP1A1 og CYP3A4) og P-gp/BCRP. Det anbefales å overvåke disse pasientene for tegn og symptomer på hypotensjon (se pkt. 4.2).</w:t>
      </w:r>
    </w:p>
    <w:p w14:paraId="400D6B15" w14:textId="77777777" w:rsidR="00EB70C4" w:rsidRPr="00EB70C4" w:rsidRDefault="00EB70C4" w:rsidP="00EB70C4">
      <w:pPr>
        <w:spacing w:line="240" w:lineRule="auto"/>
        <w:rPr>
          <w:lang w:val="nb-NO"/>
        </w:rPr>
      </w:pPr>
      <w:r w:rsidRPr="00EB70C4">
        <w:rPr>
          <w:lang w:val="nb-NO"/>
        </w:rPr>
        <w:t>Hos pasienter som får stabile doser med riociguat er oppstart av sterke «multi pathway»-hemmere av CYP og P gp/BCRP ikke anbefalt, da det på grunn av begrensede data ikke kan gis noen doseanbefaling. Alternativ behandling bør vurderes.</w:t>
      </w:r>
    </w:p>
    <w:p w14:paraId="5DD1CC42" w14:textId="77777777" w:rsidR="00EB70C4" w:rsidRPr="00EB70C4" w:rsidRDefault="00EB70C4" w:rsidP="00EB70C4">
      <w:pPr>
        <w:spacing w:line="240" w:lineRule="auto"/>
        <w:rPr>
          <w:lang w:val="nb-NO"/>
        </w:rPr>
      </w:pPr>
    </w:p>
    <w:p w14:paraId="5495F2B1" w14:textId="77777777" w:rsidR="00EB70C4" w:rsidRPr="00D57F9C" w:rsidRDefault="00EB70C4" w:rsidP="00EB70C4">
      <w:pPr>
        <w:spacing w:line="240" w:lineRule="auto"/>
        <w:rPr>
          <w:i/>
          <w:lang w:val="nb-NO"/>
        </w:rPr>
      </w:pPr>
      <w:r w:rsidRPr="00D57F9C">
        <w:rPr>
          <w:i/>
          <w:lang w:val="nb-NO"/>
        </w:rPr>
        <w:t>Samtidig bruk med hemmere av CYP1A1, UGT1A1 og UGT1A9</w:t>
      </w:r>
    </w:p>
    <w:p w14:paraId="7C8C32AB" w14:textId="77777777" w:rsidR="00EB70C4" w:rsidRPr="00EB70C4" w:rsidRDefault="00EB70C4" w:rsidP="00EB70C4">
      <w:pPr>
        <w:spacing w:line="240" w:lineRule="auto"/>
        <w:rPr>
          <w:lang w:val="nb-NO"/>
        </w:rPr>
      </w:pPr>
      <w:r w:rsidRPr="00EB70C4">
        <w:rPr>
          <w:lang w:val="nb-NO"/>
        </w:rPr>
        <w:t xml:space="preserve">Av de rekombinante CYP isoformene som ble undersøkt </w:t>
      </w:r>
      <w:r w:rsidRPr="00D57F9C">
        <w:rPr>
          <w:i/>
          <w:lang w:val="nb-NO"/>
        </w:rPr>
        <w:t>in vitro</w:t>
      </w:r>
      <w:r w:rsidRPr="00EB70C4">
        <w:rPr>
          <w:lang w:val="nb-NO"/>
        </w:rPr>
        <w:t xml:space="preserve">, katalyserte CYP1A1 dannelsen av riociguats hovedmetabolitt mest effektivt. Klassen av tyrosinkinasehemmere ble identifisert som potente hemmere av CYP1A1, der erlotinib og gefitinib viste det største hemmende potensialet </w:t>
      </w:r>
      <w:r w:rsidRPr="00D57F9C">
        <w:rPr>
          <w:i/>
          <w:lang w:val="nb-NO"/>
        </w:rPr>
        <w:t>in vitro.</w:t>
      </w:r>
      <w:r w:rsidRPr="00EB70C4">
        <w:rPr>
          <w:lang w:val="nb-NO"/>
        </w:rPr>
        <w:t xml:space="preserve"> Legemiddel-legemiddelinteraksjoner ved hemming av CYP1A1 kan derfor resultere i økt riociguateksponering, spesielt hos personer som røyker (se pkt. 5.2). Sterke CYP1A1 hemmere skal brukes med forsiktighet.</w:t>
      </w:r>
    </w:p>
    <w:p w14:paraId="01103A0C" w14:textId="2980C801" w:rsidR="00EB70C4" w:rsidRPr="00124208" w:rsidRDefault="00EB70C4" w:rsidP="00EB70C4">
      <w:pPr>
        <w:spacing w:line="240" w:lineRule="auto"/>
        <w:rPr>
          <w:lang w:val="nb-NO"/>
        </w:rPr>
      </w:pPr>
      <w:r w:rsidRPr="00EB70C4">
        <w:rPr>
          <w:lang w:val="nb-NO"/>
        </w:rPr>
        <w:lastRenderedPageBreak/>
        <w:t>Hemmere av UDP-glukuronyltransferasene (UGT) 1A1 og 1A9 kan potensielt øke eksponeringen for riociguatmetabolitten M-1, som er farmakologisk aktiv (farmakologisk aktivitet: 1/10 til 1/3 av riociguat). Ved samtidig administrering av disse stoffene skal anbefaling for dosetitrering følges (se pkt. 4.2).</w:t>
      </w:r>
    </w:p>
    <w:p w14:paraId="12309F8D" w14:textId="77777777" w:rsidR="002E66CC" w:rsidRPr="00124208" w:rsidRDefault="002E66CC" w:rsidP="00B051AC">
      <w:pPr>
        <w:pStyle w:val="BayerBodyTextFull"/>
        <w:spacing w:before="0" w:after="0"/>
        <w:rPr>
          <w:sz w:val="22"/>
          <w:szCs w:val="22"/>
          <w:lang w:val="nb-NO"/>
        </w:rPr>
      </w:pPr>
    </w:p>
    <w:p w14:paraId="77A577CB" w14:textId="2C9863EE" w:rsidR="002546AB" w:rsidRPr="004E227A" w:rsidRDefault="00842002" w:rsidP="00B051AC">
      <w:pPr>
        <w:keepNext/>
        <w:spacing w:line="240" w:lineRule="auto"/>
        <w:rPr>
          <w:i/>
          <w:iCs/>
          <w:lang w:val="nb-NO"/>
        </w:rPr>
      </w:pPr>
      <w:r w:rsidRPr="004E227A">
        <w:rPr>
          <w:i/>
          <w:iCs/>
          <w:lang w:val="nb-NO"/>
        </w:rPr>
        <w:t>Samtidig bruk med andre hemmere av CYP og P-gp/BCRP</w:t>
      </w:r>
    </w:p>
    <w:p w14:paraId="79CB6306" w14:textId="4DF6FD72" w:rsidR="00237B28" w:rsidRPr="007E632B" w:rsidRDefault="00842002" w:rsidP="00B051AC">
      <w:pPr>
        <w:pStyle w:val="BayerBodyTextFull"/>
        <w:keepNext/>
        <w:spacing w:before="0" w:after="0"/>
        <w:rPr>
          <w:sz w:val="22"/>
          <w:szCs w:val="22"/>
          <w:lang w:val="nb-NO"/>
        </w:rPr>
      </w:pPr>
      <w:r w:rsidRPr="00D57F9C">
        <w:rPr>
          <w:sz w:val="22"/>
          <w:szCs w:val="22"/>
          <w:lang w:val="nb-NO"/>
        </w:rPr>
        <w:t>Legemidler som er sterke hemmere av P</w:t>
      </w:r>
      <w:r w:rsidRPr="00D57F9C">
        <w:rPr>
          <w:sz w:val="22"/>
          <w:szCs w:val="22"/>
          <w:lang w:val="nb-NO"/>
        </w:rPr>
        <w:noBreakHyphen/>
        <w:t xml:space="preserve">gp/BCRP, </w:t>
      </w:r>
      <w:r w:rsidRPr="00D57F9C">
        <w:rPr>
          <w:noProof/>
          <w:sz w:val="22"/>
          <w:szCs w:val="22"/>
          <w:lang w:val="nb-NO"/>
        </w:rPr>
        <w:t xml:space="preserve">f.eks. </w:t>
      </w:r>
      <w:r w:rsidRPr="00D57F9C">
        <w:rPr>
          <w:sz w:val="22"/>
          <w:szCs w:val="22"/>
          <w:lang w:val="nb-NO"/>
        </w:rPr>
        <w:t>immunsuppressiv ciklosporin A, skal brukes med forsiktighet (se pkt</w:t>
      </w:r>
      <w:r w:rsidR="002E66CC" w:rsidRPr="00D57F9C">
        <w:rPr>
          <w:sz w:val="22"/>
          <w:szCs w:val="22"/>
          <w:lang w:val="nb-NO"/>
        </w:rPr>
        <w:t>.</w:t>
      </w:r>
      <w:r w:rsidRPr="007E632B">
        <w:rPr>
          <w:sz w:val="22"/>
          <w:szCs w:val="22"/>
          <w:lang w:val="nb-NO"/>
        </w:rPr>
        <w:t>5.2).</w:t>
      </w:r>
    </w:p>
    <w:p w14:paraId="403A75F7" w14:textId="77777777" w:rsidR="00843C27" w:rsidRDefault="00843C27" w:rsidP="00B051AC">
      <w:pPr>
        <w:pStyle w:val="BayerBodyTextFull"/>
        <w:keepNext/>
        <w:spacing w:before="0" w:after="0"/>
        <w:rPr>
          <w:sz w:val="22"/>
          <w:szCs w:val="22"/>
          <w:lang w:val="nb-NO"/>
        </w:rPr>
      </w:pPr>
    </w:p>
    <w:p w14:paraId="7DB82D17" w14:textId="61EF582F" w:rsidR="00843C27" w:rsidRPr="00D57F9C" w:rsidRDefault="00843C27" w:rsidP="00843C27">
      <w:pPr>
        <w:pStyle w:val="BayerBodyTextFull"/>
        <w:keepNext/>
        <w:rPr>
          <w:i/>
          <w:iCs/>
          <w:sz w:val="22"/>
          <w:szCs w:val="22"/>
          <w:lang w:val="nb-NO"/>
        </w:rPr>
      </w:pPr>
      <w:r w:rsidRPr="00D57F9C">
        <w:rPr>
          <w:i/>
          <w:iCs/>
          <w:sz w:val="22"/>
          <w:szCs w:val="22"/>
          <w:lang w:val="nb-NO"/>
        </w:rPr>
        <w:t>Samtidig bruk med legemidler som øker gastrisk pH</w:t>
      </w:r>
      <w:r w:rsidR="00FE2719" w:rsidRPr="00D57F9C">
        <w:rPr>
          <w:i/>
          <w:iCs/>
          <w:sz w:val="22"/>
          <w:szCs w:val="22"/>
          <w:lang w:val="nb-NO"/>
        </w:rPr>
        <w:br/>
      </w:r>
      <w:r w:rsidRPr="00D57F9C">
        <w:rPr>
          <w:sz w:val="22"/>
          <w:szCs w:val="22"/>
          <w:lang w:val="nb-NO"/>
        </w:rPr>
        <w:t>Riociguat viser redusert oppløselighet ved nøytral pH kontra lav pH. Samtidig behandling med legemidler som øker den øvre gastrointestinale pH en, kan føre til lavere peroral biotilgjengelighet.</w:t>
      </w:r>
    </w:p>
    <w:p w14:paraId="4C8F9562" w14:textId="67685104" w:rsidR="00843C27" w:rsidRPr="00D57F9C" w:rsidRDefault="00843C27" w:rsidP="00843C27">
      <w:pPr>
        <w:pStyle w:val="BayerBodyTextFull"/>
        <w:keepNext/>
        <w:spacing w:before="0" w:after="0"/>
        <w:rPr>
          <w:sz w:val="22"/>
          <w:szCs w:val="22"/>
          <w:lang w:val="nb-NO"/>
        </w:rPr>
      </w:pPr>
      <w:r w:rsidRPr="00D57F9C">
        <w:rPr>
          <w:sz w:val="22"/>
          <w:szCs w:val="22"/>
          <w:lang w:val="nb-NO"/>
        </w:rPr>
        <w:t>Samtidig administrering av syrenøytraliserende aluminiumhydroksid/magnesiumhydroksid reduserte riociguats gjennomsnittlige AUC med 34 % og gjennomsnittlig C</w:t>
      </w:r>
      <w:r w:rsidRPr="00D57F9C">
        <w:rPr>
          <w:sz w:val="22"/>
          <w:szCs w:val="22"/>
          <w:vertAlign w:val="subscript"/>
          <w:lang w:val="nb-NO"/>
        </w:rPr>
        <w:t>max</w:t>
      </w:r>
      <w:r w:rsidRPr="00D57F9C">
        <w:rPr>
          <w:sz w:val="22"/>
          <w:szCs w:val="22"/>
          <w:lang w:val="nb-NO"/>
        </w:rPr>
        <w:t xml:space="preserve"> med 56 % (se pkt. 4.2). Antacida skal tas minst 2 timer før, eller 1 time etter riociguat.</w:t>
      </w:r>
    </w:p>
    <w:p w14:paraId="0579D9ED" w14:textId="77777777" w:rsidR="00131A11" w:rsidRPr="00124208" w:rsidRDefault="00131A11" w:rsidP="00B051AC">
      <w:pPr>
        <w:pStyle w:val="BayerBodyTextFull"/>
        <w:spacing w:before="0" w:after="0"/>
        <w:rPr>
          <w:sz w:val="22"/>
          <w:szCs w:val="22"/>
          <w:lang w:val="nb-NO"/>
        </w:rPr>
      </w:pPr>
    </w:p>
    <w:p w14:paraId="0579D9EE" w14:textId="77777777" w:rsidR="00131A11" w:rsidRPr="004E227A" w:rsidRDefault="00842002" w:rsidP="00B051AC">
      <w:pPr>
        <w:pStyle w:val="BayerBodyTextFull"/>
        <w:keepNext/>
        <w:spacing w:before="0" w:after="0"/>
        <w:rPr>
          <w:i/>
          <w:iCs/>
          <w:sz w:val="22"/>
          <w:szCs w:val="22"/>
          <w:lang w:val="nb-NO"/>
        </w:rPr>
      </w:pPr>
      <w:r w:rsidRPr="004E227A">
        <w:rPr>
          <w:i/>
          <w:iCs/>
          <w:sz w:val="22"/>
          <w:szCs w:val="22"/>
          <w:lang w:val="nb-NO"/>
        </w:rPr>
        <w:t>Samtidig bruk med CYP3A4-induktorer</w:t>
      </w:r>
    </w:p>
    <w:p w14:paraId="0579D9F0" w14:textId="77777777" w:rsidR="00131A11" w:rsidRPr="00124208" w:rsidRDefault="00842002" w:rsidP="00B051AC">
      <w:pPr>
        <w:pStyle w:val="BayerBodyTextFull"/>
        <w:keepNext/>
        <w:spacing w:before="0" w:after="0"/>
        <w:rPr>
          <w:lang w:val="nb-NO"/>
        </w:rPr>
      </w:pPr>
      <w:r w:rsidRPr="00124208">
        <w:rPr>
          <w:sz w:val="22"/>
          <w:szCs w:val="22"/>
          <w:lang w:val="nb-NO"/>
        </w:rPr>
        <w:t>Bosentan, som er rapportert å være en moderat induktor av CYP3A4, førte til reduksjon av steady state plasmakonsentrasjon av riociguat hos PAH</w:t>
      </w:r>
      <w:r w:rsidRPr="00124208">
        <w:rPr>
          <w:sz w:val="22"/>
          <w:szCs w:val="22"/>
          <w:lang w:val="nb-NO"/>
        </w:rPr>
        <w:noBreakHyphen/>
        <w:t>pasienter med 27 % (se pkt. 4.1 og 5.1).</w:t>
      </w:r>
      <w:r w:rsidRPr="00124208">
        <w:rPr>
          <w:lang w:val="nb-NO"/>
        </w:rPr>
        <w:t xml:space="preserve"> </w:t>
      </w:r>
      <w:r w:rsidRPr="00124208">
        <w:rPr>
          <w:sz w:val="22"/>
          <w:szCs w:val="22"/>
          <w:lang w:val="nb-NO"/>
        </w:rPr>
        <w:t>Ved samtidig administrering av bosentan skal anbefaling for dosetitrering følges (se pkt. 4.2).</w:t>
      </w:r>
    </w:p>
    <w:p w14:paraId="0579D9F1" w14:textId="77777777" w:rsidR="00131A11" w:rsidRPr="00124208" w:rsidRDefault="00131A11" w:rsidP="00B051AC">
      <w:pPr>
        <w:spacing w:line="240" w:lineRule="auto"/>
        <w:rPr>
          <w:lang w:val="nb-NO"/>
        </w:rPr>
      </w:pPr>
    </w:p>
    <w:p w14:paraId="0579D9F2" w14:textId="77777777" w:rsidR="00131A11" w:rsidRPr="00124208" w:rsidRDefault="00842002" w:rsidP="00B051AC">
      <w:pPr>
        <w:pStyle w:val="BayerBodyTextFull"/>
        <w:spacing w:before="0" w:after="0"/>
        <w:rPr>
          <w:lang w:val="nb-NO"/>
        </w:rPr>
      </w:pPr>
      <w:r w:rsidRPr="00124208">
        <w:rPr>
          <w:sz w:val="22"/>
          <w:szCs w:val="22"/>
          <w:lang w:val="nb-NO"/>
        </w:rPr>
        <w:t>Samtidig bruk av riociguat med sterke CYP3A4</w:t>
      </w:r>
      <w:r w:rsidRPr="00124208">
        <w:rPr>
          <w:sz w:val="22"/>
          <w:szCs w:val="22"/>
          <w:lang w:val="nb-NO"/>
        </w:rPr>
        <w:noBreakHyphen/>
        <w:t>induktorer (f.eks. fenytoin, karbamazepin, fenobarbital eller prikkperikum) kan også føre til redusert plasmakonsentrasjon for riociguat. Ved samtidig administrering av sterke CYP3A4</w:t>
      </w:r>
      <w:r w:rsidRPr="00124208">
        <w:rPr>
          <w:sz w:val="22"/>
          <w:szCs w:val="22"/>
          <w:lang w:val="nb-NO"/>
        </w:rPr>
        <w:noBreakHyphen/>
        <w:t>induktorer skal anbefaling for dosetitrering følges (se pkt. 4.2).</w:t>
      </w:r>
    </w:p>
    <w:p w14:paraId="0579D9F3" w14:textId="77777777" w:rsidR="00131A11" w:rsidRPr="00124208" w:rsidRDefault="00131A11" w:rsidP="00B051AC">
      <w:pPr>
        <w:spacing w:line="240" w:lineRule="auto"/>
        <w:rPr>
          <w:lang w:val="nb-NO"/>
        </w:rPr>
      </w:pPr>
    </w:p>
    <w:p w14:paraId="0579D9F4" w14:textId="77777777" w:rsidR="00131A11" w:rsidRPr="004E227A" w:rsidRDefault="00842002" w:rsidP="00B051AC">
      <w:pPr>
        <w:keepNext/>
        <w:spacing w:line="240" w:lineRule="auto"/>
        <w:rPr>
          <w:i/>
          <w:iCs/>
          <w:lang w:val="nb-NO"/>
        </w:rPr>
      </w:pPr>
      <w:r w:rsidRPr="004E227A">
        <w:rPr>
          <w:i/>
          <w:iCs/>
          <w:lang w:val="nb-NO"/>
        </w:rPr>
        <w:t>Røyking</w:t>
      </w:r>
    </w:p>
    <w:p w14:paraId="0579D9F6" w14:textId="1126315B" w:rsidR="00131A11" w:rsidRPr="00124208" w:rsidRDefault="00842002" w:rsidP="00B051AC">
      <w:pPr>
        <w:keepNext/>
        <w:spacing w:line="240" w:lineRule="auto"/>
        <w:rPr>
          <w:lang w:val="nb-NO"/>
        </w:rPr>
      </w:pPr>
      <w:r w:rsidRPr="00124208">
        <w:rPr>
          <w:lang w:val="nb-NO"/>
        </w:rPr>
        <w:t>Riociguateksponering reduseres med 50</w:t>
      </w:r>
      <w:r w:rsidRPr="00124208">
        <w:rPr>
          <w:lang w:val="nb-NO"/>
        </w:rPr>
        <w:noBreakHyphen/>
        <w:t>60 % hos personer som røyker sigaretter (se pkt. 5.2). Pasienter rådes derfor til å slutte å røyke (se pkt. 4.2).</w:t>
      </w:r>
    </w:p>
    <w:p w14:paraId="0579D9F7" w14:textId="77777777" w:rsidR="00131A11" w:rsidRPr="00124208" w:rsidRDefault="00131A11" w:rsidP="00B051AC">
      <w:pPr>
        <w:spacing w:line="240" w:lineRule="auto"/>
        <w:rPr>
          <w:lang w:val="nb-NO"/>
        </w:rPr>
      </w:pPr>
    </w:p>
    <w:p w14:paraId="0579D9F8" w14:textId="77777777" w:rsidR="00131A11" w:rsidRPr="00124208" w:rsidRDefault="00842002" w:rsidP="00B051AC">
      <w:pPr>
        <w:pStyle w:val="BayerBodyTextFull"/>
        <w:keepNext/>
        <w:spacing w:before="0" w:after="0"/>
        <w:rPr>
          <w:sz w:val="22"/>
          <w:szCs w:val="22"/>
          <w:u w:val="single"/>
          <w:lang w:val="nb-NO"/>
        </w:rPr>
      </w:pPr>
      <w:r w:rsidRPr="00124208">
        <w:rPr>
          <w:sz w:val="22"/>
          <w:szCs w:val="22"/>
          <w:u w:val="single"/>
          <w:lang w:val="nb-NO"/>
        </w:rPr>
        <w:t>Effekter av riociguat på andre legemidler</w:t>
      </w:r>
    </w:p>
    <w:p w14:paraId="0579D9F9" w14:textId="77777777" w:rsidR="00131A11" w:rsidRPr="00124208" w:rsidRDefault="00131A11" w:rsidP="00B051AC">
      <w:pPr>
        <w:keepNext/>
        <w:spacing w:line="240" w:lineRule="auto"/>
        <w:rPr>
          <w:lang w:val="nb-NO"/>
        </w:rPr>
      </w:pPr>
    </w:p>
    <w:p w14:paraId="0579D9FA" w14:textId="77777777" w:rsidR="00131A11" w:rsidRPr="00124208" w:rsidRDefault="00842002" w:rsidP="00B051AC">
      <w:pPr>
        <w:keepNext/>
        <w:spacing w:line="240" w:lineRule="auto"/>
        <w:rPr>
          <w:lang w:val="nb-NO"/>
        </w:rPr>
      </w:pPr>
      <w:r w:rsidRPr="00124208">
        <w:rPr>
          <w:lang w:val="nb-NO"/>
        </w:rPr>
        <w:t xml:space="preserve">Riociguat og dets hovedmetabolitt er sterke hemmere av CYP1A1 </w:t>
      </w:r>
      <w:r w:rsidRPr="00124208">
        <w:rPr>
          <w:i/>
          <w:lang w:val="nb-NO"/>
        </w:rPr>
        <w:t>in vitro</w:t>
      </w:r>
      <w:r w:rsidRPr="00124208">
        <w:rPr>
          <w:lang w:val="nb-NO"/>
        </w:rPr>
        <w:t>. Klinisk relevante legemiddel-legemiddelinteraksjoner ved samtidig administrering av legemidler som hovedsakelig skilles ut via CYP1A1</w:t>
      </w:r>
      <w:r w:rsidRPr="00124208">
        <w:rPr>
          <w:lang w:val="nb-NO"/>
        </w:rPr>
        <w:noBreakHyphen/>
        <w:t>mediert biotransformasjon, som erlotinib eller granisetron, kan derfor ikke utelukkes.</w:t>
      </w:r>
    </w:p>
    <w:p w14:paraId="0579D9FB" w14:textId="77777777" w:rsidR="00131A11" w:rsidRPr="00124208" w:rsidRDefault="00131A11" w:rsidP="00B051AC">
      <w:pPr>
        <w:pStyle w:val="BayerBodyTextFull"/>
        <w:spacing w:before="0" w:after="0"/>
        <w:rPr>
          <w:sz w:val="22"/>
          <w:szCs w:val="22"/>
          <w:lang w:val="nb-NO"/>
        </w:rPr>
      </w:pPr>
    </w:p>
    <w:p w14:paraId="0579D9FC"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Riociguat og dets hovedmetabolitt er ikke hemmere eller induktorer av viktige CYP</w:t>
      </w:r>
      <w:r w:rsidRPr="00124208">
        <w:rPr>
          <w:sz w:val="22"/>
          <w:szCs w:val="22"/>
          <w:lang w:val="nb-NO"/>
        </w:rPr>
        <w:noBreakHyphen/>
        <w:t>isoformer (inkludert CYP3A4) eller transportmolekyler (f.eks. P</w:t>
      </w:r>
      <w:r w:rsidRPr="00124208">
        <w:rPr>
          <w:sz w:val="22"/>
          <w:szCs w:val="22"/>
          <w:lang w:val="nb-NO"/>
        </w:rPr>
        <w:noBreakHyphen/>
        <w:t xml:space="preserve">gp/BCRP) </w:t>
      </w:r>
      <w:r w:rsidRPr="00124208">
        <w:rPr>
          <w:i/>
          <w:sz w:val="22"/>
          <w:szCs w:val="22"/>
          <w:lang w:val="nb-NO"/>
        </w:rPr>
        <w:t>in vitro</w:t>
      </w:r>
      <w:r w:rsidRPr="00124208">
        <w:rPr>
          <w:sz w:val="22"/>
          <w:szCs w:val="22"/>
          <w:lang w:val="nb-NO"/>
        </w:rPr>
        <w:t xml:space="preserve"> ved terapeutiske plasmakonsentrasjoner.</w:t>
      </w:r>
    </w:p>
    <w:p w14:paraId="0579D9FD" w14:textId="77777777" w:rsidR="00131A11" w:rsidRPr="00124208" w:rsidRDefault="00131A11" w:rsidP="00B051AC">
      <w:pPr>
        <w:spacing w:line="240" w:lineRule="auto"/>
        <w:rPr>
          <w:lang w:val="nb-NO"/>
        </w:rPr>
      </w:pPr>
    </w:p>
    <w:p w14:paraId="0579D9FE" w14:textId="388ACEC7" w:rsidR="00131A11" w:rsidRPr="00124208" w:rsidRDefault="00842002" w:rsidP="00B051AC">
      <w:pPr>
        <w:spacing w:line="240" w:lineRule="auto"/>
        <w:rPr>
          <w:lang w:val="nb-NO"/>
        </w:rPr>
      </w:pPr>
      <w:r w:rsidRPr="00124208">
        <w:rPr>
          <w:lang w:val="nb-NO"/>
        </w:rPr>
        <w:t>Pasienter må ikke bli gravide under behandling med riociguat (se pkt. 4.3). Samtidig administrering av riociguat (2,5</w:t>
      </w:r>
      <w:r w:rsidR="008E476B" w:rsidRPr="00124208">
        <w:rPr>
          <w:lang w:val="nb-NO"/>
        </w:rPr>
        <w:t> </w:t>
      </w:r>
      <w:r w:rsidRPr="00124208">
        <w:rPr>
          <w:lang w:val="nb-NO"/>
        </w:rPr>
        <w:t>mg 3</w:t>
      </w:r>
      <w:r w:rsidR="008E476B" w:rsidRPr="00124208">
        <w:rPr>
          <w:lang w:val="nb-NO"/>
        </w:rPr>
        <w:t> </w:t>
      </w:r>
      <w:r w:rsidRPr="00124208">
        <w:rPr>
          <w:lang w:val="nb-NO"/>
        </w:rPr>
        <w:t>ganger daglig) og kombinasjons p-pillen med levonorgestrel og etinyløstradiol til friske, frivillige kvinner hadde ingen klinisk effekt av betydning på plasmanivåene til levonorgestrel og etinyløstradiol. Basert på denne studien og da riociguat ikke er en induktor av noen av de relevante metabolske enzymene, er det heller ikke forventet farmakokinetisk interaksjon med andre hormonelle prevensjonsmidler.</w:t>
      </w:r>
    </w:p>
    <w:p w14:paraId="0579D9FF" w14:textId="77777777" w:rsidR="00131A11" w:rsidRPr="00124208" w:rsidRDefault="00131A11" w:rsidP="00B051AC">
      <w:pPr>
        <w:spacing w:line="240" w:lineRule="auto"/>
        <w:rPr>
          <w:lang w:val="nb-NO"/>
        </w:rPr>
      </w:pPr>
    </w:p>
    <w:p w14:paraId="0579DA00" w14:textId="77777777" w:rsidR="00131A11" w:rsidRPr="00124208" w:rsidRDefault="00842002" w:rsidP="00B051AC">
      <w:pPr>
        <w:keepNext/>
        <w:spacing w:line="240" w:lineRule="auto"/>
        <w:outlineLvl w:val="2"/>
        <w:rPr>
          <w:noProof/>
          <w:lang w:val="nb-NO"/>
        </w:rPr>
      </w:pPr>
      <w:r w:rsidRPr="00124208">
        <w:rPr>
          <w:b/>
          <w:noProof/>
          <w:lang w:val="nb-NO"/>
        </w:rPr>
        <w:t>4.6</w:t>
      </w:r>
      <w:r w:rsidRPr="00124208">
        <w:rPr>
          <w:b/>
          <w:noProof/>
          <w:lang w:val="nb-NO"/>
        </w:rPr>
        <w:tab/>
      </w:r>
      <w:r w:rsidRPr="00124208">
        <w:rPr>
          <w:b/>
          <w:lang w:val="nb-NO"/>
        </w:rPr>
        <w:t>Fertilitet, graviditet og amming</w:t>
      </w:r>
    </w:p>
    <w:p w14:paraId="0579DA01" w14:textId="77777777" w:rsidR="00131A11" w:rsidRPr="00124208" w:rsidRDefault="00131A11" w:rsidP="00B051AC">
      <w:pPr>
        <w:pStyle w:val="Default"/>
        <w:keepNext/>
        <w:rPr>
          <w:color w:val="auto"/>
          <w:sz w:val="22"/>
          <w:szCs w:val="22"/>
          <w:u w:val="single"/>
          <w:lang w:val="nb-NO"/>
        </w:rPr>
      </w:pPr>
    </w:p>
    <w:p w14:paraId="0579DA02" w14:textId="77777777" w:rsidR="00131A11" w:rsidRPr="00124208" w:rsidRDefault="00842002" w:rsidP="00B051AC">
      <w:pPr>
        <w:pStyle w:val="Default"/>
        <w:keepNext/>
        <w:rPr>
          <w:color w:val="auto"/>
          <w:sz w:val="22"/>
          <w:szCs w:val="22"/>
          <w:u w:val="single"/>
          <w:lang w:val="nb-NO"/>
        </w:rPr>
      </w:pPr>
      <w:r w:rsidRPr="00124208">
        <w:rPr>
          <w:color w:val="auto"/>
          <w:sz w:val="22"/>
          <w:szCs w:val="22"/>
          <w:u w:val="single"/>
          <w:lang w:val="nb-NO"/>
        </w:rPr>
        <w:t>Fertile kvinner/prevensjon</w:t>
      </w:r>
    </w:p>
    <w:p w14:paraId="0579DA03" w14:textId="77777777" w:rsidR="00131A11" w:rsidRPr="00124208" w:rsidRDefault="00131A11" w:rsidP="00B051AC">
      <w:pPr>
        <w:pStyle w:val="Default"/>
        <w:keepNext/>
        <w:rPr>
          <w:color w:val="auto"/>
          <w:sz w:val="22"/>
          <w:szCs w:val="22"/>
          <w:u w:val="single"/>
          <w:lang w:val="nb-NO"/>
        </w:rPr>
      </w:pPr>
    </w:p>
    <w:p w14:paraId="0579DA04" w14:textId="402B8893" w:rsidR="00131A11" w:rsidRPr="00124208" w:rsidRDefault="00842002" w:rsidP="00B051AC">
      <w:pPr>
        <w:keepNext/>
        <w:spacing w:line="240" w:lineRule="auto"/>
        <w:rPr>
          <w:i/>
          <w:noProof/>
          <w:lang w:val="nb-NO"/>
        </w:rPr>
      </w:pPr>
      <w:r w:rsidRPr="00124208">
        <w:rPr>
          <w:lang w:val="nb-NO"/>
        </w:rPr>
        <w:t>Fertile kvinner og jenter må bruke sikker prevensjon under behandling med riociguat.</w:t>
      </w:r>
    </w:p>
    <w:p w14:paraId="0579DA05" w14:textId="77777777" w:rsidR="00131A11" w:rsidRPr="00124208" w:rsidRDefault="00131A11" w:rsidP="00B051AC">
      <w:pPr>
        <w:spacing w:line="240" w:lineRule="auto"/>
        <w:rPr>
          <w:noProof/>
          <w:lang w:val="nb-NO"/>
        </w:rPr>
      </w:pPr>
    </w:p>
    <w:p w14:paraId="0579DA06" w14:textId="77777777" w:rsidR="00131A11" w:rsidRPr="00124208" w:rsidRDefault="00842002" w:rsidP="00B051AC">
      <w:pPr>
        <w:pStyle w:val="Default"/>
        <w:keepNext/>
        <w:rPr>
          <w:iCs/>
          <w:color w:val="auto"/>
          <w:sz w:val="22"/>
          <w:szCs w:val="22"/>
          <w:u w:val="single"/>
          <w:lang w:val="nb-NO"/>
        </w:rPr>
      </w:pPr>
      <w:r w:rsidRPr="00124208">
        <w:rPr>
          <w:iCs/>
          <w:color w:val="auto"/>
          <w:sz w:val="22"/>
          <w:szCs w:val="22"/>
          <w:u w:val="single"/>
          <w:lang w:val="nb-NO"/>
        </w:rPr>
        <w:lastRenderedPageBreak/>
        <w:t>Graviditet</w:t>
      </w:r>
    </w:p>
    <w:p w14:paraId="0579DA07" w14:textId="77777777" w:rsidR="00131A11" w:rsidRPr="00124208" w:rsidRDefault="00131A11" w:rsidP="00B051AC">
      <w:pPr>
        <w:pStyle w:val="Default"/>
        <w:keepNext/>
        <w:rPr>
          <w:color w:val="auto"/>
          <w:sz w:val="22"/>
          <w:szCs w:val="22"/>
          <w:u w:val="single"/>
          <w:lang w:val="nb-NO"/>
        </w:rPr>
      </w:pPr>
    </w:p>
    <w:p w14:paraId="0579DA08" w14:textId="77777777" w:rsidR="00131A11" w:rsidRPr="00124208" w:rsidRDefault="00842002" w:rsidP="00B051AC">
      <w:pPr>
        <w:pStyle w:val="Default"/>
        <w:keepNext/>
        <w:rPr>
          <w:color w:val="auto"/>
          <w:sz w:val="22"/>
          <w:szCs w:val="22"/>
          <w:lang w:val="nb-NO"/>
        </w:rPr>
      </w:pPr>
      <w:r w:rsidRPr="00124208">
        <w:rPr>
          <w:color w:val="auto"/>
          <w:sz w:val="22"/>
          <w:szCs w:val="22"/>
          <w:lang w:val="nb-NO"/>
        </w:rPr>
        <w:t>Det er ingen data på bruk av riociguat hos gravide kvinner. Studier på dyr har vist reproduksjonstoksisitet og overgang i placenta (se pkt. 5.3). Riociguat er derfor kontraindisert under graviditet (se pkt. 4.3). Det anbefales å utføre månedlige graviditetstester.</w:t>
      </w:r>
    </w:p>
    <w:p w14:paraId="0579DA09" w14:textId="77777777" w:rsidR="00131A11" w:rsidRPr="00124208" w:rsidRDefault="00131A11" w:rsidP="00B051AC">
      <w:pPr>
        <w:pStyle w:val="Default"/>
        <w:rPr>
          <w:i/>
          <w:iCs/>
          <w:color w:val="auto"/>
          <w:sz w:val="22"/>
          <w:szCs w:val="22"/>
          <w:lang w:val="nb-NO"/>
        </w:rPr>
      </w:pPr>
    </w:p>
    <w:p w14:paraId="0579DA0A" w14:textId="77777777" w:rsidR="00131A11" w:rsidRPr="00124208" w:rsidRDefault="00842002" w:rsidP="00B051AC">
      <w:pPr>
        <w:pStyle w:val="Default"/>
        <w:keepNext/>
        <w:rPr>
          <w:iCs/>
          <w:color w:val="auto"/>
          <w:sz w:val="22"/>
          <w:szCs w:val="22"/>
          <w:u w:val="single"/>
          <w:lang w:val="nb-NO"/>
        </w:rPr>
      </w:pPr>
      <w:r w:rsidRPr="00124208">
        <w:rPr>
          <w:iCs/>
          <w:color w:val="auto"/>
          <w:sz w:val="22"/>
          <w:szCs w:val="22"/>
          <w:u w:val="single"/>
          <w:lang w:val="nb-NO"/>
        </w:rPr>
        <w:t>Amming</w:t>
      </w:r>
    </w:p>
    <w:p w14:paraId="0579DA0B" w14:textId="77777777" w:rsidR="00131A11" w:rsidRPr="00124208" w:rsidRDefault="00131A11" w:rsidP="00B051AC">
      <w:pPr>
        <w:pStyle w:val="Default"/>
        <w:keepNext/>
        <w:rPr>
          <w:color w:val="auto"/>
          <w:sz w:val="22"/>
          <w:szCs w:val="22"/>
          <w:u w:val="single"/>
          <w:lang w:val="nb-NO"/>
        </w:rPr>
      </w:pPr>
    </w:p>
    <w:p w14:paraId="0579DA0C" w14:textId="77777777" w:rsidR="00131A11" w:rsidRPr="00124208" w:rsidRDefault="00842002" w:rsidP="00B051AC">
      <w:pPr>
        <w:keepNext/>
        <w:spacing w:line="240" w:lineRule="auto"/>
        <w:rPr>
          <w:lang w:val="nb-NO"/>
        </w:rPr>
      </w:pPr>
      <w:r w:rsidRPr="00124208">
        <w:rPr>
          <w:lang w:val="nb-NO"/>
        </w:rPr>
        <w:t>Det er ingen data tilgjengelig om bruk av riociguat hos kvinner som ammer. Data fra dyrestudier indikerer at riociguat skilles ut i melk. På grunn av potensialet for alvorlige bivirkninger hos spedbarn som ammes, skal riociguat ikke brukes ved amming. En risiko for barnet som ammes kan ikke utelukkes. Amming skal opphøre ved behandling med dette legemidlet.</w:t>
      </w:r>
    </w:p>
    <w:p w14:paraId="0579DA0D" w14:textId="77777777" w:rsidR="00131A11" w:rsidRPr="00124208" w:rsidRDefault="00131A11" w:rsidP="00B051AC">
      <w:pPr>
        <w:spacing w:line="240" w:lineRule="auto"/>
        <w:rPr>
          <w:i/>
          <w:noProof/>
          <w:lang w:val="nb-NO"/>
        </w:rPr>
      </w:pPr>
    </w:p>
    <w:p w14:paraId="0579DA0E" w14:textId="77777777" w:rsidR="00131A11" w:rsidRPr="00124208" w:rsidRDefault="00842002" w:rsidP="00B051AC">
      <w:pPr>
        <w:keepNext/>
        <w:spacing w:line="240" w:lineRule="auto"/>
        <w:rPr>
          <w:iCs/>
          <w:u w:val="single"/>
          <w:lang w:val="nb-NO"/>
        </w:rPr>
      </w:pPr>
      <w:r w:rsidRPr="00124208">
        <w:rPr>
          <w:iCs/>
          <w:u w:val="single"/>
          <w:lang w:val="nb-NO"/>
        </w:rPr>
        <w:t>Fertilitet</w:t>
      </w:r>
    </w:p>
    <w:p w14:paraId="0579DA0F" w14:textId="77777777" w:rsidR="00131A11" w:rsidRPr="00124208" w:rsidRDefault="00131A11" w:rsidP="00B051AC">
      <w:pPr>
        <w:keepNext/>
        <w:spacing w:line="240" w:lineRule="auto"/>
        <w:rPr>
          <w:noProof/>
          <w:u w:val="single"/>
          <w:lang w:val="nb-NO"/>
        </w:rPr>
      </w:pPr>
    </w:p>
    <w:p w14:paraId="0579DA10" w14:textId="03B7F4B5" w:rsidR="00131A11" w:rsidRPr="00124208" w:rsidRDefault="00842002" w:rsidP="00B051AC">
      <w:pPr>
        <w:keepNext/>
        <w:spacing w:line="240" w:lineRule="auto"/>
        <w:rPr>
          <w:noProof/>
          <w:lang w:val="nb-NO"/>
        </w:rPr>
      </w:pPr>
      <w:r w:rsidRPr="00124208">
        <w:rPr>
          <w:lang w:val="nb-NO"/>
        </w:rPr>
        <w:t xml:space="preserve">Det har ikke blitt utført spesifikke studier med riociguat </w:t>
      </w:r>
      <w:r w:rsidR="00D91B35">
        <w:rPr>
          <w:lang w:val="nb-NO"/>
        </w:rPr>
        <w:t>hos</w:t>
      </w:r>
      <w:r w:rsidRPr="00124208">
        <w:rPr>
          <w:lang w:val="nb-NO"/>
        </w:rPr>
        <w:t xml:space="preserve"> mennesker for å evaluere effekten på fertilitet. I en reproduksjonstoksisitetsstudie på rotte ble det sett vekttap, men det var ingen effekter på fertilitet (se pkt. 5.3). Om dette funnet er relevant for mennesker er ukjent</w:t>
      </w:r>
      <w:r w:rsidRPr="00124208">
        <w:rPr>
          <w:noProof/>
          <w:lang w:val="nb-NO"/>
        </w:rPr>
        <w:t>.</w:t>
      </w:r>
    </w:p>
    <w:p w14:paraId="0579DA11" w14:textId="77777777" w:rsidR="00131A11" w:rsidRPr="00124208" w:rsidRDefault="00131A11" w:rsidP="00B051AC">
      <w:pPr>
        <w:spacing w:line="240" w:lineRule="auto"/>
        <w:rPr>
          <w:noProof/>
          <w:lang w:val="nb-NO"/>
        </w:rPr>
      </w:pPr>
    </w:p>
    <w:p w14:paraId="0579DA12" w14:textId="77777777" w:rsidR="00131A11" w:rsidRPr="00124208" w:rsidRDefault="00842002" w:rsidP="00B051AC">
      <w:pPr>
        <w:keepNext/>
        <w:suppressLineNumbers/>
        <w:spacing w:line="240" w:lineRule="auto"/>
        <w:outlineLvl w:val="2"/>
        <w:rPr>
          <w:b/>
          <w:noProof/>
          <w:lang w:val="nb-NO"/>
        </w:rPr>
      </w:pPr>
      <w:r w:rsidRPr="00124208">
        <w:rPr>
          <w:b/>
          <w:noProof/>
          <w:lang w:val="nb-NO"/>
        </w:rPr>
        <w:t>4.7</w:t>
      </w:r>
      <w:r w:rsidRPr="00124208">
        <w:rPr>
          <w:b/>
          <w:noProof/>
          <w:lang w:val="nb-NO"/>
        </w:rPr>
        <w:tab/>
      </w:r>
      <w:r w:rsidRPr="00124208">
        <w:rPr>
          <w:b/>
          <w:lang w:val="nb-NO"/>
        </w:rPr>
        <w:t>Påvirkning av evnen til å kjøre bil og bruke maskiner</w:t>
      </w:r>
    </w:p>
    <w:p w14:paraId="0579DA13" w14:textId="77777777" w:rsidR="00131A11" w:rsidRPr="00124208" w:rsidRDefault="00131A11" w:rsidP="00B051AC">
      <w:pPr>
        <w:keepNext/>
        <w:spacing w:line="240" w:lineRule="auto"/>
        <w:rPr>
          <w:lang w:val="nb-NO"/>
        </w:rPr>
      </w:pPr>
    </w:p>
    <w:p w14:paraId="0579DA14" w14:textId="77777777" w:rsidR="00131A11" w:rsidRPr="00124208" w:rsidRDefault="00842002" w:rsidP="00B051AC">
      <w:pPr>
        <w:keepNext/>
        <w:spacing w:line="240" w:lineRule="auto"/>
        <w:rPr>
          <w:noProof/>
          <w:lang w:val="nb-NO"/>
        </w:rPr>
      </w:pPr>
      <w:r w:rsidRPr="00124208">
        <w:rPr>
          <w:lang w:val="nb-NO"/>
        </w:rPr>
        <w:t>Riociguat har moderat påvirkning på evnen til å sykle, kjøre bil og bruke maskiner. Svimmelhet har blitt rapportert og kan påvirke evnen til å kjøre og bruke maskiner (se pkt. 4.8). Pasienter skal være oppmerksomme på hvordan de reagerer på dette legemidlet før de sykler, kjører bil eller bruker maskiner.</w:t>
      </w:r>
    </w:p>
    <w:p w14:paraId="0579DA15" w14:textId="77777777" w:rsidR="00131A11" w:rsidRPr="00124208" w:rsidRDefault="00131A11" w:rsidP="00B051AC">
      <w:pPr>
        <w:spacing w:line="240" w:lineRule="auto"/>
        <w:rPr>
          <w:noProof/>
          <w:lang w:val="nb-NO"/>
        </w:rPr>
      </w:pPr>
    </w:p>
    <w:p w14:paraId="0579DA16" w14:textId="77777777" w:rsidR="00131A11" w:rsidRPr="00124208" w:rsidRDefault="00842002" w:rsidP="00B051AC">
      <w:pPr>
        <w:keepNext/>
        <w:suppressLineNumbers/>
        <w:spacing w:line="240" w:lineRule="auto"/>
        <w:outlineLvl w:val="2"/>
        <w:rPr>
          <w:b/>
          <w:noProof/>
          <w:lang w:val="nb-NO"/>
        </w:rPr>
      </w:pPr>
      <w:r w:rsidRPr="00124208">
        <w:rPr>
          <w:b/>
          <w:noProof/>
          <w:lang w:val="nb-NO"/>
        </w:rPr>
        <w:t>4.8</w:t>
      </w:r>
      <w:r w:rsidRPr="00124208">
        <w:rPr>
          <w:b/>
          <w:noProof/>
          <w:lang w:val="nb-NO"/>
        </w:rPr>
        <w:tab/>
      </w:r>
      <w:r w:rsidRPr="00124208">
        <w:rPr>
          <w:b/>
          <w:lang w:val="nb-NO"/>
        </w:rPr>
        <w:t>Bivirkninger</w:t>
      </w:r>
    </w:p>
    <w:p w14:paraId="0579DA17" w14:textId="77777777" w:rsidR="00131A11" w:rsidRPr="00124208" w:rsidRDefault="00131A11" w:rsidP="00B051AC">
      <w:pPr>
        <w:keepNext/>
        <w:suppressLineNumbers/>
        <w:spacing w:line="240" w:lineRule="auto"/>
        <w:rPr>
          <w:b/>
          <w:noProof/>
          <w:lang w:val="nb-NO"/>
        </w:rPr>
      </w:pPr>
    </w:p>
    <w:p w14:paraId="0579DA18" w14:textId="77777777" w:rsidR="00131A11" w:rsidRPr="00124208" w:rsidRDefault="00842002" w:rsidP="00B051AC">
      <w:pPr>
        <w:keepNext/>
        <w:suppressLineNumbers/>
        <w:spacing w:line="240" w:lineRule="auto"/>
        <w:rPr>
          <w:u w:val="single"/>
          <w:lang w:val="nb-NO"/>
        </w:rPr>
      </w:pPr>
      <w:r w:rsidRPr="00124208">
        <w:rPr>
          <w:u w:val="single"/>
          <w:lang w:val="nb-NO"/>
        </w:rPr>
        <w:t>Sammendrag av sikkerhetsprofilen</w:t>
      </w:r>
    </w:p>
    <w:p w14:paraId="0579DA19" w14:textId="77777777" w:rsidR="00131A11" w:rsidRPr="00124208" w:rsidRDefault="00131A11" w:rsidP="00B051AC">
      <w:pPr>
        <w:keepNext/>
        <w:suppressLineNumbers/>
        <w:spacing w:line="240" w:lineRule="auto"/>
        <w:rPr>
          <w:b/>
          <w:noProof/>
          <w:u w:val="single"/>
          <w:lang w:val="nb-NO"/>
        </w:rPr>
      </w:pPr>
    </w:p>
    <w:p w14:paraId="0579DA1A" w14:textId="312FB7A2" w:rsidR="00131A11" w:rsidRPr="00124208" w:rsidRDefault="00842002" w:rsidP="00B051AC">
      <w:pPr>
        <w:keepNext/>
        <w:suppressLineNumbers/>
        <w:spacing w:line="240" w:lineRule="auto"/>
        <w:rPr>
          <w:noProof/>
          <w:lang w:val="nb-NO"/>
        </w:rPr>
      </w:pPr>
      <w:r w:rsidRPr="00124208">
        <w:rPr>
          <w:noProof/>
          <w:lang w:val="nb-NO"/>
        </w:rPr>
        <w:t xml:space="preserve">Sikkerheten </w:t>
      </w:r>
      <w:r w:rsidR="00060F1F" w:rsidRPr="00124208">
        <w:rPr>
          <w:noProof/>
          <w:lang w:val="nb-NO"/>
        </w:rPr>
        <w:t>til</w:t>
      </w:r>
      <w:r w:rsidRPr="00124208">
        <w:rPr>
          <w:noProof/>
          <w:lang w:val="nb-NO"/>
        </w:rPr>
        <w:t xml:space="preserve"> riociguat hos voksne har blitt evaluert i fase III</w:t>
      </w:r>
      <w:r w:rsidRPr="00124208">
        <w:rPr>
          <w:noProof/>
          <w:lang w:val="nb-NO"/>
        </w:rPr>
        <w:noBreakHyphen/>
        <w:t>studier med 650 pasienter med CTEPH og PAH som fikk minst én dose riociguat (se pkt. 5.1). Med lenger observasjon i ukontrollerte forlengelsesstudier over lang tid var sikkerhetsprofilen lik den som ble observert i de placebokontrollerte fase III</w:t>
      </w:r>
      <w:r w:rsidRPr="00124208">
        <w:rPr>
          <w:noProof/>
          <w:lang w:val="nb-NO"/>
        </w:rPr>
        <w:noBreakHyphen/>
        <w:t>studiene.</w:t>
      </w:r>
    </w:p>
    <w:p w14:paraId="0579DA1B" w14:textId="77777777" w:rsidR="00131A11" w:rsidRPr="00124208" w:rsidRDefault="00131A11" w:rsidP="00B051AC">
      <w:pPr>
        <w:spacing w:line="240" w:lineRule="auto"/>
        <w:rPr>
          <w:noProof/>
          <w:lang w:val="nb-NO"/>
        </w:rPr>
      </w:pPr>
    </w:p>
    <w:p w14:paraId="0579DA1C" w14:textId="77777777" w:rsidR="00131A11" w:rsidRPr="00124208" w:rsidRDefault="00842002" w:rsidP="00B051AC">
      <w:pPr>
        <w:spacing w:line="240" w:lineRule="auto"/>
        <w:rPr>
          <w:noProof/>
          <w:lang w:val="nb-NO"/>
        </w:rPr>
      </w:pPr>
      <w:r w:rsidRPr="00124208">
        <w:rPr>
          <w:noProof/>
          <w:lang w:val="nb-NO"/>
        </w:rPr>
        <w:t>De fleste bivirkningene forårsakes av avslapping i glatte muskelceller i vaskulaturen eller i mage-tarmkanalen.</w:t>
      </w:r>
    </w:p>
    <w:p w14:paraId="0579DA1D" w14:textId="77777777" w:rsidR="00131A11" w:rsidRPr="00124208" w:rsidRDefault="00131A11" w:rsidP="00B051AC">
      <w:pPr>
        <w:spacing w:line="240" w:lineRule="auto"/>
        <w:rPr>
          <w:noProof/>
          <w:lang w:val="nb-NO"/>
        </w:rPr>
      </w:pPr>
    </w:p>
    <w:p w14:paraId="0579DA1E" w14:textId="612358E6" w:rsidR="00131A11" w:rsidRPr="00124208" w:rsidRDefault="00842002" w:rsidP="00B051AC">
      <w:pPr>
        <w:spacing w:line="240" w:lineRule="auto"/>
        <w:rPr>
          <w:noProof/>
          <w:lang w:val="nb-NO"/>
        </w:rPr>
      </w:pPr>
      <w:r w:rsidRPr="00124208">
        <w:rPr>
          <w:noProof/>
          <w:lang w:val="nb-NO"/>
        </w:rPr>
        <w:t>De hyppigst rapporterte bivirkningene, som forekom hos ≥</w:t>
      </w:r>
      <w:r w:rsidR="00060F1F" w:rsidRPr="00124208">
        <w:rPr>
          <w:noProof/>
          <w:lang w:val="nb-NO"/>
        </w:rPr>
        <w:t> </w:t>
      </w:r>
      <w:r w:rsidRPr="00124208">
        <w:rPr>
          <w:noProof/>
          <w:lang w:val="nb-NO"/>
        </w:rPr>
        <w:t>10 % av pasientene behandlet med riociguat (opptil 2,5 mg 3</w:t>
      </w:r>
      <w:r w:rsidR="00060F1F" w:rsidRPr="00124208">
        <w:rPr>
          <w:noProof/>
          <w:lang w:val="nb-NO"/>
        </w:rPr>
        <w:t> </w:t>
      </w:r>
      <w:r w:rsidRPr="00124208">
        <w:rPr>
          <w:noProof/>
          <w:lang w:val="nb-NO"/>
        </w:rPr>
        <w:t>ganger daglig), var hodepine, svimmelhet, dyspepsi, perifert ødem, kvalme, diaré og oppkast.</w:t>
      </w:r>
    </w:p>
    <w:p w14:paraId="0579DA1F" w14:textId="77777777" w:rsidR="00131A11" w:rsidRPr="00124208" w:rsidRDefault="00131A11" w:rsidP="00B051AC">
      <w:pPr>
        <w:spacing w:line="240" w:lineRule="auto"/>
        <w:rPr>
          <w:lang w:val="nb-NO"/>
        </w:rPr>
      </w:pPr>
    </w:p>
    <w:p w14:paraId="0579DA20" w14:textId="77777777" w:rsidR="00131A11" w:rsidRPr="00124208" w:rsidRDefault="00842002" w:rsidP="00B051AC">
      <w:pPr>
        <w:spacing w:line="240" w:lineRule="auto"/>
        <w:rPr>
          <w:lang w:val="nb-NO"/>
        </w:rPr>
      </w:pPr>
      <w:r w:rsidRPr="00124208">
        <w:rPr>
          <w:lang w:val="nb-NO"/>
        </w:rPr>
        <w:t>Alvorlig hemoptyse og pulmonal blødning, inkludert tilfeller med dødelig utfall, har blitt observert hos pasienter med CTEPH og PAH behandlet med riociguat (se pkt. 4.4).</w:t>
      </w:r>
    </w:p>
    <w:p w14:paraId="0579DA21" w14:textId="77777777" w:rsidR="00131A11" w:rsidRPr="00124208" w:rsidRDefault="00131A11" w:rsidP="00B051AC">
      <w:pPr>
        <w:spacing w:line="240" w:lineRule="auto"/>
        <w:rPr>
          <w:lang w:val="nb-NO"/>
        </w:rPr>
      </w:pPr>
    </w:p>
    <w:p w14:paraId="0579DA22" w14:textId="08A0EC0F" w:rsidR="00131A11" w:rsidRPr="00124208" w:rsidRDefault="00842002" w:rsidP="00B051AC">
      <w:pPr>
        <w:suppressLineNumbers/>
        <w:spacing w:line="240" w:lineRule="auto"/>
        <w:rPr>
          <w:noProof/>
          <w:lang w:val="nb-NO"/>
        </w:rPr>
      </w:pPr>
      <w:r w:rsidRPr="00124208">
        <w:rPr>
          <w:noProof/>
          <w:lang w:val="nb-NO"/>
        </w:rPr>
        <w:t>Sikkerhetsprofilen til riociguat hos pasienter med CTEPH og PAH fremsto som lignende, og bivirkninger identifisert fra placebokontrollerte kliniske studier på 12 og 16 uker er derfor presentert med sammenslått frekvens i tabellen nedenfor (se tabell </w:t>
      </w:r>
      <w:r w:rsidR="002E66CC">
        <w:rPr>
          <w:noProof/>
          <w:lang w:val="nb-NO"/>
        </w:rPr>
        <w:t>3</w:t>
      </w:r>
      <w:r w:rsidRPr="00124208">
        <w:rPr>
          <w:noProof/>
          <w:lang w:val="nb-NO"/>
        </w:rPr>
        <w:t>).</w:t>
      </w:r>
    </w:p>
    <w:p w14:paraId="0579DA23" w14:textId="77777777" w:rsidR="00131A11" w:rsidRPr="00124208" w:rsidRDefault="00131A11" w:rsidP="00B051AC">
      <w:pPr>
        <w:spacing w:line="240" w:lineRule="auto"/>
        <w:rPr>
          <w:noProof/>
          <w:lang w:val="nb-NO"/>
        </w:rPr>
      </w:pPr>
    </w:p>
    <w:p w14:paraId="0579DA24" w14:textId="77777777" w:rsidR="00131A11" w:rsidRPr="00124208" w:rsidRDefault="00842002" w:rsidP="00B051AC">
      <w:pPr>
        <w:keepNext/>
        <w:spacing w:line="240" w:lineRule="auto"/>
        <w:rPr>
          <w:u w:val="single"/>
          <w:lang w:val="nb-NO"/>
        </w:rPr>
      </w:pPr>
      <w:r w:rsidRPr="00124208">
        <w:rPr>
          <w:u w:val="single"/>
          <w:lang w:val="nb-NO"/>
        </w:rPr>
        <w:t>Bivirkningstabell</w:t>
      </w:r>
    </w:p>
    <w:p w14:paraId="0579DA25" w14:textId="77777777" w:rsidR="00131A11" w:rsidRPr="00124208" w:rsidRDefault="00131A11" w:rsidP="00B051AC">
      <w:pPr>
        <w:keepNext/>
        <w:spacing w:line="240" w:lineRule="auto"/>
        <w:rPr>
          <w:lang w:val="nb-NO"/>
        </w:rPr>
      </w:pPr>
    </w:p>
    <w:p w14:paraId="0579DA26" w14:textId="48F6E2D8" w:rsidR="00131A11" w:rsidRPr="00124208" w:rsidRDefault="00842002" w:rsidP="00B051AC">
      <w:pPr>
        <w:keepNext/>
        <w:spacing w:line="240" w:lineRule="auto"/>
        <w:rPr>
          <w:lang w:val="nb-NO"/>
        </w:rPr>
      </w:pPr>
      <w:r w:rsidRPr="00124208">
        <w:rPr>
          <w:lang w:val="nb-NO"/>
        </w:rPr>
        <w:t xml:space="preserve">Bivirkningene rapportert med </w:t>
      </w:r>
      <w:r w:rsidRPr="00124208">
        <w:rPr>
          <w:noProof/>
          <w:lang w:val="nb-NO"/>
        </w:rPr>
        <w:t>riociguat</w:t>
      </w:r>
      <w:r w:rsidRPr="00124208">
        <w:rPr>
          <w:lang w:val="nb-NO"/>
        </w:rPr>
        <w:t xml:space="preserve"> er angitt i tabellen nedenfor etter MedDRA-organklassesystem og etter frekvens. Frekvenser er definert som: svært vanlige (≥ 1/10), vanlige (≥ 1/100 til &lt; 1/10), mindre vanlige (≥ 1/1</w:t>
      </w:r>
      <w:r w:rsidR="008D551A">
        <w:rPr>
          <w:lang w:val="nb-NO"/>
        </w:rPr>
        <w:t xml:space="preserve"> </w:t>
      </w:r>
      <w:r w:rsidRPr="00124208">
        <w:rPr>
          <w:lang w:val="nb-NO"/>
        </w:rPr>
        <w:t>000 til &lt; 1/100), sjeldne (</w:t>
      </w:r>
      <w:r w:rsidRPr="00124208">
        <w:rPr>
          <w:lang w:val="nb-NO"/>
        </w:rPr>
        <w:sym w:font="Symbol" w:char="F0B3"/>
      </w:r>
      <w:r w:rsidRPr="00124208">
        <w:rPr>
          <w:lang w:val="nb-NO"/>
        </w:rPr>
        <w:t> 1/10 000 til &lt; 1/1</w:t>
      </w:r>
      <w:r w:rsidR="008D551A">
        <w:rPr>
          <w:lang w:val="nb-NO"/>
        </w:rPr>
        <w:t xml:space="preserve"> </w:t>
      </w:r>
      <w:r w:rsidRPr="00124208">
        <w:rPr>
          <w:lang w:val="nb-NO"/>
        </w:rPr>
        <w:t>000),</w:t>
      </w:r>
      <w:r w:rsidRPr="00124208">
        <w:rPr>
          <w:noProof/>
          <w:szCs w:val="20"/>
          <w:lang w:val="nb-NO"/>
        </w:rPr>
        <w:t xml:space="preserve"> s</w:t>
      </w:r>
      <w:r w:rsidRPr="00124208">
        <w:rPr>
          <w:lang w:val="nb-NO"/>
        </w:rPr>
        <w:t>vært sjeldne (</w:t>
      </w:r>
      <w:r w:rsidRPr="00124208">
        <w:rPr>
          <w:lang w:val="nb-NO"/>
        </w:rPr>
        <w:sym w:font="Symbol" w:char="F03C"/>
      </w:r>
      <w:r w:rsidRPr="00124208">
        <w:rPr>
          <w:lang w:val="nb-NO"/>
        </w:rPr>
        <w:t> 1/10 000) og ikke kjent (kan ikke anslås ut ifra tilgjengelige data).</w:t>
      </w:r>
    </w:p>
    <w:p w14:paraId="0579DA27" w14:textId="77777777" w:rsidR="00131A11" w:rsidRPr="00124208" w:rsidRDefault="00131A11" w:rsidP="00B051AC">
      <w:pPr>
        <w:spacing w:line="240" w:lineRule="auto"/>
        <w:rPr>
          <w:lang w:val="nb-NO"/>
        </w:rPr>
      </w:pPr>
    </w:p>
    <w:p w14:paraId="0579DA28" w14:textId="2399619F" w:rsidR="00131A11" w:rsidRPr="00124208" w:rsidRDefault="00842002" w:rsidP="00B051AC">
      <w:pPr>
        <w:keepNext/>
        <w:spacing w:line="240" w:lineRule="auto"/>
        <w:rPr>
          <w:lang w:val="nb-NO"/>
        </w:rPr>
      </w:pPr>
      <w:r w:rsidRPr="00124208">
        <w:rPr>
          <w:b/>
          <w:lang w:val="nb-NO"/>
        </w:rPr>
        <w:lastRenderedPageBreak/>
        <w:t>Tabell </w:t>
      </w:r>
      <w:r w:rsidR="002E66CC">
        <w:rPr>
          <w:b/>
          <w:lang w:val="nb-NO"/>
        </w:rPr>
        <w:t>3</w:t>
      </w:r>
      <w:r w:rsidRPr="00124208">
        <w:rPr>
          <w:b/>
          <w:lang w:val="nb-NO"/>
        </w:rPr>
        <w:t>:</w:t>
      </w:r>
      <w:r w:rsidRPr="00124208">
        <w:rPr>
          <w:lang w:val="nb-NO"/>
        </w:rPr>
        <w:t xml:space="preserve"> Bivirkninger rapportert med </w:t>
      </w:r>
      <w:r w:rsidRPr="00124208">
        <w:rPr>
          <w:noProof/>
          <w:lang w:val="nb-NO"/>
        </w:rPr>
        <w:t>riociguat</w:t>
      </w:r>
      <w:r w:rsidRPr="00124208">
        <w:rPr>
          <w:lang w:val="nb-NO"/>
        </w:rPr>
        <w:t xml:space="preserve"> hos voksne pasienter i fase III</w:t>
      </w:r>
      <w:r w:rsidRPr="00124208">
        <w:rPr>
          <w:lang w:val="nb-NO"/>
        </w:rPr>
        <w:noBreakHyphen/>
        <w:t>studier (samlet data fra CHEST 1 og PATENT 1)</w:t>
      </w:r>
    </w:p>
    <w:tbl>
      <w:tblPr>
        <w:tblW w:w="4961" w:type="pct"/>
        <w:tblInd w:w="250" w:type="dxa"/>
        <w:tblBorders>
          <w:insideH w:val="single" w:sz="18" w:space="0" w:color="FFFFFF"/>
          <w:insideV w:val="single" w:sz="18" w:space="0" w:color="FFFFFF"/>
        </w:tblBorders>
        <w:tblLayout w:type="fixed"/>
        <w:tblLook w:val="0000" w:firstRow="0" w:lastRow="0" w:firstColumn="0" w:lastColumn="0" w:noHBand="0" w:noVBand="0"/>
      </w:tblPr>
      <w:tblGrid>
        <w:gridCol w:w="2145"/>
        <w:gridCol w:w="2131"/>
        <w:gridCol w:w="2347"/>
        <w:gridCol w:w="2347"/>
      </w:tblGrid>
      <w:tr w:rsidR="00131A11" w:rsidRPr="00124208" w14:paraId="0579DA2D" w14:textId="77777777" w:rsidTr="003832D5">
        <w:trPr>
          <w:cantSplit/>
          <w:tblHeader/>
        </w:trPr>
        <w:tc>
          <w:tcPr>
            <w:tcW w:w="1196" w:type="pct"/>
            <w:tcBorders>
              <w:top w:val="double" w:sz="4" w:space="0" w:color="auto"/>
              <w:left w:val="double" w:sz="4" w:space="0" w:color="auto"/>
              <w:bottom w:val="double" w:sz="4" w:space="0" w:color="auto"/>
              <w:right w:val="double" w:sz="4" w:space="0" w:color="auto"/>
            </w:tcBorders>
            <w:shd w:val="clear" w:color="auto" w:fill="auto"/>
          </w:tcPr>
          <w:p w14:paraId="0579DA29" w14:textId="77777777" w:rsidR="00131A11" w:rsidRPr="00124208" w:rsidRDefault="00842002" w:rsidP="00B051AC">
            <w:pPr>
              <w:keepNext/>
              <w:keepLines/>
              <w:tabs>
                <w:tab w:val="left" w:pos="20"/>
              </w:tabs>
              <w:spacing w:line="240" w:lineRule="auto"/>
              <w:rPr>
                <w:lang w:val="nb-NO"/>
              </w:rPr>
            </w:pPr>
            <w:r w:rsidRPr="00124208">
              <w:rPr>
                <w:lang w:val="nb-NO"/>
              </w:rPr>
              <w:br w:type="page"/>
              <w:t>MedDRA-organklassesystem</w:t>
            </w:r>
          </w:p>
        </w:tc>
        <w:tc>
          <w:tcPr>
            <w:tcW w:w="1188" w:type="pct"/>
            <w:tcBorders>
              <w:top w:val="double" w:sz="4" w:space="0" w:color="auto"/>
              <w:left w:val="double" w:sz="4" w:space="0" w:color="auto"/>
              <w:bottom w:val="double" w:sz="4" w:space="0" w:color="auto"/>
              <w:right w:val="inset" w:sz="6" w:space="0" w:color="auto"/>
            </w:tcBorders>
            <w:shd w:val="clear" w:color="auto" w:fill="auto"/>
          </w:tcPr>
          <w:p w14:paraId="0579DA2A" w14:textId="77777777" w:rsidR="00131A11" w:rsidRPr="00124208" w:rsidRDefault="00842002" w:rsidP="00B051AC">
            <w:pPr>
              <w:pStyle w:val="BodyText2"/>
              <w:keepNext/>
              <w:keepLines/>
              <w:spacing w:after="0" w:line="240" w:lineRule="auto"/>
              <w:rPr>
                <w:sz w:val="22"/>
                <w:szCs w:val="22"/>
                <w:lang w:val="nb-NO"/>
              </w:rPr>
            </w:pPr>
            <w:r w:rsidRPr="00124208">
              <w:rPr>
                <w:sz w:val="22"/>
                <w:szCs w:val="22"/>
                <w:lang w:val="nb-NO"/>
              </w:rPr>
              <w:t>Svært vanlige</w:t>
            </w:r>
          </w:p>
        </w:tc>
        <w:tc>
          <w:tcPr>
            <w:tcW w:w="1308" w:type="pct"/>
            <w:tcBorders>
              <w:top w:val="double" w:sz="4" w:space="0" w:color="auto"/>
              <w:left w:val="inset" w:sz="6" w:space="0" w:color="auto"/>
              <w:bottom w:val="double" w:sz="4" w:space="0" w:color="auto"/>
              <w:right w:val="inset" w:sz="6" w:space="0" w:color="auto"/>
            </w:tcBorders>
            <w:shd w:val="clear" w:color="auto" w:fill="auto"/>
          </w:tcPr>
          <w:p w14:paraId="0579DA2B" w14:textId="77777777" w:rsidR="00131A11" w:rsidRPr="00124208" w:rsidRDefault="00842002" w:rsidP="00B051AC">
            <w:pPr>
              <w:keepNext/>
              <w:keepLines/>
              <w:tabs>
                <w:tab w:val="left" w:pos="20"/>
              </w:tabs>
              <w:spacing w:line="240" w:lineRule="auto"/>
              <w:rPr>
                <w:snapToGrid w:val="0"/>
                <w:lang w:val="nb-NO"/>
              </w:rPr>
            </w:pPr>
            <w:r w:rsidRPr="00124208">
              <w:rPr>
                <w:lang w:val="nb-NO"/>
              </w:rPr>
              <w:t>Vanlige</w:t>
            </w:r>
          </w:p>
        </w:tc>
        <w:tc>
          <w:tcPr>
            <w:tcW w:w="1308" w:type="pct"/>
            <w:tcBorders>
              <w:top w:val="double" w:sz="4" w:space="0" w:color="auto"/>
              <w:left w:val="inset" w:sz="6" w:space="0" w:color="auto"/>
              <w:bottom w:val="double" w:sz="4" w:space="0" w:color="auto"/>
              <w:right w:val="double" w:sz="4" w:space="0" w:color="auto"/>
            </w:tcBorders>
            <w:shd w:val="clear" w:color="auto" w:fill="auto"/>
          </w:tcPr>
          <w:p w14:paraId="0579DA2C" w14:textId="77777777" w:rsidR="00131A11" w:rsidRPr="00124208" w:rsidRDefault="00842002" w:rsidP="00B051AC">
            <w:pPr>
              <w:keepNext/>
              <w:keepLines/>
              <w:tabs>
                <w:tab w:val="left" w:pos="20"/>
              </w:tabs>
              <w:spacing w:line="240" w:lineRule="auto"/>
              <w:rPr>
                <w:lang w:val="nb-NO"/>
              </w:rPr>
            </w:pPr>
            <w:r w:rsidRPr="00124208">
              <w:rPr>
                <w:lang w:val="nb-NO"/>
              </w:rPr>
              <w:t>Mindre vanlige</w:t>
            </w:r>
          </w:p>
        </w:tc>
      </w:tr>
      <w:tr w:rsidR="00131A11" w:rsidRPr="00124208" w14:paraId="0579DA32" w14:textId="77777777" w:rsidTr="003832D5">
        <w:trPr>
          <w:cantSplit/>
        </w:trPr>
        <w:tc>
          <w:tcPr>
            <w:tcW w:w="1196" w:type="pct"/>
            <w:tcBorders>
              <w:top w:val="double" w:sz="4" w:space="0" w:color="auto"/>
              <w:left w:val="double" w:sz="4" w:space="0" w:color="auto"/>
              <w:bottom w:val="inset" w:sz="6" w:space="0" w:color="auto"/>
              <w:right w:val="double" w:sz="4" w:space="0" w:color="auto"/>
            </w:tcBorders>
            <w:shd w:val="clear" w:color="auto" w:fill="auto"/>
          </w:tcPr>
          <w:p w14:paraId="0579DA2E" w14:textId="77777777" w:rsidR="00131A11" w:rsidRPr="00124208" w:rsidRDefault="00842002" w:rsidP="00B051AC">
            <w:pPr>
              <w:keepNext/>
              <w:keepLines/>
              <w:tabs>
                <w:tab w:val="left" w:pos="20"/>
              </w:tabs>
              <w:spacing w:line="240" w:lineRule="auto"/>
              <w:rPr>
                <w:lang w:val="nb-NO"/>
              </w:rPr>
            </w:pPr>
            <w:r w:rsidRPr="00124208">
              <w:rPr>
                <w:lang w:val="nb-NO"/>
              </w:rPr>
              <w:t>Infeksiøse og parasittære sykdommer</w:t>
            </w:r>
          </w:p>
        </w:tc>
        <w:tc>
          <w:tcPr>
            <w:tcW w:w="1188" w:type="pct"/>
            <w:tcBorders>
              <w:top w:val="double" w:sz="4" w:space="0" w:color="auto"/>
              <w:left w:val="double" w:sz="4" w:space="0" w:color="auto"/>
              <w:bottom w:val="inset" w:sz="6" w:space="0" w:color="auto"/>
              <w:right w:val="inset" w:sz="6" w:space="0" w:color="auto"/>
            </w:tcBorders>
            <w:shd w:val="clear" w:color="auto" w:fill="auto"/>
          </w:tcPr>
          <w:p w14:paraId="0579DA2F" w14:textId="77777777" w:rsidR="00131A11" w:rsidRPr="00124208" w:rsidRDefault="00131A11" w:rsidP="00B051AC">
            <w:pPr>
              <w:pStyle w:val="BodyText2"/>
              <w:keepNext/>
              <w:keepLines/>
              <w:spacing w:after="0" w:line="240" w:lineRule="auto"/>
              <w:rPr>
                <w:sz w:val="22"/>
                <w:szCs w:val="22"/>
                <w:u w:val="single"/>
                <w:lang w:val="nb-NO"/>
              </w:rPr>
            </w:pPr>
          </w:p>
        </w:tc>
        <w:tc>
          <w:tcPr>
            <w:tcW w:w="1308" w:type="pct"/>
            <w:tcBorders>
              <w:top w:val="double" w:sz="4" w:space="0" w:color="auto"/>
              <w:left w:val="inset" w:sz="6" w:space="0" w:color="auto"/>
              <w:bottom w:val="inset" w:sz="6" w:space="0" w:color="auto"/>
              <w:right w:val="inset" w:sz="6" w:space="0" w:color="auto"/>
            </w:tcBorders>
            <w:shd w:val="clear" w:color="auto" w:fill="auto"/>
          </w:tcPr>
          <w:p w14:paraId="0579DA30" w14:textId="77777777" w:rsidR="00131A11" w:rsidRPr="00124208" w:rsidRDefault="00842002" w:rsidP="00B051AC">
            <w:pPr>
              <w:keepNext/>
              <w:keepLines/>
              <w:tabs>
                <w:tab w:val="left" w:pos="20"/>
              </w:tabs>
              <w:spacing w:line="240" w:lineRule="auto"/>
              <w:rPr>
                <w:lang w:val="nb-NO"/>
              </w:rPr>
            </w:pPr>
            <w:r w:rsidRPr="00124208">
              <w:rPr>
                <w:lang w:val="nb-NO"/>
              </w:rPr>
              <w:t>Gastroenteritt</w:t>
            </w:r>
          </w:p>
        </w:tc>
        <w:tc>
          <w:tcPr>
            <w:tcW w:w="1308" w:type="pct"/>
            <w:tcBorders>
              <w:top w:val="double" w:sz="4" w:space="0" w:color="auto"/>
              <w:left w:val="inset" w:sz="6" w:space="0" w:color="auto"/>
              <w:bottom w:val="inset" w:sz="6" w:space="0" w:color="auto"/>
              <w:right w:val="double" w:sz="4" w:space="0" w:color="auto"/>
            </w:tcBorders>
            <w:shd w:val="clear" w:color="auto" w:fill="auto"/>
          </w:tcPr>
          <w:p w14:paraId="0579DA31" w14:textId="77777777" w:rsidR="00131A11" w:rsidRPr="00124208" w:rsidRDefault="00131A11" w:rsidP="00B051AC">
            <w:pPr>
              <w:pStyle w:val="Lemm1"/>
              <w:keepNext/>
              <w:keepLines/>
              <w:rPr>
                <w:rFonts w:ascii="Times New Roman" w:hAnsi="Times New Roman"/>
                <w:szCs w:val="22"/>
                <w:lang w:val="nb-NO"/>
              </w:rPr>
            </w:pPr>
          </w:p>
        </w:tc>
      </w:tr>
      <w:tr w:rsidR="00131A11" w:rsidRPr="00124208" w14:paraId="0579DA37" w14:textId="77777777" w:rsidTr="003832D5">
        <w:trPr>
          <w:cantSplit/>
        </w:trPr>
        <w:tc>
          <w:tcPr>
            <w:tcW w:w="1196" w:type="pct"/>
            <w:tcBorders>
              <w:top w:val="inset" w:sz="6" w:space="0" w:color="auto"/>
              <w:left w:val="double" w:sz="4" w:space="0" w:color="auto"/>
              <w:bottom w:val="inset" w:sz="6" w:space="0" w:color="auto"/>
              <w:right w:val="double" w:sz="4" w:space="0" w:color="auto"/>
            </w:tcBorders>
            <w:shd w:val="clear" w:color="auto" w:fill="auto"/>
          </w:tcPr>
          <w:p w14:paraId="0579DA33" w14:textId="77777777" w:rsidR="00131A11" w:rsidRPr="00124208" w:rsidRDefault="00842002" w:rsidP="00B051AC">
            <w:pPr>
              <w:keepNext/>
              <w:keepLines/>
              <w:tabs>
                <w:tab w:val="left" w:pos="20"/>
              </w:tabs>
              <w:spacing w:line="240" w:lineRule="auto"/>
              <w:rPr>
                <w:lang w:val="nb-NO"/>
              </w:rPr>
            </w:pPr>
            <w:r w:rsidRPr="00124208">
              <w:rPr>
                <w:lang w:val="nb-NO"/>
              </w:rPr>
              <w:t>Sykdommer i blod og lymfatiske organer</w:t>
            </w:r>
          </w:p>
        </w:tc>
        <w:tc>
          <w:tcPr>
            <w:tcW w:w="1188" w:type="pct"/>
            <w:tcBorders>
              <w:top w:val="inset" w:sz="6" w:space="0" w:color="auto"/>
              <w:left w:val="double" w:sz="4" w:space="0" w:color="auto"/>
              <w:bottom w:val="inset" w:sz="6" w:space="0" w:color="auto"/>
              <w:right w:val="inset" w:sz="6" w:space="0" w:color="auto"/>
            </w:tcBorders>
            <w:shd w:val="clear" w:color="auto" w:fill="auto"/>
          </w:tcPr>
          <w:p w14:paraId="0579DA34" w14:textId="77777777" w:rsidR="00131A11" w:rsidRPr="00124208" w:rsidRDefault="00131A11" w:rsidP="00B051AC">
            <w:pPr>
              <w:pStyle w:val="BodyText2"/>
              <w:keepNext/>
              <w:keepLines/>
              <w:tabs>
                <w:tab w:val="left" w:pos="180"/>
              </w:tabs>
              <w:spacing w:after="0" w:line="240" w:lineRule="auto"/>
              <w:rPr>
                <w:sz w:val="22"/>
                <w:szCs w:val="22"/>
                <w:lang w:val="nb-NO"/>
              </w:rPr>
            </w:pPr>
          </w:p>
        </w:tc>
        <w:tc>
          <w:tcPr>
            <w:tcW w:w="1308" w:type="pct"/>
            <w:tcBorders>
              <w:top w:val="inset" w:sz="6" w:space="0" w:color="auto"/>
              <w:left w:val="inset" w:sz="6" w:space="0" w:color="auto"/>
              <w:bottom w:val="inset" w:sz="6" w:space="0" w:color="auto"/>
              <w:right w:val="inset" w:sz="6" w:space="0" w:color="auto"/>
            </w:tcBorders>
            <w:shd w:val="clear" w:color="auto" w:fill="auto"/>
          </w:tcPr>
          <w:p w14:paraId="0579DA35" w14:textId="77777777" w:rsidR="00131A11" w:rsidRPr="00124208" w:rsidRDefault="00842002" w:rsidP="00B051AC">
            <w:pPr>
              <w:pStyle w:val="Lemm1"/>
              <w:keepNext/>
              <w:keepLines/>
              <w:rPr>
                <w:rFonts w:ascii="Times New Roman" w:hAnsi="Times New Roman"/>
                <w:snapToGrid w:val="0"/>
                <w:szCs w:val="22"/>
                <w:lang w:val="nb-NO"/>
              </w:rPr>
            </w:pPr>
            <w:r w:rsidRPr="00124208">
              <w:rPr>
                <w:rFonts w:ascii="Times New Roman" w:hAnsi="Times New Roman"/>
                <w:szCs w:val="22"/>
                <w:lang w:val="nb-NO"/>
              </w:rPr>
              <w:t>Anemi (inkl. respektive laboratorieparametre)</w:t>
            </w:r>
          </w:p>
        </w:tc>
        <w:tc>
          <w:tcPr>
            <w:tcW w:w="1308" w:type="pct"/>
            <w:tcBorders>
              <w:top w:val="inset" w:sz="6" w:space="0" w:color="auto"/>
              <w:left w:val="inset" w:sz="6" w:space="0" w:color="auto"/>
              <w:bottom w:val="inset" w:sz="6" w:space="0" w:color="auto"/>
              <w:right w:val="double" w:sz="4" w:space="0" w:color="auto"/>
            </w:tcBorders>
            <w:shd w:val="clear" w:color="auto" w:fill="auto"/>
          </w:tcPr>
          <w:p w14:paraId="0579DA36" w14:textId="77777777" w:rsidR="00131A11" w:rsidRPr="00124208" w:rsidRDefault="00131A11" w:rsidP="00B051AC">
            <w:pPr>
              <w:keepNext/>
              <w:keepLines/>
              <w:tabs>
                <w:tab w:val="left" w:pos="20"/>
              </w:tabs>
              <w:spacing w:line="240" w:lineRule="auto"/>
              <w:rPr>
                <w:lang w:val="nb-NO"/>
              </w:rPr>
            </w:pPr>
          </w:p>
        </w:tc>
      </w:tr>
      <w:tr w:rsidR="00131A11" w:rsidRPr="00124208" w14:paraId="0579DA3D" w14:textId="77777777" w:rsidTr="003832D5">
        <w:trPr>
          <w:cantSplit/>
        </w:trPr>
        <w:tc>
          <w:tcPr>
            <w:tcW w:w="1196" w:type="pct"/>
            <w:tcBorders>
              <w:top w:val="inset" w:sz="6" w:space="0" w:color="auto"/>
              <w:left w:val="double" w:sz="4" w:space="0" w:color="auto"/>
              <w:bottom w:val="inset" w:sz="6" w:space="0" w:color="auto"/>
              <w:right w:val="double" w:sz="4" w:space="0" w:color="auto"/>
            </w:tcBorders>
            <w:shd w:val="clear" w:color="auto" w:fill="auto"/>
          </w:tcPr>
          <w:p w14:paraId="0579DA38" w14:textId="77777777" w:rsidR="00131A11" w:rsidRPr="00124208" w:rsidRDefault="00842002" w:rsidP="00B051AC">
            <w:pPr>
              <w:keepNext/>
              <w:tabs>
                <w:tab w:val="left" w:pos="20"/>
              </w:tabs>
              <w:spacing w:line="240" w:lineRule="auto"/>
              <w:rPr>
                <w:lang w:val="nb-NO"/>
              </w:rPr>
            </w:pPr>
            <w:r w:rsidRPr="00124208">
              <w:rPr>
                <w:lang w:val="nb-NO"/>
              </w:rPr>
              <w:t>Nevrologiske sykdommer</w:t>
            </w:r>
          </w:p>
        </w:tc>
        <w:tc>
          <w:tcPr>
            <w:tcW w:w="1188" w:type="pct"/>
            <w:tcBorders>
              <w:top w:val="inset" w:sz="6" w:space="0" w:color="auto"/>
              <w:left w:val="double" w:sz="4" w:space="0" w:color="auto"/>
              <w:bottom w:val="inset" w:sz="6" w:space="0" w:color="auto"/>
              <w:right w:val="inset" w:sz="6" w:space="0" w:color="auto"/>
            </w:tcBorders>
            <w:shd w:val="clear" w:color="auto" w:fill="auto"/>
          </w:tcPr>
          <w:p w14:paraId="0579DA39" w14:textId="77777777" w:rsidR="00131A11" w:rsidRPr="00124208" w:rsidRDefault="00842002" w:rsidP="00B051AC">
            <w:pPr>
              <w:pStyle w:val="BayerTableStyleLeftJustified"/>
              <w:rPr>
                <w:rFonts w:ascii="Times New Roman" w:hAnsi="Times New Roman" w:cs="Times New Roman"/>
                <w:sz w:val="22"/>
                <w:szCs w:val="22"/>
                <w:lang w:val="nb-NO"/>
              </w:rPr>
            </w:pPr>
            <w:r w:rsidRPr="00124208">
              <w:rPr>
                <w:rFonts w:ascii="Times New Roman" w:hAnsi="Times New Roman" w:cs="Times New Roman"/>
                <w:sz w:val="22"/>
                <w:szCs w:val="22"/>
                <w:lang w:val="nb-NO"/>
              </w:rPr>
              <w:t>Svimmelhet,</w:t>
            </w:r>
          </w:p>
          <w:p w14:paraId="0579DA3A" w14:textId="77777777" w:rsidR="00131A11" w:rsidRPr="00124208" w:rsidRDefault="00842002" w:rsidP="00B051AC">
            <w:pPr>
              <w:pStyle w:val="BodyText2"/>
              <w:keepNext/>
              <w:keepLines/>
              <w:tabs>
                <w:tab w:val="left" w:pos="180"/>
              </w:tabs>
              <w:spacing w:after="0" w:line="240" w:lineRule="auto"/>
              <w:rPr>
                <w:sz w:val="22"/>
                <w:szCs w:val="22"/>
                <w:u w:val="single"/>
                <w:lang w:val="nb-NO"/>
              </w:rPr>
            </w:pPr>
            <w:r w:rsidRPr="00124208">
              <w:rPr>
                <w:sz w:val="22"/>
                <w:szCs w:val="22"/>
                <w:lang w:val="nb-NO"/>
              </w:rPr>
              <w:t>Hodepine</w:t>
            </w:r>
          </w:p>
        </w:tc>
        <w:tc>
          <w:tcPr>
            <w:tcW w:w="1308" w:type="pct"/>
            <w:tcBorders>
              <w:top w:val="inset" w:sz="6" w:space="0" w:color="auto"/>
              <w:left w:val="inset" w:sz="6" w:space="0" w:color="auto"/>
              <w:bottom w:val="inset" w:sz="6" w:space="0" w:color="auto"/>
              <w:right w:val="inset" w:sz="6" w:space="0" w:color="auto"/>
            </w:tcBorders>
            <w:shd w:val="clear" w:color="auto" w:fill="auto"/>
          </w:tcPr>
          <w:p w14:paraId="0579DA3B" w14:textId="77777777" w:rsidR="00131A11" w:rsidRPr="00124208" w:rsidRDefault="00131A11" w:rsidP="00B051AC">
            <w:pPr>
              <w:keepNext/>
              <w:tabs>
                <w:tab w:val="left" w:pos="20"/>
              </w:tabs>
              <w:spacing w:line="240" w:lineRule="auto"/>
              <w:rPr>
                <w:lang w:val="nb-NO"/>
              </w:rPr>
            </w:pPr>
          </w:p>
        </w:tc>
        <w:tc>
          <w:tcPr>
            <w:tcW w:w="1308" w:type="pct"/>
            <w:tcBorders>
              <w:top w:val="inset" w:sz="6" w:space="0" w:color="auto"/>
              <w:left w:val="inset" w:sz="6" w:space="0" w:color="auto"/>
              <w:bottom w:val="inset" w:sz="6" w:space="0" w:color="auto"/>
              <w:right w:val="double" w:sz="4" w:space="0" w:color="auto"/>
            </w:tcBorders>
            <w:shd w:val="clear" w:color="auto" w:fill="auto"/>
          </w:tcPr>
          <w:p w14:paraId="0579DA3C" w14:textId="77777777" w:rsidR="00131A11" w:rsidRPr="00124208" w:rsidRDefault="00131A11" w:rsidP="00B051AC">
            <w:pPr>
              <w:keepNext/>
              <w:tabs>
                <w:tab w:val="left" w:pos="20"/>
              </w:tabs>
              <w:spacing w:line="240" w:lineRule="auto"/>
              <w:rPr>
                <w:lang w:val="nb-NO"/>
              </w:rPr>
            </w:pPr>
          </w:p>
        </w:tc>
      </w:tr>
      <w:tr w:rsidR="00131A11" w:rsidRPr="00124208" w14:paraId="0579DA42" w14:textId="77777777" w:rsidTr="003832D5">
        <w:trPr>
          <w:cantSplit/>
        </w:trPr>
        <w:tc>
          <w:tcPr>
            <w:tcW w:w="1196" w:type="pct"/>
            <w:tcBorders>
              <w:top w:val="inset" w:sz="6" w:space="0" w:color="auto"/>
              <w:left w:val="double" w:sz="4" w:space="0" w:color="auto"/>
              <w:bottom w:val="inset" w:sz="6" w:space="0" w:color="auto"/>
              <w:right w:val="double" w:sz="4" w:space="0" w:color="auto"/>
            </w:tcBorders>
            <w:shd w:val="clear" w:color="auto" w:fill="auto"/>
          </w:tcPr>
          <w:p w14:paraId="0579DA3E" w14:textId="77777777" w:rsidR="00131A11" w:rsidRPr="00124208" w:rsidRDefault="00842002" w:rsidP="00B051AC">
            <w:pPr>
              <w:keepNext/>
              <w:tabs>
                <w:tab w:val="left" w:pos="20"/>
              </w:tabs>
              <w:spacing w:line="240" w:lineRule="auto"/>
              <w:rPr>
                <w:lang w:val="nb-NO"/>
              </w:rPr>
            </w:pPr>
            <w:r w:rsidRPr="00124208">
              <w:rPr>
                <w:lang w:val="nb-NO"/>
              </w:rPr>
              <w:t>Hjertesykdommer</w:t>
            </w:r>
          </w:p>
        </w:tc>
        <w:tc>
          <w:tcPr>
            <w:tcW w:w="1188" w:type="pct"/>
            <w:tcBorders>
              <w:top w:val="inset" w:sz="6" w:space="0" w:color="auto"/>
              <w:left w:val="double" w:sz="4" w:space="0" w:color="auto"/>
              <w:bottom w:val="inset" w:sz="6" w:space="0" w:color="auto"/>
              <w:right w:val="inset" w:sz="6" w:space="0" w:color="auto"/>
            </w:tcBorders>
            <w:shd w:val="clear" w:color="auto" w:fill="auto"/>
          </w:tcPr>
          <w:p w14:paraId="0579DA3F" w14:textId="77777777" w:rsidR="00131A11" w:rsidRPr="00124208" w:rsidRDefault="00131A11" w:rsidP="00B051AC">
            <w:pPr>
              <w:pStyle w:val="BodyText2"/>
              <w:keepNext/>
              <w:keepLines/>
              <w:tabs>
                <w:tab w:val="left" w:pos="180"/>
              </w:tabs>
              <w:spacing w:after="0" w:line="240" w:lineRule="auto"/>
              <w:rPr>
                <w:sz w:val="22"/>
                <w:szCs w:val="22"/>
                <w:lang w:val="nb-NO"/>
              </w:rPr>
            </w:pPr>
          </w:p>
        </w:tc>
        <w:tc>
          <w:tcPr>
            <w:tcW w:w="1308" w:type="pct"/>
            <w:tcBorders>
              <w:top w:val="inset" w:sz="6" w:space="0" w:color="auto"/>
              <w:left w:val="inset" w:sz="6" w:space="0" w:color="auto"/>
              <w:bottom w:val="inset" w:sz="6" w:space="0" w:color="auto"/>
              <w:right w:val="inset" w:sz="6" w:space="0" w:color="auto"/>
            </w:tcBorders>
            <w:shd w:val="clear" w:color="auto" w:fill="auto"/>
          </w:tcPr>
          <w:p w14:paraId="0579DA40" w14:textId="77777777" w:rsidR="00131A11" w:rsidRPr="00124208" w:rsidRDefault="00842002" w:rsidP="00B051AC">
            <w:pPr>
              <w:keepNext/>
              <w:tabs>
                <w:tab w:val="left" w:pos="20"/>
              </w:tabs>
              <w:spacing w:line="240" w:lineRule="auto"/>
              <w:rPr>
                <w:snapToGrid w:val="0"/>
                <w:lang w:val="nb-NO"/>
              </w:rPr>
            </w:pPr>
            <w:r w:rsidRPr="00124208">
              <w:rPr>
                <w:lang w:val="nb-NO"/>
              </w:rPr>
              <w:t>Palpitasjon</w:t>
            </w:r>
          </w:p>
        </w:tc>
        <w:tc>
          <w:tcPr>
            <w:tcW w:w="1308" w:type="pct"/>
            <w:tcBorders>
              <w:top w:val="inset" w:sz="6" w:space="0" w:color="auto"/>
              <w:left w:val="inset" w:sz="6" w:space="0" w:color="auto"/>
              <w:bottom w:val="inset" w:sz="6" w:space="0" w:color="auto"/>
              <w:right w:val="double" w:sz="4" w:space="0" w:color="auto"/>
            </w:tcBorders>
            <w:shd w:val="clear" w:color="auto" w:fill="auto"/>
          </w:tcPr>
          <w:p w14:paraId="0579DA41" w14:textId="77777777" w:rsidR="00131A11" w:rsidRPr="00124208" w:rsidRDefault="00131A11" w:rsidP="00B051AC">
            <w:pPr>
              <w:keepNext/>
              <w:tabs>
                <w:tab w:val="left" w:pos="20"/>
              </w:tabs>
              <w:spacing w:line="240" w:lineRule="auto"/>
              <w:rPr>
                <w:lang w:val="nb-NO"/>
              </w:rPr>
            </w:pPr>
          </w:p>
        </w:tc>
      </w:tr>
      <w:tr w:rsidR="00131A11" w:rsidRPr="00124208" w14:paraId="0579DA47" w14:textId="77777777" w:rsidTr="003832D5">
        <w:trPr>
          <w:cantSplit/>
        </w:trPr>
        <w:tc>
          <w:tcPr>
            <w:tcW w:w="1196" w:type="pct"/>
            <w:tcBorders>
              <w:top w:val="inset" w:sz="6" w:space="0" w:color="auto"/>
              <w:left w:val="double" w:sz="4" w:space="0" w:color="auto"/>
              <w:bottom w:val="inset" w:sz="6" w:space="0" w:color="auto"/>
              <w:right w:val="double" w:sz="4" w:space="0" w:color="auto"/>
            </w:tcBorders>
            <w:shd w:val="clear" w:color="auto" w:fill="auto"/>
          </w:tcPr>
          <w:p w14:paraId="0579DA43" w14:textId="77777777" w:rsidR="00131A11" w:rsidRPr="00124208" w:rsidRDefault="00842002" w:rsidP="00B051AC">
            <w:pPr>
              <w:keepNext/>
              <w:tabs>
                <w:tab w:val="left" w:pos="20"/>
              </w:tabs>
              <w:spacing w:line="240" w:lineRule="auto"/>
              <w:rPr>
                <w:lang w:val="nb-NO"/>
              </w:rPr>
            </w:pPr>
            <w:r w:rsidRPr="00124208">
              <w:rPr>
                <w:lang w:val="nb-NO"/>
              </w:rPr>
              <w:t>Karsykdommer</w:t>
            </w:r>
          </w:p>
        </w:tc>
        <w:tc>
          <w:tcPr>
            <w:tcW w:w="1188" w:type="pct"/>
            <w:tcBorders>
              <w:top w:val="inset" w:sz="6" w:space="0" w:color="auto"/>
              <w:left w:val="double" w:sz="4" w:space="0" w:color="auto"/>
              <w:bottom w:val="inset" w:sz="6" w:space="0" w:color="auto"/>
              <w:right w:val="inset" w:sz="6" w:space="0" w:color="auto"/>
            </w:tcBorders>
            <w:shd w:val="clear" w:color="auto" w:fill="auto"/>
          </w:tcPr>
          <w:p w14:paraId="0579DA44" w14:textId="77777777" w:rsidR="00131A11" w:rsidRPr="00124208" w:rsidRDefault="00131A11" w:rsidP="00B051AC">
            <w:pPr>
              <w:pStyle w:val="BodyText2"/>
              <w:keepNext/>
              <w:keepLines/>
              <w:tabs>
                <w:tab w:val="left" w:pos="180"/>
              </w:tabs>
              <w:spacing w:after="0" w:line="240" w:lineRule="auto"/>
              <w:rPr>
                <w:sz w:val="22"/>
                <w:szCs w:val="22"/>
                <w:u w:val="single"/>
                <w:lang w:val="nb-NO"/>
              </w:rPr>
            </w:pPr>
          </w:p>
        </w:tc>
        <w:tc>
          <w:tcPr>
            <w:tcW w:w="1308" w:type="pct"/>
            <w:tcBorders>
              <w:top w:val="inset" w:sz="6" w:space="0" w:color="auto"/>
              <w:left w:val="inset" w:sz="6" w:space="0" w:color="auto"/>
              <w:bottom w:val="inset" w:sz="6" w:space="0" w:color="auto"/>
              <w:right w:val="inset" w:sz="6" w:space="0" w:color="auto"/>
            </w:tcBorders>
            <w:shd w:val="clear" w:color="auto" w:fill="auto"/>
          </w:tcPr>
          <w:p w14:paraId="0579DA45" w14:textId="77777777" w:rsidR="00131A11" w:rsidRPr="00124208" w:rsidRDefault="00842002" w:rsidP="00B051AC">
            <w:pPr>
              <w:keepNext/>
              <w:tabs>
                <w:tab w:val="left" w:pos="20"/>
              </w:tabs>
              <w:spacing w:line="240" w:lineRule="auto"/>
              <w:rPr>
                <w:snapToGrid w:val="0"/>
                <w:lang w:val="nb-NO"/>
              </w:rPr>
            </w:pPr>
            <w:r w:rsidRPr="00124208">
              <w:rPr>
                <w:lang w:val="nb-NO"/>
              </w:rPr>
              <w:t>Hypotensjon</w:t>
            </w:r>
          </w:p>
        </w:tc>
        <w:tc>
          <w:tcPr>
            <w:tcW w:w="1308" w:type="pct"/>
            <w:tcBorders>
              <w:top w:val="inset" w:sz="6" w:space="0" w:color="auto"/>
              <w:left w:val="inset" w:sz="6" w:space="0" w:color="auto"/>
              <w:bottom w:val="inset" w:sz="6" w:space="0" w:color="auto"/>
              <w:right w:val="double" w:sz="4" w:space="0" w:color="auto"/>
            </w:tcBorders>
            <w:shd w:val="clear" w:color="auto" w:fill="auto"/>
          </w:tcPr>
          <w:p w14:paraId="0579DA46" w14:textId="77777777" w:rsidR="00131A11" w:rsidRPr="00124208" w:rsidRDefault="00131A11" w:rsidP="00B051AC">
            <w:pPr>
              <w:keepNext/>
              <w:tabs>
                <w:tab w:val="left" w:pos="20"/>
              </w:tabs>
              <w:spacing w:line="240" w:lineRule="auto"/>
              <w:rPr>
                <w:lang w:val="nb-NO"/>
              </w:rPr>
            </w:pPr>
          </w:p>
        </w:tc>
      </w:tr>
      <w:tr w:rsidR="00131A11" w:rsidRPr="00124208" w14:paraId="0579DA4E" w14:textId="77777777" w:rsidTr="003832D5">
        <w:trPr>
          <w:cantSplit/>
        </w:trPr>
        <w:tc>
          <w:tcPr>
            <w:tcW w:w="1196" w:type="pct"/>
            <w:tcBorders>
              <w:top w:val="inset" w:sz="6" w:space="0" w:color="auto"/>
              <w:left w:val="double" w:sz="4" w:space="0" w:color="auto"/>
              <w:bottom w:val="inset" w:sz="6" w:space="0" w:color="auto"/>
              <w:right w:val="double" w:sz="4" w:space="0" w:color="auto"/>
            </w:tcBorders>
            <w:shd w:val="clear" w:color="auto" w:fill="auto"/>
          </w:tcPr>
          <w:p w14:paraId="0579DA48" w14:textId="77777777" w:rsidR="00131A11" w:rsidRPr="00124208" w:rsidRDefault="00842002" w:rsidP="00B051AC">
            <w:pPr>
              <w:keepNext/>
              <w:tabs>
                <w:tab w:val="left" w:pos="20"/>
              </w:tabs>
              <w:spacing w:line="240" w:lineRule="auto"/>
              <w:rPr>
                <w:lang w:val="nb-NO"/>
              </w:rPr>
            </w:pPr>
            <w:r w:rsidRPr="00124208">
              <w:rPr>
                <w:lang w:val="nb-NO"/>
              </w:rPr>
              <w:t>Sykdommer i respirasjonsorganer, thorax og mediastinum</w:t>
            </w:r>
          </w:p>
        </w:tc>
        <w:tc>
          <w:tcPr>
            <w:tcW w:w="1188" w:type="pct"/>
            <w:tcBorders>
              <w:top w:val="inset" w:sz="6" w:space="0" w:color="auto"/>
              <w:left w:val="double" w:sz="4" w:space="0" w:color="auto"/>
              <w:bottom w:val="inset" w:sz="6" w:space="0" w:color="auto"/>
              <w:right w:val="inset" w:sz="6" w:space="0" w:color="auto"/>
            </w:tcBorders>
            <w:shd w:val="clear" w:color="auto" w:fill="auto"/>
          </w:tcPr>
          <w:p w14:paraId="0579DA49" w14:textId="77777777" w:rsidR="00131A11" w:rsidRPr="00124208" w:rsidRDefault="00131A11" w:rsidP="00B051AC">
            <w:pPr>
              <w:pStyle w:val="BodyText2"/>
              <w:keepNext/>
              <w:keepLines/>
              <w:tabs>
                <w:tab w:val="left" w:pos="180"/>
              </w:tabs>
              <w:spacing w:after="0" w:line="240" w:lineRule="auto"/>
              <w:rPr>
                <w:sz w:val="22"/>
                <w:szCs w:val="22"/>
                <w:u w:val="single"/>
                <w:lang w:val="nb-NO"/>
              </w:rPr>
            </w:pPr>
          </w:p>
        </w:tc>
        <w:tc>
          <w:tcPr>
            <w:tcW w:w="1308" w:type="pct"/>
            <w:tcBorders>
              <w:top w:val="inset" w:sz="6" w:space="0" w:color="auto"/>
              <w:left w:val="inset" w:sz="6" w:space="0" w:color="auto"/>
              <w:bottom w:val="inset" w:sz="6" w:space="0" w:color="auto"/>
              <w:right w:val="inset" w:sz="6" w:space="0" w:color="auto"/>
            </w:tcBorders>
            <w:shd w:val="clear" w:color="auto" w:fill="auto"/>
          </w:tcPr>
          <w:p w14:paraId="0579DA4A" w14:textId="77777777" w:rsidR="00131A11" w:rsidRPr="00124208" w:rsidRDefault="00842002" w:rsidP="00B051AC">
            <w:pPr>
              <w:pStyle w:val="BayerTableStyleLeftJustified"/>
              <w:rPr>
                <w:rFonts w:ascii="Times New Roman" w:hAnsi="Times New Roman" w:cs="Times New Roman"/>
                <w:sz w:val="22"/>
                <w:szCs w:val="22"/>
                <w:lang w:val="nb-NO"/>
              </w:rPr>
            </w:pPr>
            <w:r w:rsidRPr="00124208">
              <w:rPr>
                <w:rFonts w:ascii="Times New Roman" w:hAnsi="Times New Roman" w:cs="Times New Roman"/>
                <w:sz w:val="22"/>
                <w:szCs w:val="22"/>
                <w:lang w:val="nb-NO"/>
              </w:rPr>
              <w:t>Hemoptyse,</w:t>
            </w:r>
          </w:p>
          <w:p w14:paraId="0579DA4B" w14:textId="77777777" w:rsidR="00131A11" w:rsidRPr="00124208" w:rsidRDefault="00842002" w:rsidP="00B051AC">
            <w:pPr>
              <w:pStyle w:val="BayerTableStyleLeftJustified"/>
              <w:rPr>
                <w:rFonts w:ascii="Times New Roman" w:hAnsi="Times New Roman" w:cs="Times New Roman"/>
                <w:sz w:val="22"/>
                <w:szCs w:val="22"/>
                <w:lang w:val="nb-NO"/>
              </w:rPr>
            </w:pPr>
            <w:r w:rsidRPr="00124208">
              <w:rPr>
                <w:rFonts w:ascii="Times New Roman" w:hAnsi="Times New Roman" w:cs="Times New Roman"/>
                <w:sz w:val="22"/>
                <w:szCs w:val="22"/>
                <w:lang w:val="nb-NO"/>
              </w:rPr>
              <w:t>Epistakse,</w:t>
            </w:r>
          </w:p>
          <w:p w14:paraId="0579DA4C" w14:textId="77777777" w:rsidR="00131A11" w:rsidRPr="00124208" w:rsidRDefault="00842002" w:rsidP="00B051AC">
            <w:pPr>
              <w:keepNext/>
              <w:tabs>
                <w:tab w:val="left" w:pos="20"/>
              </w:tabs>
              <w:spacing w:line="240" w:lineRule="auto"/>
              <w:rPr>
                <w:snapToGrid w:val="0"/>
                <w:lang w:val="nb-NO"/>
              </w:rPr>
            </w:pPr>
            <w:r w:rsidRPr="00124208">
              <w:rPr>
                <w:lang w:val="nb-NO"/>
              </w:rPr>
              <w:t>Tett nese</w:t>
            </w:r>
          </w:p>
        </w:tc>
        <w:tc>
          <w:tcPr>
            <w:tcW w:w="1308" w:type="pct"/>
            <w:tcBorders>
              <w:top w:val="inset" w:sz="6" w:space="0" w:color="auto"/>
              <w:left w:val="inset" w:sz="6" w:space="0" w:color="auto"/>
              <w:bottom w:val="inset" w:sz="6" w:space="0" w:color="auto"/>
              <w:right w:val="double" w:sz="4" w:space="0" w:color="auto"/>
            </w:tcBorders>
            <w:shd w:val="clear" w:color="auto" w:fill="auto"/>
          </w:tcPr>
          <w:p w14:paraId="0579DA4D" w14:textId="77777777" w:rsidR="00131A11" w:rsidRPr="00124208" w:rsidRDefault="00842002" w:rsidP="00B051AC">
            <w:pPr>
              <w:keepNext/>
              <w:tabs>
                <w:tab w:val="left" w:pos="20"/>
              </w:tabs>
              <w:spacing w:line="240" w:lineRule="auto"/>
              <w:rPr>
                <w:lang w:val="nb-NO"/>
              </w:rPr>
            </w:pPr>
            <w:r w:rsidRPr="00124208">
              <w:rPr>
                <w:lang w:val="nb-NO"/>
              </w:rPr>
              <w:t>Pulmonal blødning*</w:t>
            </w:r>
          </w:p>
        </w:tc>
      </w:tr>
      <w:tr w:rsidR="00131A11" w:rsidRPr="00124208" w14:paraId="0579DA5A" w14:textId="77777777" w:rsidTr="003832D5">
        <w:trPr>
          <w:cantSplit/>
        </w:trPr>
        <w:tc>
          <w:tcPr>
            <w:tcW w:w="1196" w:type="pct"/>
            <w:tcBorders>
              <w:top w:val="inset" w:sz="6" w:space="0" w:color="auto"/>
              <w:left w:val="double" w:sz="4" w:space="0" w:color="auto"/>
              <w:bottom w:val="inset" w:sz="6" w:space="0" w:color="auto"/>
              <w:right w:val="double" w:sz="4" w:space="0" w:color="auto"/>
            </w:tcBorders>
            <w:shd w:val="clear" w:color="auto" w:fill="auto"/>
          </w:tcPr>
          <w:p w14:paraId="0579DA4F" w14:textId="77777777" w:rsidR="00131A11" w:rsidRPr="00124208" w:rsidRDefault="00842002" w:rsidP="00B051AC">
            <w:pPr>
              <w:keepNext/>
              <w:tabs>
                <w:tab w:val="left" w:pos="20"/>
              </w:tabs>
              <w:spacing w:line="240" w:lineRule="auto"/>
              <w:rPr>
                <w:lang w:val="nb-NO"/>
              </w:rPr>
            </w:pPr>
            <w:r w:rsidRPr="00124208">
              <w:rPr>
                <w:lang w:val="nb-NO"/>
              </w:rPr>
              <w:t>Gastrointestinale sykdommer</w:t>
            </w:r>
          </w:p>
        </w:tc>
        <w:tc>
          <w:tcPr>
            <w:tcW w:w="1188" w:type="pct"/>
            <w:tcBorders>
              <w:top w:val="inset" w:sz="6" w:space="0" w:color="auto"/>
              <w:left w:val="double" w:sz="4" w:space="0" w:color="auto"/>
              <w:bottom w:val="inset" w:sz="6" w:space="0" w:color="auto"/>
              <w:right w:val="inset" w:sz="6" w:space="0" w:color="auto"/>
            </w:tcBorders>
            <w:shd w:val="clear" w:color="auto" w:fill="auto"/>
          </w:tcPr>
          <w:p w14:paraId="0579DA50" w14:textId="77777777" w:rsidR="00131A11" w:rsidRPr="00124208" w:rsidRDefault="00842002" w:rsidP="00B051AC">
            <w:pPr>
              <w:pStyle w:val="BayerTableStyleLeftJustified"/>
              <w:rPr>
                <w:rFonts w:ascii="Times New Roman" w:hAnsi="Times New Roman" w:cs="Times New Roman"/>
                <w:sz w:val="22"/>
                <w:szCs w:val="22"/>
                <w:lang w:val="nb-NO"/>
              </w:rPr>
            </w:pPr>
            <w:r w:rsidRPr="00124208">
              <w:rPr>
                <w:rFonts w:ascii="Times New Roman" w:hAnsi="Times New Roman" w:cs="Times New Roman"/>
                <w:sz w:val="22"/>
                <w:szCs w:val="22"/>
                <w:lang w:val="nb-NO"/>
              </w:rPr>
              <w:t>Dyspepsi,</w:t>
            </w:r>
          </w:p>
          <w:p w14:paraId="0579DA51" w14:textId="77777777" w:rsidR="00131A11" w:rsidRPr="00124208" w:rsidRDefault="00842002" w:rsidP="00B051AC">
            <w:pPr>
              <w:pStyle w:val="BayerTableStyleLeftJustified"/>
              <w:rPr>
                <w:rFonts w:ascii="Times New Roman" w:hAnsi="Times New Roman" w:cs="Times New Roman"/>
                <w:sz w:val="22"/>
                <w:szCs w:val="22"/>
                <w:lang w:val="nb-NO"/>
              </w:rPr>
            </w:pPr>
            <w:r w:rsidRPr="00124208">
              <w:rPr>
                <w:rFonts w:ascii="Times New Roman" w:hAnsi="Times New Roman" w:cs="Times New Roman"/>
                <w:sz w:val="22"/>
                <w:szCs w:val="22"/>
                <w:lang w:val="nb-NO"/>
              </w:rPr>
              <w:t>Diaré,</w:t>
            </w:r>
          </w:p>
          <w:p w14:paraId="0579DA52" w14:textId="77777777" w:rsidR="00131A11" w:rsidRPr="00124208" w:rsidRDefault="00842002" w:rsidP="00B051AC">
            <w:pPr>
              <w:pStyle w:val="BayerTableStyleLeftJustified"/>
              <w:rPr>
                <w:rFonts w:ascii="Times New Roman" w:hAnsi="Times New Roman" w:cs="Times New Roman"/>
                <w:sz w:val="22"/>
                <w:szCs w:val="22"/>
                <w:lang w:val="nb-NO"/>
              </w:rPr>
            </w:pPr>
            <w:r w:rsidRPr="00124208">
              <w:rPr>
                <w:rFonts w:ascii="Times New Roman" w:hAnsi="Times New Roman" w:cs="Times New Roman"/>
                <w:sz w:val="22"/>
                <w:szCs w:val="22"/>
                <w:lang w:val="nb-NO"/>
              </w:rPr>
              <w:t>Kvalme,</w:t>
            </w:r>
          </w:p>
          <w:p w14:paraId="0579DA53" w14:textId="77777777" w:rsidR="00131A11" w:rsidRPr="00124208" w:rsidRDefault="00842002" w:rsidP="00B051AC">
            <w:pPr>
              <w:pStyle w:val="BodyText2"/>
              <w:keepNext/>
              <w:keepLines/>
              <w:tabs>
                <w:tab w:val="left" w:pos="180"/>
              </w:tabs>
              <w:spacing w:after="0" w:line="240" w:lineRule="auto"/>
              <w:rPr>
                <w:sz w:val="22"/>
                <w:szCs w:val="22"/>
                <w:u w:val="single"/>
                <w:lang w:val="nb-NO"/>
              </w:rPr>
            </w:pPr>
            <w:r w:rsidRPr="00124208">
              <w:rPr>
                <w:sz w:val="22"/>
                <w:szCs w:val="22"/>
                <w:lang w:val="nb-NO"/>
              </w:rPr>
              <w:t>Oppkast</w:t>
            </w:r>
          </w:p>
        </w:tc>
        <w:tc>
          <w:tcPr>
            <w:tcW w:w="1308" w:type="pct"/>
            <w:tcBorders>
              <w:top w:val="inset" w:sz="6" w:space="0" w:color="auto"/>
              <w:left w:val="inset" w:sz="6" w:space="0" w:color="auto"/>
              <w:bottom w:val="inset" w:sz="6" w:space="0" w:color="auto"/>
              <w:right w:val="inset" w:sz="6" w:space="0" w:color="auto"/>
            </w:tcBorders>
            <w:shd w:val="clear" w:color="auto" w:fill="auto"/>
          </w:tcPr>
          <w:p w14:paraId="0579DA54" w14:textId="77777777" w:rsidR="00131A11" w:rsidRPr="00124208" w:rsidRDefault="00842002" w:rsidP="00B051AC">
            <w:pPr>
              <w:pStyle w:val="BayerTableStyleLeftJustified"/>
              <w:rPr>
                <w:rFonts w:ascii="Times New Roman" w:hAnsi="Times New Roman" w:cs="Times New Roman"/>
                <w:sz w:val="22"/>
                <w:szCs w:val="22"/>
                <w:lang w:val="nb-NO"/>
              </w:rPr>
            </w:pPr>
            <w:r w:rsidRPr="00124208">
              <w:rPr>
                <w:rFonts w:ascii="Times New Roman" w:hAnsi="Times New Roman" w:cs="Times New Roman"/>
                <w:sz w:val="22"/>
                <w:szCs w:val="22"/>
                <w:lang w:val="nb-NO"/>
              </w:rPr>
              <w:t>Gastritt,</w:t>
            </w:r>
          </w:p>
          <w:p w14:paraId="0579DA55" w14:textId="77777777" w:rsidR="00131A11" w:rsidRPr="00124208" w:rsidRDefault="00842002" w:rsidP="00B051AC">
            <w:pPr>
              <w:pStyle w:val="BayerTableStyleLeftJustified"/>
              <w:rPr>
                <w:rFonts w:ascii="Times New Roman" w:hAnsi="Times New Roman" w:cs="Times New Roman"/>
                <w:sz w:val="22"/>
                <w:szCs w:val="22"/>
                <w:lang w:val="nb-NO"/>
              </w:rPr>
            </w:pPr>
            <w:r w:rsidRPr="00124208">
              <w:rPr>
                <w:rFonts w:ascii="Times New Roman" w:hAnsi="Times New Roman" w:cs="Times New Roman"/>
                <w:sz w:val="22"/>
                <w:szCs w:val="22"/>
                <w:lang w:val="nb-NO"/>
              </w:rPr>
              <w:t xml:space="preserve">Gastroøsofageal reflukssykdom, </w:t>
            </w:r>
            <w:r w:rsidRPr="00124208">
              <w:rPr>
                <w:rFonts w:ascii="Times New Roman" w:hAnsi="Times New Roman" w:cs="Times New Roman"/>
                <w:sz w:val="22"/>
                <w:szCs w:val="22"/>
                <w:lang w:val="nb-NO"/>
              </w:rPr>
              <w:br/>
              <w:t>Dysfagi,</w:t>
            </w:r>
          </w:p>
          <w:p w14:paraId="0579DA56" w14:textId="77777777" w:rsidR="00131A11" w:rsidRPr="00124208" w:rsidRDefault="00842002" w:rsidP="00B051AC">
            <w:pPr>
              <w:pStyle w:val="BayerTableStyleLeftJustified"/>
              <w:rPr>
                <w:rFonts w:ascii="Times New Roman" w:hAnsi="Times New Roman" w:cs="Times New Roman"/>
                <w:sz w:val="22"/>
                <w:szCs w:val="22"/>
                <w:lang w:val="nb-NO"/>
              </w:rPr>
            </w:pPr>
            <w:r w:rsidRPr="00124208">
              <w:rPr>
                <w:rFonts w:ascii="Times New Roman" w:hAnsi="Times New Roman" w:cs="Times New Roman"/>
                <w:sz w:val="22"/>
                <w:szCs w:val="22"/>
                <w:lang w:val="nb-NO"/>
              </w:rPr>
              <w:t>Gastrointestinale og abdominale smerter,</w:t>
            </w:r>
          </w:p>
          <w:p w14:paraId="0579DA57" w14:textId="77777777" w:rsidR="00131A11" w:rsidRPr="00124208" w:rsidRDefault="00842002" w:rsidP="00B051AC">
            <w:pPr>
              <w:pStyle w:val="BayerTableStyleLeftJustified"/>
              <w:rPr>
                <w:rFonts w:ascii="Times New Roman" w:hAnsi="Times New Roman" w:cs="Times New Roman"/>
                <w:sz w:val="22"/>
                <w:szCs w:val="22"/>
                <w:lang w:val="nb-NO"/>
              </w:rPr>
            </w:pPr>
            <w:r w:rsidRPr="00124208">
              <w:rPr>
                <w:rFonts w:ascii="Times New Roman" w:hAnsi="Times New Roman" w:cs="Times New Roman"/>
                <w:sz w:val="22"/>
                <w:szCs w:val="22"/>
                <w:lang w:val="nb-NO"/>
              </w:rPr>
              <w:t>Forstoppelse,</w:t>
            </w:r>
          </w:p>
          <w:p w14:paraId="0579DA58" w14:textId="77777777" w:rsidR="00131A11" w:rsidRPr="00124208" w:rsidRDefault="00842002" w:rsidP="00B051AC">
            <w:pPr>
              <w:keepNext/>
              <w:tabs>
                <w:tab w:val="left" w:pos="20"/>
              </w:tabs>
              <w:spacing w:line="240" w:lineRule="auto"/>
              <w:rPr>
                <w:snapToGrid w:val="0"/>
                <w:lang w:val="nb-NO"/>
              </w:rPr>
            </w:pPr>
            <w:r w:rsidRPr="00124208">
              <w:rPr>
                <w:lang w:val="nb-NO"/>
              </w:rPr>
              <w:t>Abdominal distensjon</w:t>
            </w:r>
          </w:p>
        </w:tc>
        <w:tc>
          <w:tcPr>
            <w:tcW w:w="1308" w:type="pct"/>
            <w:tcBorders>
              <w:top w:val="inset" w:sz="6" w:space="0" w:color="auto"/>
              <w:left w:val="inset" w:sz="6" w:space="0" w:color="auto"/>
              <w:bottom w:val="inset" w:sz="6" w:space="0" w:color="auto"/>
              <w:right w:val="double" w:sz="4" w:space="0" w:color="auto"/>
            </w:tcBorders>
            <w:shd w:val="clear" w:color="auto" w:fill="auto"/>
          </w:tcPr>
          <w:p w14:paraId="0579DA59" w14:textId="77777777" w:rsidR="00131A11" w:rsidRPr="00124208" w:rsidRDefault="00131A11" w:rsidP="00B051AC">
            <w:pPr>
              <w:keepNext/>
              <w:tabs>
                <w:tab w:val="left" w:pos="20"/>
              </w:tabs>
              <w:spacing w:line="240" w:lineRule="auto"/>
              <w:rPr>
                <w:lang w:val="nb-NO"/>
              </w:rPr>
            </w:pPr>
          </w:p>
        </w:tc>
      </w:tr>
      <w:tr w:rsidR="00131A11" w:rsidRPr="00124208" w14:paraId="0579DA5F" w14:textId="77777777" w:rsidTr="003832D5">
        <w:trPr>
          <w:cantSplit/>
        </w:trPr>
        <w:tc>
          <w:tcPr>
            <w:tcW w:w="1196" w:type="pct"/>
            <w:tcBorders>
              <w:top w:val="inset" w:sz="6" w:space="0" w:color="auto"/>
              <w:left w:val="double" w:sz="4" w:space="0" w:color="auto"/>
              <w:bottom w:val="double" w:sz="4" w:space="0" w:color="auto"/>
              <w:right w:val="double" w:sz="4" w:space="0" w:color="auto"/>
            </w:tcBorders>
            <w:shd w:val="clear" w:color="auto" w:fill="auto"/>
          </w:tcPr>
          <w:p w14:paraId="0579DA5B" w14:textId="77777777" w:rsidR="00131A11" w:rsidRPr="00124208" w:rsidRDefault="00842002" w:rsidP="00B051AC">
            <w:pPr>
              <w:keepNext/>
              <w:tabs>
                <w:tab w:val="left" w:pos="20"/>
              </w:tabs>
              <w:spacing w:line="240" w:lineRule="auto"/>
              <w:rPr>
                <w:lang w:val="nb-NO"/>
              </w:rPr>
            </w:pPr>
            <w:r w:rsidRPr="00124208">
              <w:rPr>
                <w:noProof/>
                <w:lang w:val="nb-NO"/>
              </w:rPr>
              <w:t>Generelle lidelser og reaksjoner på administrasjonsstedet</w:t>
            </w:r>
          </w:p>
        </w:tc>
        <w:tc>
          <w:tcPr>
            <w:tcW w:w="1188" w:type="pct"/>
            <w:tcBorders>
              <w:top w:val="inset" w:sz="6" w:space="0" w:color="auto"/>
              <w:left w:val="double" w:sz="4" w:space="0" w:color="auto"/>
              <w:bottom w:val="double" w:sz="4" w:space="0" w:color="auto"/>
              <w:right w:val="inset" w:sz="6" w:space="0" w:color="auto"/>
            </w:tcBorders>
            <w:shd w:val="clear" w:color="auto" w:fill="auto"/>
          </w:tcPr>
          <w:p w14:paraId="0579DA5C" w14:textId="77777777" w:rsidR="00131A11" w:rsidRPr="00124208" w:rsidRDefault="00842002" w:rsidP="00B051AC">
            <w:pPr>
              <w:pStyle w:val="BodyText2"/>
              <w:keepNext/>
              <w:tabs>
                <w:tab w:val="left" w:pos="180"/>
              </w:tabs>
              <w:spacing w:after="0" w:line="240" w:lineRule="auto"/>
              <w:rPr>
                <w:sz w:val="22"/>
                <w:szCs w:val="22"/>
                <w:lang w:val="nb-NO"/>
              </w:rPr>
            </w:pPr>
            <w:r w:rsidRPr="00124208">
              <w:rPr>
                <w:sz w:val="22"/>
                <w:szCs w:val="22"/>
                <w:lang w:val="nb-NO"/>
              </w:rPr>
              <w:t>Perifert ødem</w:t>
            </w:r>
          </w:p>
        </w:tc>
        <w:tc>
          <w:tcPr>
            <w:tcW w:w="1308" w:type="pct"/>
            <w:tcBorders>
              <w:top w:val="inset" w:sz="6" w:space="0" w:color="auto"/>
              <w:left w:val="inset" w:sz="6" w:space="0" w:color="auto"/>
              <w:bottom w:val="double" w:sz="4" w:space="0" w:color="auto"/>
              <w:right w:val="inset" w:sz="6" w:space="0" w:color="auto"/>
            </w:tcBorders>
            <w:shd w:val="clear" w:color="auto" w:fill="auto"/>
          </w:tcPr>
          <w:p w14:paraId="0579DA5D" w14:textId="77777777" w:rsidR="00131A11" w:rsidRPr="00124208" w:rsidRDefault="00131A11" w:rsidP="00B051AC">
            <w:pPr>
              <w:keepNext/>
              <w:tabs>
                <w:tab w:val="left" w:pos="20"/>
              </w:tabs>
              <w:spacing w:line="240" w:lineRule="auto"/>
              <w:rPr>
                <w:snapToGrid w:val="0"/>
                <w:lang w:val="nb-NO"/>
              </w:rPr>
            </w:pPr>
          </w:p>
        </w:tc>
        <w:tc>
          <w:tcPr>
            <w:tcW w:w="1308" w:type="pct"/>
            <w:tcBorders>
              <w:top w:val="inset" w:sz="6" w:space="0" w:color="auto"/>
              <w:left w:val="inset" w:sz="6" w:space="0" w:color="auto"/>
              <w:bottom w:val="double" w:sz="4" w:space="0" w:color="auto"/>
              <w:right w:val="double" w:sz="4" w:space="0" w:color="auto"/>
            </w:tcBorders>
            <w:shd w:val="clear" w:color="auto" w:fill="auto"/>
          </w:tcPr>
          <w:p w14:paraId="0579DA5E" w14:textId="77777777" w:rsidR="00131A11" w:rsidRPr="00124208" w:rsidRDefault="00131A11" w:rsidP="00B051AC">
            <w:pPr>
              <w:keepNext/>
              <w:tabs>
                <w:tab w:val="left" w:pos="20"/>
              </w:tabs>
              <w:spacing w:line="240" w:lineRule="auto"/>
              <w:rPr>
                <w:lang w:val="nb-NO"/>
              </w:rPr>
            </w:pPr>
          </w:p>
        </w:tc>
      </w:tr>
    </w:tbl>
    <w:p w14:paraId="0579DA60" w14:textId="77777777" w:rsidR="00131A11" w:rsidRPr="00124208" w:rsidRDefault="00842002" w:rsidP="00B051AC">
      <w:pPr>
        <w:keepNext/>
        <w:spacing w:line="240" w:lineRule="auto"/>
        <w:ind w:left="567" w:hanging="425"/>
        <w:rPr>
          <w:lang w:val="nb-NO"/>
        </w:rPr>
      </w:pPr>
      <w:r w:rsidRPr="00124208">
        <w:rPr>
          <w:lang w:val="nb-NO"/>
        </w:rPr>
        <w:t>*</w:t>
      </w:r>
      <w:r w:rsidRPr="00124208">
        <w:rPr>
          <w:lang w:val="nb-NO"/>
        </w:rPr>
        <w:tab/>
        <w:t>dødelig pulmonal blødning ble rapportert i ikke-kontrollerte, langvarige forlengelsesstudier</w:t>
      </w:r>
    </w:p>
    <w:p w14:paraId="0579DA61" w14:textId="77777777" w:rsidR="00131A11" w:rsidRPr="00124208" w:rsidRDefault="00131A11" w:rsidP="00D57F9C">
      <w:pPr>
        <w:spacing w:line="240" w:lineRule="auto"/>
        <w:rPr>
          <w:lang w:val="nb-NO"/>
        </w:rPr>
      </w:pPr>
    </w:p>
    <w:p w14:paraId="0579DA62" w14:textId="77777777" w:rsidR="00131A11" w:rsidRPr="00124208" w:rsidRDefault="00842002" w:rsidP="00D57F9C">
      <w:pPr>
        <w:keepNext/>
        <w:keepLines/>
        <w:spacing w:line="240" w:lineRule="auto"/>
        <w:rPr>
          <w:lang w:val="nb-NO"/>
        </w:rPr>
      </w:pPr>
      <w:r w:rsidRPr="00124208">
        <w:rPr>
          <w:u w:val="single"/>
          <w:lang w:val="nb-NO"/>
        </w:rPr>
        <w:t>Pediatriske pasienter</w:t>
      </w:r>
    </w:p>
    <w:p w14:paraId="0579DA63" w14:textId="77777777" w:rsidR="00131A11" w:rsidRPr="00124208" w:rsidRDefault="00131A11" w:rsidP="00D57F9C">
      <w:pPr>
        <w:keepNext/>
        <w:keepLines/>
        <w:spacing w:line="240" w:lineRule="auto"/>
        <w:rPr>
          <w:lang w:val="nb-NO"/>
        </w:rPr>
      </w:pPr>
    </w:p>
    <w:p w14:paraId="0579DA64" w14:textId="2416662B" w:rsidR="00131A11" w:rsidRPr="00124208" w:rsidRDefault="00842002" w:rsidP="00D57F9C">
      <w:pPr>
        <w:keepNext/>
        <w:keepLines/>
        <w:spacing w:line="240" w:lineRule="auto"/>
        <w:rPr>
          <w:lang w:val="nb-NO"/>
        </w:rPr>
      </w:pPr>
      <w:r w:rsidRPr="00124208">
        <w:rPr>
          <w:lang w:val="nb-NO"/>
        </w:rPr>
        <w:t xml:space="preserve">Sikkerheten </w:t>
      </w:r>
      <w:r w:rsidR="00060F1F" w:rsidRPr="00124208">
        <w:rPr>
          <w:lang w:val="nb-NO"/>
        </w:rPr>
        <w:t>til</w:t>
      </w:r>
      <w:r w:rsidRPr="00124208">
        <w:rPr>
          <w:lang w:val="nb-NO"/>
        </w:rPr>
        <w:t xml:space="preserve"> riociguat har blitt undersøkt hos 24 pediatriske pasienter i alderen 6 til under 18 år i 24 uker i en åpen, ikke-kontrollert studie (PATENT</w:t>
      </w:r>
      <w:r w:rsidRPr="00124208">
        <w:rPr>
          <w:lang w:val="nb-NO"/>
        </w:rPr>
        <w:noBreakHyphen/>
        <w:t>CHILD). Studien besto av en individuelt tilpasset dosetitreringsfase som startet med 1 mg (justert etter kroppsvekt) i 8 uker og en vedlikeholdsfase i opptil 16 uker (se pkt. 4.2), etterfulgt av en valgfri langtids forlengelsesfase. De vanligste bivirkningene, inkludert dem i langtids forlengelsesfasen, var hypotensjon og hodepine som oppsto hos henholdsvis 4/24 og 2/24 pasienter.</w:t>
      </w:r>
    </w:p>
    <w:p w14:paraId="0579DA65" w14:textId="77777777" w:rsidR="00131A11" w:rsidRPr="00124208" w:rsidRDefault="00131A11" w:rsidP="00D57F9C">
      <w:pPr>
        <w:spacing w:line="240" w:lineRule="auto"/>
        <w:rPr>
          <w:lang w:val="nb-NO"/>
        </w:rPr>
      </w:pPr>
    </w:p>
    <w:p w14:paraId="0579DA66" w14:textId="77777777" w:rsidR="00131A11" w:rsidRPr="00124208" w:rsidRDefault="00842002" w:rsidP="00D57F9C">
      <w:pPr>
        <w:spacing w:line="240" w:lineRule="auto"/>
        <w:rPr>
          <w:lang w:val="nb-NO"/>
        </w:rPr>
      </w:pPr>
      <w:r w:rsidRPr="00124208">
        <w:rPr>
          <w:lang w:val="nb-NO"/>
        </w:rPr>
        <w:t>Sikkerhetsdataene er totalt sett i overensstemmelse med sikkerhetsprofilen sett hos voksne.</w:t>
      </w:r>
    </w:p>
    <w:p w14:paraId="0579DA67" w14:textId="77777777" w:rsidR="00131A11" w:rsidRPr="00124208" w:rsidRDefault="00131A11" w:rsidP="00D57F9C">
      <w:pPr>
        <w:spacing w:line="240" w:lineRule="auto"/>
        <w:rPr>
          <w:lang w:val="nb-NO"/>
        </w:rPr>
      </w:pPr>
    </w:p>
    <w:p w14:paraId="0579DA68" w14:textId="77777777" w:rsidR="00131A11" w:rsidRPr="00124208" w:rsidRDefault="00842002" w:rsidP="00B051AC">
      <w:pPr>
        <w:pStyle w:val="Default"/>
        <w:keepNext/>
        <w:rPr>
          <w:color w:val="auto"/>
          <w:sz w:val="22"/>
          <w:szCs w:val="22"/>
          <w:u w:val="single"/>
          <w:lang w:val="nb-NO"/>
        </w:rPr>
      </w:pPr>
      <w:r w:rsidRPr="00124208">
        <w:rPr>
          <w:color w:val="auto"/>
          <w:sz w:val="22"/>
          <w:szCs w:val="22"/>
          <w:u w:val="single"/>
          <w:lang w:val="nb-NO"/>
        </w:rPr>
        <w:t>Melding av mistenkte bivirkninger</w:t>
      </w:r>
    </w:p>
    <w:p w14:paraId="0579DA69" w14:textId="77777777" w:rsidR="00131A11" w:rsidRPr="00124208" w:rsidRDefault="00131A11" w:rsidP="00D57F9C">
      <w:pPr>
        <w:keepNext/>
        <w:spacing w:line="240" w:lineRule="auto"/>
        <w:rPr>
          <w:lang w:val="nb-NO"/>
        </w:rPr>
      </w:pPr>
    </w:p>
    <w:p w14:paraId="0579DA6A" w14:textId="0A5A47B5" w:rsidR="00131A11" w:rsidRPr="00124208" w:rsidRDefault="00842002" w:rsidP="00B051AC">
      <w:pPr>
        <w:keepNext/>
        <w:spacing w:line="240" w:lineRule="auto"/>
        <w:rPr>
          <w:lang w:val="nb-NO"/>
        </w:rPr>
      </w:pPr>
      <w:r w:rsidRPr="00124208">
        <w:rPr>
          <w:lang w:val="nb-NO"/>
        </w:rPr>
        <w:t xml:space="preserve">Melding av mistenkte bivirkninger etter godkjenning av legemidlet er viktig. </w:t>
      </w:r>
      <w:r w:rsidRPr="00124208">
        <w:rPr>
          <w:noProof/>
          <w:lang w:val="nb-NO"/>
        </w:rPr>
        <w:t>Det gjør det mulig å overvåke forholdet mellom nytte og risiko for legemidlet kontinuerlig. Helsepersonell oppfordres til å melde enhver mistenkt bivirkning. Dette gjøres</w:t>
      </w:r>
      <w:r w:rsidRPr="00124208">
        <w:rPr>
          <w:lang w:val="nb-NO"/>
        </w:rPr>
        <w:t xml:space="preserve"> via </w:t>
      </w:r>
      <w:r w:rsidRPr="00124208">
        <w:rPr>
          <w:highlight w:val="lightGray"/>
          <w:lang w:val="nb-NO"/>
        </w:rPr>
        <w:t xml:space="preserve">det nasjonale meldesystemet som er beskrevet i </w:t>
      </w:r>
      <w:r>
        <w:fldChar w:fldCharType="begin"/>
      </w:r>
      <w:r>
        <w:instrText>HYPERLINK "https://www.ema.europa.eu/en/documents/template-form/qrd-appendix-v-adverse-drug-reaction-reporting-details_en.docx"</w:instrText>
      </w:r>
      <w:r>
        <w:fldChar w:fldCharType="separate"/>
      </w:r>
      <w:r w:rsidRPr="00124208">
        <w:rPr>
          <w:rStyle w:val="Hyperlink"/>
          <w:highlight w:val="lightGray"/>
          <w:lang w:val="nb-NO"/>
        </w:rPr>
        <w:t>Appendix V</w:t>
      </w:r>
      <w:r>
        <w:fldChar w:fldCharType="end"/>
      </w:r>
      <w:r w:rsidRPr="00124208">
        <w:rPr>
          <w:lang w:val="nb-NO"/>
        </w:rPr>
        <w:t>.</w:t>
      </w:r>
    </w:p>
    <w:p w14:paraId="0579DA6B" w14:textId="77777777" w:rsidR="00131A11" w:rsidRPr="00124208" w:rsidRDefault="00131A11" w:rsidP="00B051AC">
      <w:pPr>
        <w:spacing w:line="240" w:lineRule="auto"/>
        <w:rPr>
          <w:noProof/>
          <w:lang w:val="nb-NO"/>
        </w:rPr>
      </w:pPr>
    </w:p>
    <w:p w14:paraId="0579DA6C" w14:textId="77777777" w:rsidR="00131A11" w:rsidRPr="00124208" w:rsidRDefault="00842002" w:rsidP="00B051AC">
      <w:pPr>
        <w:keepNext/>
        <w:spacing w:line="240" w:lineRule="auto"/>
        <w:outlineLvl w:val="2"/>
        <w:rPr>
          <w:b/>
          <w:noProof/>
          <w:lang w:val="nb-NO"/>
        </w:rPr>
      </w:pPr>
      <w:r w:rsidRPr="00124208">
        <w:rPr>
          <w:b/>
          <w:noProof/>
          <w:lang w:val="nb-NO"/>
        </w:rPr>
        <w:t>4.9</w:t>
      </w:r>
      <w:r w:rsidRPr="00124208">
        <w:rPr>
          <w:b/>
          <w:noProof/>
          <w:lang w:val="nb-NO"/>
        </w:rPr>
        <w:tab/>
        <w:t>Overdosering</w:t>
      </w:r>
    </w:p>
    <w:p w14:paraId="0579DA6D" w14:textId="77777777" w:rsidR="00131A11" w:rsidRPr="00124208" w:rsidRDefault="00131A11" w:rsidP="00B051AC">
      <w:pPr>
        <w:keepNext/>
        <w:spacing w:line="240" w:lineRule="auto"/>
        <w:rPr>
          <w:noProof/>
          <w:lang w:val="nb-NO"/>
        </w:rPr>
      </w:pPr>
    </w:p>
    <w:p w14:paraId="0579DA6E" w14:textId="6763ACF4" w:rsidR="00131A11" w:rsidRPr="00124208" w:rsidRDefault="00842002" w:rsidP="00B051AC">
      <w:pPr>
        <w:keepNext/>
        <w:spacing w:line="240" w:lineRule="auto"/>
        <w:rPr>
          <w:noProof/>
          <w:lang w:val="nb-NO"/>
        </w:rPr>
      </w:pPr>
      <w:r w:rsidRPr="00124208">
        <w:rPr>
          <w:noProof/>
          <w:lang w:val="nb-NO"/>
        </w:rPr>
        <w:t>Hos voksne ble utilsiktet overdosering rapportert med daglige doser på totalt 9 til 25 mg riociguat i 2</w:t>
      </w:r>
      <w:r w:rsidRPr="00124208">
        <w:rPr>
          <w:noProof/>
          <w:lang w:val="nb-NO"/>
        </w:rPr>
        <w:noBreakHyphen/>
        <w:t>32 dager. Bivirkninger tilsvarte de som ble sett ved lavere doser (se pkt. 4.8).</w:t>
      </w:r>
    </w:p>
    <w:p w14:paraId="0579DA6F" w14:textId="77777777" w:rsidR="00131A11" w:rsidRPr="00124208" w:rsidRDefault="00131A11" w:rsidP="00B051AC">
      <w:pPr>
        <w:spacing w:line="240" w:lineRule="auto"/>
        <w:rPr>
          <w:noProof/>
          <w:lang w:val="nb-NO"/>
        </w:rPr>
      </w:pPr>
    </w:p>
    <w:p w14:paraId="0579DA70" w14:textId="77777777" w:rsidR="00131A11" w:rsidRPr="00124208" w:rsidRDefault="00842002" w:rsidP="00B051AC">
      <w:pPr>
        <w:suppressLineNumbers/>
        <w:spacing w:line="240" w:lineRule="auto"/>
        <w:rPr>
          <w:noProof/>
          <w:lang w:val="nb-NO"/>
        </w:rPr>
      </w:pPr>
      <w:r w:rsidRPr="00124208">
        <w:rPr>
          <w:noProof/>
          <w:lang w:val="nb-NO"/>
        </w:rPr>
        <w:t>Ved overdosering skal standard støttende tiltak tilpasses etter behov.</w:t>
      </w:r>
    </w:p>
    <w:p w14:paraId="0579DA71" w14:textId="77777777" w:rsidR="00131A11" w:rsidRPr="00124208" w:rsidRDefault="00842002" w:rsidP="00B051AC">
      <w:pPr>
        <w:suppressLineNumbers/>
        <w:spacing w:line="240" w:lineRule="auto"/>
        <w:rPr>
          <w:noProof/>
          <w:lang w:val="nb-NO"/>
        </w:rPr>
      </w:pPr>
      <w:r w:rsidRPr="00124208">
        <w:rPr>
          <w:noProof/>
          <w:lang w:val="nb-NO"/>
        </w:rPr>
        <w:t>Ved uttalt hypotensjon kan aktiv kardiovaskulær støtte være nødvendig.</w:t>
      </w:r>
    </w:p>
    <w:p w14:paraId="0579DA72" w14:textId="77777777" w:rsidR="00131A11" w:rsidRPr="00124208" w:rsidRDefault="00842002" w:rsidP="00B051AC">
      <w:pPr>
        <w:spacing w:line="240" w:lineRule="auto"/>
        <w:rPr>
          <w:noProof/>
          <w:lang w:val="nb-NO"/>
        </w:rPr>
      </w:pPr>
      <w:r w:rsidRPr="00124208">
        <w:rPr>
          <w:noProof/>
          <w:lang w:val="nb-NO"/>
        </w:rPr>
        <w:t>Basert på den høye plasmaproteinbindingsgraden er det ikke forventet at riociguat er dialyserbart.</w:t>
      </w:r>
    </w:p>
    <w:p w14:paraId="0579DA73" w14:textId="77777777" w:rsidR="00131A11" w:rsidRPr="00124208" w:rsidRDefault="00131A11" w:rsidP="00B051AC">
      <w:pPr>
        <w:spacing w:line="240" w:lineRule="auto"/>
        <w:rPr>
          <w:noProof/>
          <w:lang w:val="nb-NO"/>
        </w:rPr>
      </w:pPr>
    </w:p>
    <w:p w14:paraId="0579DA74" w14:textId="77777777" w:rsidR="00131A11" w:rsidRPr="00124208" w:rsidRDefault="00131A11" w:rsidP="00B051AC">
      <w:pPr>
        <w:spacing w:line="240" w:lineRule="auto"/>
        <w:rPr>
          <w:noProof/>
          <w:lang w:val="nb-NO"/>
        </w:rPr>
      </w:pPr>
    </w:p>
    <w:p w14:paraId="0579DA75" w14:textId="77777777" w:rsidR="00131A11" w:rsidRPr="00124208" w:rsidRDefault="00842002" w:rsidP="00B051AC">
      <w:pPr>
        <w:keepNext/>
        <w:spacing w:line="240" w:lineRule="auto"/>
        <w:outlineLvl w:val="1"/>
        <w:rPr>
          <w:noProof/>
          <w:lang w:val="nb-NO"/>
        </w:rPr>
      </w:pPr>
      <w:r w:rsidRPr="00124208">
        <w:rPr>
          <w:b/>
          <w:noProof/>
          <w:lang w:val="nb-NO"/>
        </w:rPr>
        <w:t>5.</w:t>
      </w:r>
      <w:r w:rsidRPr="00124208">
        <w:rPr>
          <w:b/>
          <w:noProof/>
          <w:lang w:val="nb-NO"/>
        </w:rPr>
        <w:tab/>
        <w:t>FARMAKOLOGISKE EGENSKAPER</w:t>
      </w:r>
    </w:p>
    <w:p w14:paraId="0579DA76" w14:textId="77777777" w:rsidR="00131A11" w:rsidRPr="00124208" w:rsidRDefault="00131A11" w:rsidP="00B051AC">
      <w:pPr>
        <w:keepNext/>
        <w:spacing w:line="240" w:lineRule="auto"/>
        <w:rPr>
          <w:noProof/>
          <w:lang w:val="nb-NO"/>
        </w:rPr>
      </w:pPr>
    </w:p>
    <w:p w14:paraId="0579DA77" w14:textId="77777777" w:rsidR="00131A11" w:rsidRPr="00124208" w:rsidRDefault="00842002" w:rsidP="00B051AC">
      <w:pPr>
        <w:keepNext/>
        <w:spacing w:line="240" w:lineRule="auto"/>
        <w:outlineLvl w:val="2"/>
        <w:rPr>
          <w:b/>
          <w:noProof/>
          <w:lang w:val="nb-NO"/>
        </w:rPr>
      </w:pPr>
      <w:r w:rsidRPr="00124208">
        <w:rPr>
          <w:b/>
          <w:noProof/>
          <w:lang w:val="nb-NO"/>
        </w:rPr>
        <w:t>5.1</w:t>
      </w:r>
      <w:r w:rsidRPr="00124208">
        <w:rPr>
          <w:b/>
          <w:noProof/>
          <w:lang w:val="nb-NO"/>
        </w:rPr>
        <w:tab/>
        <w:t>Farmakodynamiske egenskaper</w:t>
      </w:r>
    </w:p>
    <w:p w14:paraId="0579DA78" w14:textId="77777777" w:rsidR="00131A11" w:rsidRPr="00124208" w:rsidRDefault="00131A11" w:rsidP="00B051AC">
      <w:pPr>
        <w:keepNext/>
        <w:spacing w:line="240" w:lineRule="auto"/>
        <w:rPr>
          <w:noProof/>
          <w:lang w:val="nb-NO"/>
        </w:rPr>
      </w:pPr>
    </w:p>
    <w:p w14:paraId="0579DA7A" w14:textId="5670EAD9" w:rsidR="00131A11" w:rsidRPr="00124208" w:rsidRDefault="00842002" w:rsidP="00B051AC">
      <w:pPr>
        <w:keepNext/>
        <w:spacing w:line="240" w:lineRule="auto"/>
        <w:rPr>
          <w:noProof/>
          <w:lang w:val="nb-NO"/>
        </w:rPr>
      </w:pPr>
      <w:r w:rsidRPr="00124208">
        <w:rPr>
          <w:noProof/>
          <w:lang w:val="nb-NO"/>
        </w:rPr>
        <w:t>Farmakoterapeutisk gruppe: Antihypertensiver (antihypertensiver for pulmonal arteriell hypertensjon)</w:t>
      </w:r>
      <w:r w:rsidR="002E66CC">
        <w:rPr>
          <w:noProof/>
          <w:lang w:val="nb-NO"/>
        </w:rPr>
        <w:t xml:space="preserve">, </w:t>
      </w:r>
      <w:r w:rsidRPr="00124208">
        <w:rPr>
          <w:noProof/>
          <w:lang w:val="nb-NO"/>
        </w:rPr>
        <w:t>ATC-kode: C02KX05</w:t>
      </w:r>
    </w:p>
    <w:p w14:paraId="0579DA7B" w14:textId="77777777" w:rsidR="00131A11" w:rsidRPr="00124208" w:rsidRDefault="00131A11" w:rsidP="00B051AC">
      <w:pPr>
        <w:spacing w:line="240" w:lineRule="auto"/>
        <w:rPr>
          <w:noProof/>
          <w:lang w:val="nb-NO"/>
        </w:rPr>
      </w:pPr>
    </w:p>
    <w:p w14:paraId="0579DA7C" w14:textId="77777777" w:rsidR="00131A11" w:rsidRPr="00124208" w:rsidRDefault="00842002" w:rsidP="00B051AC">
      <w:pPr>
        <w:keepNext/>
        <w:spacing w:line="240" w:lineRule="auto"/>
        <w:rPr>
          <w:u w:val="single"/>
          <w:lang w:val="nb-NO"/>
        </w:rPr>
      </w:pPr>
      <w:r w:rsidRPr="00124208">
        <w:rPr>
          <w:u w:val="single"/>
          <w:lang w:val="nb-NO"/>
        </w:rPr>
        <w:t>Virkningsmekanisme</w:t>
      </w:r>
    </w:p>
    <w:p w14:paraId="0579DA7D" w14:textId="77777777" w:rsidR="00131A11" w:rsidRPr="00124208" w:rsidRDefault="00131A11" w:rsidP="00B051AC">
      <w:pPr>
        <w:keepNext/>
        <w:spacing w:line="240" w:lineRule="auto"/>
        <w:rPr>
          <w:u w:val="single"/>
          <w:lang w:val="nb-NO"/>
        </w:rPr>
      </w:pPr>
    </w:p>
    <w:p w14:paraId="0579DA7E" w14:textId="77777777" w:rsidR="00131A11" w:rsidRPr="00124208" w:rsidRDefault="00842002" w:rsidP="00B051AC">
      <w:pPr>
        <w:keepNext/>
        <w:spacing w:line="240" w:lineRule="auto"/>
        <w:rPr>
          <w:iCs/>
          <w:noProof/>
          <w:lang w:val="nb-NO"/>
        </w:rPr>
      </w:pPr>
      <w:r w:rsidRPr="00124208">
        <w:rPr>
          <w:iCs/>
          <w:noProof/>
          <w:lang w:val="nb-NO"/>
        </w:rPr>
        <w:t>Riociguat stimulerer oppløselig guanylatsyklase (sGC), et enzym i det kardiopulmonale systemet og reseptoren for nitrogenoksid (NO). Når NO binder seg til sGC, katalyserer enzymet syntesen til signalmolekylet syklisk guanosinmonofosfat (cGMP). Intracellulær cGMP spiller en viktig rolle i å regulere prosesser som påvirker vaskulær tonus, proliferasjon, fibrose og inflammasjon.</w:t>
      </w:r>
    </w:p>
    <w:p w14:paraId="0579DA7F" w14:textId="77777777" w:rsidR="00131A11" w:rsidRPr="00124208" w:rsidRDefault="00131A11" w:rsidP="00B051AC">
      <w:pPr>
        <w:keepNext/>
        <w:spacing w:line="240" w:lineRule="auto"/>
        <w:rPr>
          <w:iCs/>
          <w:noProof/>
          <w:lang w:val="nb-NO"/>
        </w:rPr>
      </w:pPr>
    </w:p>
    <w:p w14:paraId="0579DA80" w14:textId="77777777" w:rsidR="00131A11" w:rsidRPr="00124208" w:rsidRDefault="00842002" w:rsidP="00B051AC">
      <w:pPr>
        <w:spacing w:line="240" w:lineRule="auto"/>
        <w:rPr>
          <w:iCs/>
          <w:noProof/>
          <w:lang w:val="nb-NO"/>
        </w:rPr>
      </w:pPr>
      <w:r w:rsidRPr="00124208">
        <w:rPr>
          <w:iCs/>
          <w:noProof/>
          <w:lang w:val="nb-NO"/>
        </w:rPr>
        <w:t>Pulmonal hypertensjon er assosiert med endotel dysfunksjon, nedsatt syntese av NO og utilstrekkelig stimulering av NO</w:t>
      </w:r>
      <w:r w:rsidRPr="00124208">
        <w:rPr>
          <w:iCs/>
          <w:noProof/>
          <w:lang w:val="nb-NO"/>
        </w:rPr>
        <w:noBreakHyphen/>
        <w:t>sGC</w:t>
      </w:r>
      <w:r w:rsidRPr="00124208">
        <w:rPr>
          <w:iCs/>
          <w:noProof/>
          <w:lang w:val="nb-NO"/>
        </w:rPr>
        <w:noBreakHyphen/>
        <w:t>cGMP</w:t>
      </w:r>
      <w:r w:rsidRPr="00124208">
        <w:rPr>
          <w:iCs/>
          <w:noProof/>
          <w:lang w:val="nb-NO"/>
        </w:rPr>
        <w:noBreakHyphen/>
        <w:t>banen.</w:t>
      </w:r>
    </w:p>
    <w:p w14:paraId="0579DA81" w14:textId="77777777" w:rsidR="00131A11" w:rsidRPr="00124208" w:rsidRDefault="00131A11" w:rsidP="00B051AC">
      <w:pPr>
        <w:spacing w:line="240" w:lineRule="auto"/>
        <w:rPr>
          <w:iCs/>
          <w:noProof/>
          <w:lang w:val="nb-NO"/>
        </w:rPr>
      </w:pPr>
    </w:p>
    <w:p w14:paraId="0579DA82" w14:textId="77777777" w:rsidR="00131A11" w:rsidRPr="00124208" w:rsidRDefault="00842002" w:rsidP="00B051AC">
      <w:pPr>
        <w:spacing w:line="240" w:lineRule="auto"/>
        <w:rPr>
          <w:iCs/>
          <w:noProof/>
          <w:lang w:val="nb-NO"/>
        </w:rPr>
      </w:pPr>
      <w:r w:rsidRPr="00124208">
        <w:rPr>
          <w:iCs/>
          <w:noProof/>
          <w:lang w:val="nb-NO"/>
        </w:rPr>
        <w:t>Riociguat har en dobbel virkningsmekanisme. Den sensibiliserer sGC for endogen NO ved å stabilisere NO-sGC-bindingen. Riociguat stimulerer også sGC direkte uavhengig av NO.</w:t>
      </w:r>
    </w:p>
    <w:p w14:paraId="0579DA83" w14:textId="77777777" w:rsidR="00131A11" w:rsidRPr="00124208" w:rsidRDefault="00131A11" w:rsidP="00B051AC">
      <w:pPr>
        <w:spacing w:line="240" w:lineRule="auto"/>
        <w:rPr>
          <w:iCs/>
          <w:noProof/>
          <w:lang w:val="nb-NO"/>
        </w:rPr>
      </w:pPr>
    </w:p>
    <w:p w14:paraId="0579DA84" w14:textId="77777777" w:rsidR="00131A11" w:rsidRPr="00124208" w:rsidRDefault="00842002" w:rsidP="00B051AC">
      <w:pPr>
        <w:spacing w:line="240" w:lineRule="auto"/>
        <w:rPr>
          <w:iCs/>
          <w:noProof/>
          <w:lang w:val="nb-NO"/>
        </w:rPr>
      </w:pPr>
      <w:r w:rsidRPr="00124208">
        <w:rPr>
          <w:iCs/>
          <w:noProof/>
          <w:lang w:val="nb-NO"/>
        </w:rPr>
        <w:t>Riociguat gjenoppretter NO</w:t>
      </w:r>
      <w:r w:rsidRPr="00124208">
        <w:rPr>
          <w:iCs/>
          <w:noProof/>
          <w:lang w:val="nb-NO"/>
        </w:rPr>
        <w:noBreakHyphen/>
        <w:t>sGC</w:t>
      </w:r>
      <w:r w:rsidRPr="00124208">
        <w:rPr>
          <w:iCs/>
          <w:noProof/>
          <w:lang w:val="nb-NO"/>
        </w:rPr>
        <w:noBreakHyphen/>
        <w:t>cGMP</w:t>
      </w:r>
      <w:r w:rsidRPr="00124208">
        <w:rPr>
          <w:iCs/>
          <w:noProof/>
          <w:lang w:val="nb-NO"/>
        </w:rPr>
        <w:noBreakHyphen/>
        <w:t>banen og fører til økt produksjon av cGMP.</w:t>
      </w:r>
    </w:p>
    <w:p w14:paraId="0579DA85" w14:textId="77777777" w:rsidR="00131A11" w:rsidRPr="00124208" w:rsidRDefault="00131A11" w:rsidP="00B051AC">
      <w:pPr>
        <w:spacing w:line="240" w:lineRule="auto"/>
        <w:rPr>
          <w:iCs/>
          <w:noProof/>
          <w:lang w:val="nb-NO"/>
        </w:rPr>
      </w:pPr>
    </w:p>
    <w:p w14:paraId="0579DA86" w14:textId="77777777" w:rsidR="00131A11" w:rsidRPr="00124208" w:rsidRDefault="00842002" w:rsidP="00B051AC">
      <w:pPr>
        <w:keepNext/>
        <w:spacing w:line="240" w:lineRule="auto"/>
        <w:rPr>
          <w:iCs/>
          <w:noProof/>
          <w:u w:val="single"/>
          <w:lang w:val="nb-NO"/>
        </w:rPr>
      </w:pPr>
      <w:r w:rsidRPr="00124208">
        <w:rPr>
          <w:iCs/>
          <w:noProof/>
          <w:u w:val="single"/>
          <w:lang w:val="nb-NO"/>
        </w:rPr>
        <w:t>Farmakodynamiske effekter</w:t>
      </w:r>
    </w:p>
    <w:p w14:paraId="0579DA87" w14:textId="77777777" w:rsidR="00131A11" w:rsidRPr="00124208" w:rsidRDefault="00131A11" w:rsidP="00B051AC">
      <w:pPr>
        <w:keepNext/>
        <w:spacing w:line="240" w:lineRule="auto"/>
        <w:rPr>
          <w:iCs/>
          <w:noProof/>
          <w:u w:val="single"/>
          <w:lang w:val="nb-NO"/>
        </w:rPr>
      </w:pPr>
    </w:p>
    <w:p w14:paraId="0579DA88" w14:textId="77777777" w:rsidR="00131A11" w:rsidRPr="00124208" w:rsidRDefault="00842002" w:rsidP="00B051AC">
      <w:pPr>
        <w:suppressLineNumbers/>
        <w:autoSpaceDE w:val="0"/>
        <w:autoSpaceDN w:val="0"/>
        <w:adjustRightInd w:val="0"/>
        <w:spacing w:line="240" w:lineRule="auto"/>
        <w:rPr>
          <w:iCs/>
          <w:noProof/>
          <w:lang w:val="nb-NO"/>
        </w:rPr>
      </w:pPr>
      <w:r w:rsidRPr="00124208">
        <w:rPr>
          <w:iCs/>
          <w:noProof/>
          <w:lang w:val="nb-NO"/>
        </w:rPr>
        <w:t>Riociguat gjenoppretter NO</w:t>
      </w:r>
      <w:r w:rsidRPr="00124208">
        <w:rPr>
          <w:iCs/>
          <w:noProof/>
          <w:lang w:val="nb-NO"/>
        </w:rPr>
        <w:noBreakHyphen/>
        <w:t>sGC</w:t>
      </w:r>
      <w:r w:rsidRPr="00124208">
        <w:rPr>
          <w:iCs/>
          <w:noProof/>
          <w:lang w:val="nb-NO"/>
        </w:rPr>
        <w:noBreakHyphen/>
        <w:t>cGMP</w:t>
      </w:r>
      <w:r w:rsidRPr="00124208">
        <w:rPr>
          <w:iCs/>
          <w:noProof/>
          <w:lang w:val="nb-NO"/>
        </w:rPr>
        <w:noBreakHyphen/>
        <w:t>banen, og dette fører til en signifikant forbedring av pulmonal vaskulær hemodynamikk og økt</w:t>
      </w:r>
      <w:r w:rsidRPr="00124208">
        <w:rPr>
          <w:lang w:val="nb-NO" w:bidi="he-IL"/>
        </w:rPr>
        <w:t xml:space="preserve"> fysisk</w:t>
      </w:r>
      <w:r w:rsidRPr="00124208">
        <w:rPr>
          <w:iCs/>
          <w:noProof/>
          <w:lang w:val="nb-NO"/>
        </w:rPr>
        <w:t xml:space="preserve"> kapasitet.</w:t>
      </w:r>
    </w:p>
    <w:p w14:paraId="0579DA89" w14:textId="77777777" w:rsidR="00131A11" w:rsidRPr="00124208" w:rsidRDefault="00842002" w:rsidP="00B051AC">
      <w:pPr>
        <w:spacing w:line="240" w:lineRule="auto"/>
        <w:rPr>
          <w:iCs/>
          <w:noProof/>
          <w:lang w:val="nb-NO"/>
        </w:rPr>
      </w:pPr>
      <w:r w:rsidRPr="00124208">
        <w:rPr>
          <w:iCs/>
          <w:noProof/>
          <w:lang w:val="nb-NO"/>
        </w:rPr>
        <w:t>Det er en direkte sammenheng mellom riociguatplasmakonsentrasjon og hemodynamiske parametre som systemisk og pulmonal vaskulær motstand, systolisk blodtrykk og hjerteminuttvolum.</w:t>
      </w:r>
    </w:p>
    <w:p w14:paraId="0579DA8A" w14:textId="77777777" w:rsidR="00131A11" w:rsidRPr="00124208" w:rsidRDefault="00131A11" w:rsidP="00B051AC">
      <w:pPr>
        <w:spacing w:line="240" w:lineRule="auto"/>
        <w:rPr>
          <w:iCs/>
          <w:noProof/>
          <w:lang w:val="nb-NO"/>
        </w:rPr>
      </w:pPr>
    </w:p>
    <w:p w14:paraId="0579DA8B" w14:textId="77777777" w:rsidR="00131A11" w:rsidRPr="00124208" w:rsidRDefault="00842002" w:rsidP="00B051AC">
      <w:pPr>
        <w:keepNext/>
        <w:autoSpaceDE w:val="0"/>
        <w:autoSpaceDN w:val="0"/>
        <w:adjustRightInd w:val="0"/>
        <w:spacing w:line="240" w:lineRule="auto"/>
        <w:jc w:val="both"/>
        <w:rPr>
          <w:iCs/>
          <w:noProof/>
          <w:lang w:val="nb-NO"/>
        </w:rPr>
      </w:pPr>
      <w:r w:rsidRPr="00124208">
        <w:rPr>
          <w:u w:val="single"/>
          <w:lang w:val="nb-NO"/>
        </w:rPr>
        <w:t>Klinisk effekt og sikkerhet</w:t>
      </w:r>
    </w:p>
    <w:p w14:paraId="0579DA8C" w14:textId="77777777" w:rsidR="00131A11" w:rsidRPr="00124208" w:rsidRDefault="00131A11" w:rsidP="00B051AC">
      <w:pPr>
        <w:spacing w:line="240" w:lineRule="auto"/>
        <w:rPr>
          <w:iCs/>
          <w:noProof/>
          <w:lang w:val="nb-NO"/>
        </w:rPr>
      </w:pPr>
    </w:p>
    <w:p w14:paraId="0579DA8D" w14:textId="77777777" w:rsidR="00131A11" w:rsidRPr="00124208" w:rsidRDefault="00842002" w:rsidP="00B051AC">
      <w:pPr>
        <w:keepNext/>
        <w:autoSpaceDE w:val="0"/>
        <w:autoSpaceDN w:val="0"/>
        <w:adjustRightInd w:val="0"/>
        <w:spacing w:line="240" w:lineRule="auto"/>
        <w:rPr>
          <w:i/>
          <w:lang w:val="nb-NO"/>
        </w:rPr>
      </w:pPr>
      <w:r w:rsidRPr="00124208">
        <w:rPr>
          <w:i/>
          <w:lang w:val="nb-NO"/>
        </w:rPr>
        <w:t>Effekt hos voksne pasienter med PAH</w:t>
      </w:r>
    </w:p>
    <w:p w14:paraId="0579DA8F"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En randomisert, dobbeltblindet, multinasjonal placebokontrollert fase III</w:t>
      </w:r>
      <w:r w:rsidRPr="00124208">
        <w:rPr>
          <w:sz w:val="22"/>
          <w:szCs w:val="22"/>
          <w:lang w:val="nb-NO"/>
        </w:rPr>
        <w:noBreakHyphen/>
        <w:t>studie (PATENT</w:t>
      </w:r>
      <w:r w:rsidRPr="00124208">
        <w:rPr>
          <w:sz w:val="22"/>
          <w:szCs w:val="22"/>
          <w:lang w:val="nb-NO"/>
        </w:rPr>
        <w:noBreakHyphen/>
        <w:t>1) ble utført på 443 voksne pasienter med PAH (individuell dosetitrering av riociguat med opptil 2,5 mg 3 ganger daglig: n=254, placebo: n=126, riociguat fiksert dosering med opptil 1,5 mg (eksplorativ dosearm, ingen statistisk testing utført, n=63)). Pasientene var enten tidligere ubehandlet (50 %) eller tidligere behandlet med en ERA (43 %) eller en prostasyklinanalog (inhalert (iloprost), peroralt (beraprost) eller subkutant (treprostinil), 7 %) og hadde fått diagnosen idiopatisk eller arvelig PAH (63,4 %), PAH forbundet med bindevevssykdom (25,1 %) og medfødt hjertesykdom (7,9 %).</w:t>
      </w:r>
    </w:p>
    <w:p w14:paraId="0579DA90" w14:textId="77777777" w:rsidR="00131A11" w:rsidRPr="00124208" w:rsidRDefault="00131A11" w:rsidP="00B051AC">
      <w:pPr>
        <w:pStyle w:val="BayerBodyTextFull"/>
        <w:spacing w:before="0" w:after="0"/>
        <w:rPr>
          <w:sz w:val="22"/>
          <w:szCs w:val="22"/>
          <w:lang w:val="nb-NO"/>
        </w:rPr>
      </w:pPr>
    </w:p>
    <w:p w14:paraId="0579DA91"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I løpet av de første 8 ukene ble riociguat dosetitrert annenhver uke basert på pasientens systoliske blodtrykk og tegn eller symptomer på hypotensjon til den optimale individuelle dosen ble nådd (område på 0,5 mg til 2,5 mg 3 ganger daglig) og denne dosen ble opprettholdt i ytterligere 4 uker. Det primære endepunktet for studien var endringen fra baseline i 6MWD ved siste besøk (uke 12) sammenlignet med placebo.</w:t>
      </w:r>
    </w:p>
    <w:p w14:paraId="0579DA92" w14:textId="77777777" w:rsidR="00131A11" w:rsidRPr="00124208" w:rsidRDefault="00131A11" w:rsidP="00B051AC">
      <w:pPr>
        <w:pStyle w:val="BayerBodyTextFull"/>
        <w:spacing w:before="0" w:after="0"/>
        <w:rPr>
          <w:sz w:val="22"/>
          <w:szCs w:val="22"/>
          <w:lang w:val="nb-NO"/>
        </w:rPr>
      </w:pPr>
    </w:p>
    <w:p w14:paraId="0579DA93" w14:textId="7594B929" w:rsidR="00131A11" w:rsidRPr="00124208" w:rsidRDefault="00842002" w:rsidP="00B051AC">
      <w:pPr>
        <w:pStyle w:val="BayerBodyTextFull"/>
        <w:spacing w:before="0" w:after="0"/>
        <w:rPr>
          <w:sz w:val="22"/>
          <w:szCs w:val="22"/>
          <w:lang w:val="nb-NO"/>
        </w:rPr>
      </w:pPr>
      <w:r w:rsidRPr="00124208">
        <w:rPr>
          <w:sz w:val="22"/>
          <w:szCs w:val="22"/>
          <w:lang w:val="nb-NO"/>
        </w:rPr>
        <w:t>Ved siste besøk var økningen i 6MWD med individuell dosetitrering (IDT) av riociguat 36 m (95 % KI: 20 m til 52 m, p &lt;0,0001) sammenlignet med placebo. For tidligere ubehandlede pasienter (n=189) var forbedringen 38 m og for tidligere behandlede pasienter (n=191) var den 36 m (ITT-analyser, se tabell </w:t>
      </w:r>
      <w:r w:rsidR="00BF2B65">
        <w:rPr>
          <w:sz w:val="22"/>
          <w:szCs w:val="22"/>
          <w:lang w:val="nb-NO"/>
        </w:rPr>
        <w:t>4</w:t>
      </w:r>
      <w:r w:rsidRPr="00124208">
        <w:rPr>
          <w:sz w:val="22"/>
          <w:szCs w:val="22"/>
          <w:lang w:val="nb-NO"/>
        </w:rPr>
        <w:t>). Ytterligere eksplorative subgruppeanalyser avdekket en behandlingseffekt på 26 m (95 % KI: 5 m til 46 m) for pasienter som tidligere var behandlet med ERA (n=167) og en behandlingseffekt på 101 m (95 % KI: 27 m til 176 m) for pasienter som tidligere var behandlet med prostasyklinanaloger (n=27).</w:t>
      </w:r>
    </w:p>
    <w:p w14:paraId="0579DA94" w14:textId="77777777" w:rsidR="00131A11" w:rsidRPr="00124208" w:rsidRDefault="00131A11" w:rsidP="00B051AC">
      <w:pPr>
        <w:pStyle w:val="BayerBodyTextFull"/>
        <w:spacing w:before="0" w:after="0"/>
        <w:rPr>
          <w:sz w:val="22"/>
          <w:szCs w:val="22"/>
          <w:lang w:val="nb-NO"/>
        </w:rPr>
      </w:pPr>
    </w:p>
    <w:p w14:paraId="0579DA95" w14:textId="564A2FA2" w:rsidR="00131A11" w:rsidRPr="00124208" w:rsidRDefault="00842002" w:rsidP="00B051AC">
      <w:pPr>
        <w:keepNext/>
        <w:spacing w:line="240" w:lineRule="auto"/>
        <w:rPr>
          <w:lang w:val="nb-NO"/>
        </w:rPr>
      </w:pPr>
      <w:r w:rsidRPr="00124208">
        <w:rPr>
          <w:b/>
          <w:lang w:val="nb-NO"/>
        </w:rPr>
        <w:lastRenderedPageBreak/>
        <w:t>Tabell </w:t>
      </w:r>
      <w:r w:rsidR="002E66CC">
        <w:rPr>
          <w:b/>
          <w:lang w:val="nb-NO"/>
        </w:rPr>
        <w:t>4</w:t>
      </w:r>
      <w:r w:rsidRPr="00124208">
        <w:rPr>
          <w:b/>
          <w:lang w:val="nb-NO"/>
        </w:rPr>
        <w:t>:</w:t>
      </w:r>
      <w:r w:rsidRPr="00124208">
        <w:rPr>
          <w:lang w:val="nb-NO"/>
        </w:rPr>
        <w:t xml:space="preserve"> Effekt av riociguat på 6MWD i PATENT</w:t>
      </w:r>
      <w:r w:rsidRPr="00124208">
        <w:rPr>
          <w:lang w:val="nb-NO"/>
        </w:rPr>
        <w:noBreakHyphen/>
        <w:t>1 ved siste besøk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2117"/>
        <w:gridCol w:w="2054"/>
        <w:gridCol w:w="1840"/>
      </w:tblGrid>
      <w:tr w:rsidR="00131A11" w:rsidRPr="00124208" w14:paraId="0579DA9D" w14:textId="77777777">
        <w:tc>
          <w:tcPr>
            <w:tcW w:w="2992" w:type="dxa"/>
            <w:shd w:val="clear" w:color="auto" w:fill="auto"/>
          </w:tcPr>
          <w:p w14:paraId="0579DA96"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Hele pasientpopulasjonen</w:t>
            </w:r>
          </w:p>
        </w:tc>
        <w:tc>
          <w:tcPr>
            <w:tcW w:w="2179" w:type="dxa"/>
            <w:shd w:val="clear" w:color="auto" w:fill="auto"/>
          </w:tcPr>
          <w:p w14:paraId="0579DA97"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Riociguat IDT</w:t>
            </w:r>
          </w:p>
          <w:p w14:paraId="0579DA98"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(n=254)</w:t>
            </w:r>
          </w:p>
        </w:tc>
        <w:tc>
          <w:tcPr>
            <w:tcW w:w="2123" w:type="dxa"/>
            <w:shd w:val="clear" w:color="auto" w:fill="auto"/>
          </w:tcPr>
          <w:p w14:paraId="0579DA99"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Placebo</w:t>
            </w:r>
          </w:p>
          <w:p w14:paraId="0579DA9A"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(n=126)</w:t>
            </w:r>
          </w:p>
        </w:tc>
        <w:tc>
          <w:tcPr>
            <w:tcW w:w="1885" w:type="dxa"/>
            <w:shd w:val="clear" w:color="auto" w:fill="auto"/>
          </w:tcPr>
          <w:p w14:paraId="0579DA9B"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Riociguat fiksert</w:t>
            </w:r>
          </w:p>
          <w:p w14:paraId="0579DA9C"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(n=63)</w:t>
            </w:r>
          </w:p>
        </w:tc>
      </w:tr>
      <w:tr w:rsidR="00131A11" w:rsidRPr="00124208" w14:paraId="0579DAA6" w14:textId="77777777">
        <w:tc>
          <w:tcPr>
            <w:tcW w:w="2992" w:type="dxa"/>
            <w:shd w:val="clear" w:color="auto" w:fill="auto"/>
          </w:tcPr>
          <w:p w14:paraId="0579DA9E"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Baseline (m)</w:t>
            </w:r>
          </w:p>
          <w:p w14:paraId="0579DA9F"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[SD]</w:t>
            </w:r>
          </w:p>
        </w:tc>
        <w:tc>
          <w:tcPr>
            <w:tcW w:w="2179" w:type="dxa"/>
            <w:shd w:val="clear" w:color="auto" w:fill="auto"/>
          </w:tcPr>
          <w:p w14:paraId="0579DAA0"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361</w:t>
            </w:r>
          </w:p>
          <w:p w14:paraId="0579DAA1"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[68]</w:t>
            </w:r>
          </w:p>
        </w:tc>
        <w:tc>
          <w:tcPr>
            <w:tcW w:w="2123" w:type="dxa"/>
            <w:shd w:val="clear" w:color="auto" w:fill="auto"/>
          </w:tcPr>
          <w:p w14:paraId="0579DAA2"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368</w:t>
            </w:r>
          </w:p>
          <w:p w14:paraId="0579DAA3"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[75]</w:t>
            </w:r>
          </w:p>
        </w:tc>
        <w:tc>
          <w:tcPr>
            <w:tcW w:w="1885" w:type="dxa"/>
          </w:tcPr>
          <w:p w14:paraId="0579DAA4"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363</w:t>
            </w:r>
          </w:p>
          <w:p w14:paraId="0579DAA5"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[67]</w:t>
            </w:r>
          </w:p>
        </w:tc>
      </w:tr>
      <w:tr w:rsidR="00131A11" w:rsidRPr="00124208" w14:paraId="0579DAB2" w14:textId="77777777">
        <w:tc>
          <w:tcPr>
            <w:tcW w:w="2992" w:type="dxa"/>
            <w:shd w:val="clear" w:color="auto" w:fill="auto"/>
          </w:tcPr>
          <w:p w14:paraId="0579DAA7"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Gjennomsnittlig endring fra baseline (m)</w:t>
            </w:r>
          </w:p>
          <w:p w14:paraId="0579DAA8"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[SD]</w:t>
            </w:r>
          </w:p>
        </w:tc>
        <w:tc>
          <w:tcPr>
            <w:tcW w:w="2179" w:type="dxa"/>
            <w:shd w:val="clear" w:color="auto" w:fill="auto"/>
          </w:tcPr>
          <w:p w14:paraId="0579DAA9"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30</w:t>
            </w:r>
          </w:p>
          <w:p w14:paraId="0579DAAA" w14:textId="77777777" w:rsidR="00131A11" w:rsidRPr="00124208" w:rsidRDefault="00131A11" w:rsidP="00B051AC">
            <w:pPr>
              <w:pStyle w:val="BayerBodyTextFull"/>
              <w:keepNext/>
              <w:spacing w:before="0" w:after="0"/>
              <w:jc w:val="center"/>
              <w:rPr>
                <w:sz w:val="22"/>
                <w:szCs w:val="22"/>
                <w:lang w:val="nb-NO"/>
              </w:rPr>
            </w:pPr>
          </w:p>
          <w:p w14:paraId="0579DAAB"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[66]</w:t>
            </w:r>
          </w:p>
        </w:tc>
        <w:tc>
          <w:tcPr>
            <w:tcW w:w="2123" w:type="dxa"/>
            <w:shd w:val="clear" w:color="auto" w:fill="auto"/>
          </w:tcPr>
          <w:p w14:paraId="0579DAAC"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noBreakHyphen/>
              <w:t>6</w:t>
            </w:r>
          </w:p>
          <w:p w14:paraId="0579DAAD" w14:textId="77777777" w:rsidR="00131A11" w:rsidRPr="00124208" w:rsidRDefault="00131A11" w:rsidP="00B051AC">
            <w:pPr>
              <w:pStyle w:val="BayerBodyTextFull"/>
              <w:keepNext/>
              <w:spacing w:before="0" w:after="0"/>
              <w:jc w:val="center"/>
              <w:rPr>
                <w:sz w:val="22"/>
                <w:szCs w:val="22"/>
                <w:lang w:val="nb-NO"/>
              </w:rPr>
            </w:pPr>
          </w:p>
          <w:p w14:paraId="0579DAAE"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[86]</w:t>
            </w:r>
          </w:p>
        </w:tc>
        <w:tc>
          <w:tcPr>
            <w:tcW w:w="1885" w:type="dxa"/>
          </w:tcPr>
          <w:p w14:paraId="0579DAAF"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31</w:t>
            </w:r>
          </w:p>
          <w:p w14:paraId="0579DAB0" w14:textId="77777777" w:rsidR="00131A11" w:rsidRPr="00124208" w:rsidRDefault="00131A11" w:rsidP="00B051AC">
            <w:pPr>
              <w:pStyle w:val="BayerBodyTextFull"/>
              <w:keepNext/>
              <w:spacing w:before="0" w:after="0"/>
              <w:jc w:val="center"/>
              <w:rPr>
                <w:sz w:val="22"/>
                <w:szCs w:val="22"/>
                <w:lang w:val="nb-NO"/>
              </w:rPr>
            </w:pPr>
          </w:p>
          <w:p w14:paraId="0579DAB1"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[79]</w:t>
            </w:r>
          </w:p>
        </w:tc>
      </w:tr>
      <w:tr w:rsidR="00131A11" w:rsidRPr="00124208" w14:paraId="0579DAB8" w14:textId="77777777">
        <w:tc>
          <w:tcPr>
            <w:tcW w:w="2992" w:type="dxa"/>
            <w:tcBorders>
              <w:bottom w:val="single" w:sz="4" w:space="0" w:color="auto"/>
            </w:tcBorders>
            <w:shd w:val="clear" w:color="auto" w:fill="auto"/>
          </w:tcPr>
          <w:p w14:paraId="0579DAB3"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Placebojustert differanse (m)</w:t>
            </w:r>
          </w:p>
          <w:p w14:paraId="0579DAB4"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95 % KI, [p</w:t>
            </w:r>
            <w:r w:rsidRPr="00124208">
              <w:rPr>
                <w:sz w:val="22"/>
                <w:szCs w:val="22"/>
                <w:lang w:val="nb-NO"/>
              </w:rPr>
              <w:noBreakHyphen/>
              <w:t>verdi]</w:t>
            </w:r>
          </w:p>
        </w:tc>
        <w:tc>
          <w:tcPr>
            <w:tcW w:w="4302" w:type="dxa"/>
            <w:gridSpan w:val="2"/>
            <w:tcBorders>
              <w:bottom w:val="single" w:sz="4" w:space="0" w:color="auto"/>
            </w:tcBorders>
            <w:shd w:val="clear" w:color="auto" w:fill="auto"/>
          </w:tcPr>
          <w:p w14:paraId="0579DAB5"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36</w:t>
            </w:r>
          </w:p>
          <w:p w14:paraId="0579DAB6"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20 til 52 [&lt;0,0001]</w:t>
            </w:r>
          </w:p>
        </w:tc>
        <w:tc>
          <w:tcPr>
            <w:tcW w:w="1885" w:type="dxa"/>
            <w:tcBorders>
              <w:bottom w:val="single" w:sz="4" w:space="0" w:color="auto"/>
            </w:tcBorders>
          </w:tcPr>
          <w:p w14:paraId="0579DAB7" w14:textId="77777777" w:rsidR="00131A11" w:rsidRPr="00124208" w:rsidRDefault="00131A11" w:rsidP="00B051AC">
            <w:pPr>
              <w:pStyle w:val="BayerBodyTextFull"/>
              <w:keepNext/>
              <w:spacing w:before="0" w:after="0"/>
              <w:jc w:val="center"/>
              <w:rPr>
                <w:sz w:val="22"/>
                <w:szCs w:val="22"/>
                <w:lang w:val="nb-NO"/>
              </w:rPr>
            </w:pPr>
          </w:p>
        </w:tc>
      </w:tr>
      <w:tr w:rsidR="00131A11" w:rsidRPr="00124208" w14:paraId="0579DAC0" w14:textId="77777777">
        <w:tc>
          <w:tcPr>
            <w:tcW w:w="2992" w:type="dxa"/>
            <w:shd w:val="clear" w:color="auto" w:fill="auto"/>
          </w:tcPr>
          <w:p w14:paraId="0579DAB9"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Pasienter i funksjonsklasse III</w:t>
            </w:r>
          </w:p>
        </w:tc>
        <w:tc>
          <w:tcPr>
            <w:tcW w:w="2179" w:type="dxa"/>
            <w:shd w:val="clear" w:color="auto" w:fill="auto"/>
          </w:tcPr>
          <w:p w14:paraId="0579DABA"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Riociguat IDT</w:t>
            </w:r>
          </w:p>
          <w:p w14:paraId="0579DABB"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(n=140)</w:t>
            </w:r>
          </w:p>
        </w:tc>
        <w:tc>
          <w:tcPr>
            <w:tcW w:w="2123" w:type="dxa"/>
            <w:shd w:val="clear" w:color="auto" w:fill="auto"/>
          </w:tcPr>
          <w:p w14:paraId="0579DABC"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Placebo</w:t>
            </w:r>
          </w:p>
          <w:p w14:paraId="0579DABD"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(n=58)</w:t>
            </w:r>
          </w:p>
        </w:tc>
        <w:tc>
          <w:tcPr>
            <w:tcW w:w="1885" w:type="dxa"/>
            <w:shd w:val="clear" w:color="auto" w:fill="auto"/>
          </w:tcPr>
          <w:p w14:paraId="0579DABE"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Riociguat fiksert</w:t>
            </w:r>
          </w:p>
          <w:p w14:paraId="0579DABF"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(n=39)</w:t>
            </w:r>
          </w:p>
        </w:tc>
      </w:tr>
      <w:tr w:rsidR="00131A11" w:rsidRPr="00124208" w14:paraId="0579DAC9" w14:textId="77777777">
        <w:tc>
          <w:tcPr>
            <w:tcW w:w="2992" w:type="dxa"/>
            <w:shd w:val="clear" w:color="auto" w:fill="auto"/>
          </w:tcPr>
          <w:p w14:paraId="0579DAC1"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Baseline (m)</w:t>
            </w:r>
          </w:p>
          <w:p w14:paraId="0579DAC2" w14:textId="77777777" w:rsidR="00131A11" w:rsidRPr="00124208" w:rsidRDefault="00842002" w:rsidP="00B051AC">
            <w:pPr>
              <w:pStyle w:val="BayerBodyTextFull"/>
              <w:keepNext/>
              <w:spacing w:before="0" w:after="0"/>
              <w:rPr>
                <w:b/>
                <w:sz w:val="22"/>
                <w:szCs w:val="22"/>
                <w:lang w:val="nb-NO"/>
              </w:rPr>
            </w:pPr>
            <w:r w:rsidRPr="00124208">
              <w:rPr>
                <w:sz w:val="22"/>
                <w:szCs w:val="22"/>
                <w:lang w:val="nb-NO"/>
              </w:rPr>
              <w:t>[SD]</w:t>
            </w:r>
          </w:p>
        </w:tc>
        <w:tc>
          <w:tcPr>
            <w:tcW w:w="2179" w:type="dxa"/>
            <w:shd w:val="clear" w:color="auto" w:fill="auto"/>
          </w:tcPr>
          <w:p w14:paraId="0579DAC3"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338</w:t>
            </w:r>
          </w:p>
          <w:p w14:paraId="0579DAC4" w14:textId="77777777" w:rsidR="00131A11" w:rsidRPr="00124208" w:rsidRDefault="00842002" w:rsidP="00B051AC">
            <w:pPr>
              <w:pStyle w:val="BayerBodyTextFull"/>
              <w:keepNext/>
              <w:spacing w:before="0" w:after="0"/>
              <w:jc w:val="center"/>
              <w:rPr>
                <w:b/>
                <w:sz w:val="22"/>
                <w:szCs w:val="22"/>
                <w:lang w:val="nb-NO"/>
              </w:rPr>
            </w:pPr>
            <w:r w:rsidRPr="00124208">
              <w:rPr>
                <w:sz w:val="22"/>
                <w:szCs w:val="22"/>
                <w:lang w:val="nb-NO"/>
              </w:rPr>
              <w:t>[70]</w:t>
            </w:r>
          </w:p>
        </w:tc>
        <w:tc>
          <w:tcPr>
            <w:tcW w:w="2123" w:type="dxa"/>
            <w:shd w:val="clear" w:color="auto" w:fill="auto"/>
          </w:tcPr>
          <w:p w14:paraId="0579DAC5"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347</w:t>
            </w:r>
          </w:p>
          <w:p w14:paraId="0579DAC6" w14:textId="77777777" w:rsidR="00131A11" w:rsidRPr="00124208" w:rsidRDefault="00842002" w:rsidP="00B051AC">
            <w:pPr>
              <w:pStyle w:val="BayerBodyTextFull"/>
              <w:keepNext/>
              <w:spacing w:before="0" w:after="0"/>
              <w:jc w:val="center"/>
              <w:rPr>
                <w:b/>
                <w:sz w:val="22"/>
                <w:szCs w:val="22"/>
                <w:lang w:val="nb-NO"/>
              </w:rPr>
            </w:pPr>
            <w:r w:rsidRPr="00124208">
              <w:rPr>
                <w:sz w:val="22"/>
                <w:szCs w:val="22"/>
                <w:lang w:val="nb-NO"/>
              </w:rPr>
              <w:t>[78]</w:t>
            </w:r>
          </w:p>
        </w:tc>
        <w:tc>
          <w:tcPr>
            <w:tcW w:w="1885" w:type="dxa"/>
            <w:shd w:val="clear" w:color="auto" w:fill="auto"/>
          </w:tcPr>
          <w:p w14:paraId="0579DAC7"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351</w:t>
            </w:r>
          </w:p>
          <w:p w14:paraId="0579DAC8" w14:textId="77777777" w:rsidR="00131A11" w:rsidRPr="00124208" w:rsidRDefault="00842002" w:rsidP="00B051AC">
            <w:pPr>
              <w:pStyle w:val="BayerBodyTextFull"/>
              <w:keepNext/>
              <w:spacing w:before="0" w:after="0"/>
              <w:jc w:val="center"/>
              <w:rPr>
                <w:b/>
                <w:sz w:val="22"/>
                <w:szCs w:val="22"/>
                <w:lang w:val="nb-NO"/>
              </w:rPr>
            </w:pPr>
            <w:r w:rsidRPr="00124208">
              <w:rPr>
                <w:sz w:val="22"/>
                <w:szCs w:val="22"/>
                <w:lang w:val="nb-NO"/>
              </w:rPr>
              <w:t>[68]</w:t>
            </w:r>
          </w:p>
        </w:tc>
      </w:tr>
      <w:tr w:rsidR="00131A11" w:rsidRPr="00124208" w14:paraId="0579DAD5" w14:textId="77777777">
        <w:tc>
          <w:tcPr>
            <w:tcW w:w="2992" w:type="dxa"/>
            <w:shd w:val="clear" w:color="auto" w:fill="auto"/>
          </w:tcPr>
          <w:p w14:paraId="0579DACA"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Gjennomsnittlig endring fra baseline (m)</w:t>
            </w:r>
          </w:p>
          <w:p w14:paraId="0579DACB" w14:textId="77777777" w:rsidR="00131A11" w:rsidRPr="00124208" w:rsidRDefault="00842002" w:rsidP="00B051AC">
            <w:pPr>
              <w:pStyle w:val="BayerBodyTextFull"/>
              <w:keepNext/>
              <w:spacing w:before="0" w:after="0"/>
              <w:rPr>
                <w:b/>
                <w:sz w:val="22"/>
                <w:szCs w:val="22"/>
                <w:lang w:val="nb-NO"/>
              </w:rPr>
            </w:pPr>
            <w:r w:rsidRPr="00124208">
              <w:rPr>
                <w:sz w:val="22"/>
                <w:szCs w:val="22"/>
                <w:lang w:val="nb-NO"/>
              </w:rPr>
              <w:t>[SD]</w:t>
            </w:r>
          </w:p>
        </w:tc>
        <w:tc>
          <w:tcPr>
            <w:tcW w:w="2179" w:type="dxa"/>
            <w:shd w:val="clear" w:color="auto" w:fill="auto"/>
          </w:tcPr>
          <w:p w14:paraId="0579DACC"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31</w:t>
            </w:r>
          </w:p>
          <w:p w14:paraId="0579DACD" w14:textId="77777777" w:rsidR="00131A11" w:rsidRPr="00124208" w:rsidRDefault="00131A11" w:rsidP="00B051AC">
            <w:pPr>
              <w:pStyle w:val="BayerBodyTextFull"/>
              <w:keepNext/>
              <w:spacing w:before="0" w:after="0"/>
              <w:jc w:val="center"/>
              <w:rPr>
                <w:sz w:val="22"/>
                <w:szCs w:val="22"/>
                <w:lang w:val="nb-NO"/>
              </w:rPr>
            </w:pPr>
          </w:p>
          <w:p w14:paraId="0579DACE" w14:textId="77777777" w:rsidR="00131A11" w:rsidRPr="00124208" w:rsidRDefault="00842002" w:rsidP="00B051AC">
            <w:pPr>
              <w:pStyle w:val="BayerBodyTextFull"/>
              <w:keepNext/>
              <w:spacing w:before="0" w:after="0"/>
              <w:jc w:val="center"/>
              <w:rPr>
                <w:b/>
                <w:sz w:val="22"/>
                <w:szCs w:val="22"/>
                <w:lang w:val="nb-NO"/>
              </w:rPr>
            </w:pPr>
            <w:r w:rsidRPr="00124208">
              <w:rPr>
                <w:sz w:val="22"/>
                <w:szCs w:val="22"/>
                <w:lang w:val="nb-NO"/>
              </w:rPr>
              <w:t>[64]</w:t>
            </w:r>
          </w:p>
        </w:tc>
        <w:tc>
          <w:tcPr>
            <w:tcW w:w="2123" w:type="dxa"/>
            <w:shd w:val="clear" w:color="auto" w:fill="auto"/>
          </w:tcPr>
          <w:p w14:paraId="0579DACF"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noBreakHyphen/>
              <w:t>27</w:t>
            </w:r>
          </w:p>
          <w:p w14:paraId="0579DAD0" w14:textId="77777777" w:rsidR="00131A11" w:rsidRPr="00124208" w:rsidRDefault="00131A11" w:rsidP="00B051AC">
            <w:pPr>
              <w:pStyle w:val="BayerBodyTextFull"/>
              <w:keepNext/>
              <w:spacing w:before="0" w:after="0"/>
              <w:jc w:val="center"/>
              <w:rPr>
                <w:sz w:val="22"/>
                <w:szCs w:val="22"/>
                <w:lang w:val="nb-NO"/>
              </w:rPr>
            </w:pPr>
          </w:p>
          <w:p w14:paraId="0579DAD1" w14:textId="77777777" w:rsidR="00131A11" w:rsidRPr="00124208" w:rsidRDefault="00842002" w:rsidP="00B051AC">
            <w:pPr>
              <w:pStyle w:val="BayerBodyTextFull"/>
              <w:keepNext/>
              <w:spacing w:before="0" w:after="0"/>
              <w:jc w:val="center"/>
              <w:rPr>
                <w:b/>
                <w:sz w:val="22"/>
                <w:szCs w:val="22"/>
                <w:lang w:val="nb-NO"/>
              </w:rPr>
            </w:pPr>
            <w:r w:rsidRPr="00124208">
              <w:rPr>
                <w:sz w:val="22"/>
                <w:szCs w:val="22"/>
                <w:lang w:val="nb-NO"/>
              </w:rPr>
              <w:t>[98]</w:t>
            </w:r>
          </w:p>
        </w:tc>
        <w:tc>
          <w:tcPr>
            <w:tcW w:w="1885" w:type="dxa"/>
            <w:shd w:val="clear" w:color="auto" w:fill="auto"/>
          </w:tcPr>
          <w:p w14:paraId="0579DAD2"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29</w:t>
            </w:r>
          </w:p>
          <w:p w14:paraId="0579DAD3" w14:textId="77777777" w:rsidR="00131A11" w:rsidRPr="00124208" w:rsidRDefault="00131A11" w:rsidP="00B051AC">
            <w:pPr>
              <w:pStyle w:val="BayerBodyTextFull"/>
              <w:keepNext/>
              <w:spacing w:before="0" w:after="0"/>
              <w:jc w:val="center"/>
              <w:rPr>
                <w:sz w:val="22"/>
                <w:szCs w:val="22"/>
                <w:lang w:val="nb-NO"/>
              </w:rPr>
            </w:pPr>
          </w:p>
          <w:p w14:paraId="0579DAD4" w14:textId="77777777" w:rsidR="00131A11" w:rsidRPr="00124208" w:rsidRDefault="00842002" w:rsidP="00B051AC">
            <w:pPr>
              <w:pStyle w:val="BayerBodyTextFull"/>
              <w:keepNext/>
              <w:spacing w:before="0" w:after="0"/>
              <w:jc w:val="center"/>
              <w:rPr>
                <w:b/>
                <w:sz w:val="22"/>
                <w:szCs w:val="22"/>
                <w:lang w:val="nb-NO"/>
              </w:rPr>
            </w:pPr>
            <w:r w:rsidRPr="00124208">
              <w:rPr>
                <w:sz w:val="22"/>
                <w:szCs w:val="22"/>
                <w:lang w:val="nb-NO"/>
              </w:rPr>
              <w:t>[94]</w:t>
            </w:r>
          </w:p>
        </w:tc>
      </w:tr>
      <w:tr w:rsidR="00131A11" w:rsidRPr="00124208" w14:paraId="0579DADB" w14:textId="77777777">
        <w:tc>
          <w:tcPr>
            <w:tcW w:w="2992" w:type="dxa"/>
            <w:shd w:val="clear" w:color="auto" w:fill="auto"/>
          </w:tcPr>
          <w:p w14:paraId="0579DAD6"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Placebojustert differanse (m)</w:t>
            </w:r>
          </w:p>
          <w:p w14:paraId="0579DAD7" w14:textId="77777777" w:rsidR="00131A11" w:rsidRPr="00124208" w:rsidRDefault="00842002" w:rsidP="00B051AC">
            <w:pPr>
              <w:pStyle w:val="BayerBodyTextFull"/>
              <w:keepNext/>
              <w:spacing w:before="0" w:after="0"/>
              <w:rPr>
                <w:b/>
                <w:sz w:val="22"/>
                <w:szCs w:val="22"/>
                <w:lang w:val="nb-NO"/>
              </w:rPr>
            </w:pPr>
            <w:r w:rsidRPr="00124208">
              <w:rPr>
                <w:sz w:val="22"/>
                <w:szCs w:val="22"/>
                <w:lang w:val="nb-NO"/>
              </w:rPr>
              <w:t>95 % KI</w:t>
            </w:r>
          </w:p>
        </w:tc>
        <w:tc>
          <w:tcPr>
            <w:tcW w:w="4302" w:type="dxa"/>
            <w:gridSpan w:val="2"/>
            <w:shd w:val="clear" w:color="auto" w:fill="auto"/>
          </w:tcPr>
          <w:p w14:paraId="0579DAD8"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58</w:t>
            </w:r>
          </w:p>
          <w:p w14:paraId="0579DAD9" w14:textId="77777777" w:rsidR="00131A11" w:rsidRPr="00124208" w:rsidRDefault="00842002" w:rsidP="00B051AC">
            <w:pPr>
              <w:pStyle w:val="BayerBodyTextFull"/>
              <w:keepNext/>
              <w:spacing w:before="0" w:after="0"/>
              <w:jc w:val="center"/>
              <w:rPr>
                <w:b/>
                <w:sz w:val="22"/>
                <w:szCs w:val="22"/>
                <w:lang w:val="nb-NO"/>
              </w:rPr>
            </w:pPr>
            <w:r w:rsidRPr="00124208">
              <w:rPr>
                <w:sz w:val="22"/>
                <w:szCs w:val="22"/>
                <w:lang w:val="nb-NO"/>
              </w:rPr>
              <w:t>35 til 81</w:t>
            </w:r>
          </w:p>
        </w:tc>
        <w:tc>
          <w:tcPr>
            <w:tcW w:w="1885" w:type="dxa"/>
            <w:shd w:val="clear" w:color="auto" w:fill="auto"/>
          </w:tcPr>
          <w:p w14:paraId="0579DADA" w14:textId="77777777" w:rsidR="00131A11" w:rsidRPr="00124208" w:rsidRDefault="00131A11" w:rsidP="00B051AC">
            <w:pPr>
              <w:pStyle w:val="BayerBodyTextFull"/>
              <w:keepNext/>
              <w:spacing w:before="0" w:after="0"/>
              <w:jc w:val="center"/>
              <w:rPr>
                <w:b/>
                <w:sz w:val="22"/>
                <w:szCs w:val="22"/>
                <w:lang w:val="nb-NO"/>
              </w:rPr>
            </w:pPr>
          </w:p>
        </w:tc>
      </w:tr>
      <w:tr w:rsidR="00131A11" w:rsidRPr="00124208" w14:paraId="0579DAE3" w14:textId="77777777">
        <w:tc>
          <w:tcPr>
            <w:tcW w:w="2992" w:type="dxa"/>
            <w:shd w:val="clear" w:color="auto" w:fill="auto"/>
          </w:tcPr>
          <w:p w14:paraId="0579DADC"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 xml:space="preserve">Pasienter i funksjonsklasse II </w:t>
            </w:r>
          </w:p>
        </w:tc>
        <w:tc>
          <w:tcPr>
            <w:tcW w:w="2179" w:type="dxa"/>
            <w:shd w:val="clear" w:color="auto" w:fill="auto"/>
          </w:tcPr>
          <w:p w14:paraId="0579DADD"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Riociguat IDT</w:t>
            </w:r>
          </w:p>
          <w:p w14:paraId="0579DADE"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(n=108)</w:t>
            </w:r>
          </w:p>
        </w:tc>
        <w:tc>
          <w:tcPr>
            <w:tcW w:w="2123" w:type="dxa"/>
            <w:shd w:val="clear" w:color="auto" w:fill="auto"/>
          </w:tcPr>
          <w:p w14:paraId="0579DADF"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Placebo</w:t>
            </w:r>
          </w:p>
          <w:p w14:paraId="0579DAE0"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(n=60)</w:t>
            </w:r>
          </w:p>
        </w:tc>
        <w:tc>
          <w:tcPr>
            <w:tcW w:w="1885" w:type="dxa"/>
            <w:shd w:val="clear" w:color="auto" w:fill="auto"/>
          </w:tcPr>
          <w:p w14:paraId="0579DAE1"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Riociguat fiksert</w:t>
            </w:r>
          </w:p>
          <w:p w14:paraId="0579DAE2"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(n=19)</w:t>
            </w:r>
          </w:p>
        </w:tc>
      </w:tr>
      <w:tr w:rsidR="00131A11" w:rsidRPr="00124208" w14:paraId="0579DAEC" w14:textId="77777777">
        <w:tc>
          <w:tcPr>
            <w:tcW w:w="2992" w:type="dxa"/>
            <w:shd w:val="clear" w:color="auto" w:fill="auto"/>
          </w:tcPr>
          <w:p w14:paraId="0579DAE4"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Baseline (m)</w:t>
            </w:r>
          </w:p>
          <w:p w14:paraId="0579DAE5" w14:textId="77777777" w:rsidR="00131A11" w:rsidRPr="00124208" w:rsidRDefault="00842002" w:rsidP="00B051AC">
            <w:pPr>
              <w:pStyle w:val="BayerBodyTextFull"/>
              <w:keepNext/>
              <w:spacing w:before="0" w:after="0"/>
              <w:rPr>
                <w:b/>
                <w:sz w:val="22"/>
                <w:szCs w:val="22"/>
                <w:lang w:val="nb-NO"/>
              </w:rPr>
            </w:pPr>
            <w:r w:rsidRPr="00124208">
              <w:rPr>
                <w:sz w:val="22"/>
                <w:szCs w:val="22"/>
                <w:lang w:val="nb-NO"/>
              </w:rPr>
              <w:t>[SD]</w:t>
            </w:r>
          </w:p>
        </w:tc>
        <w:tc>
          <w:tcPr>
            <w:tcW w:w="2179" w:type="dxa"/>
            <w:shd w:val="clear" w:color="auto" w:fill="auto"/>
          </w:tcPr>
          <w:p w14:paraId="0579DAE6"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392</w:t>
            </w:r>
          </w:p>
          <w:p w14:paraId="0579DAE7" w14:textId="77777777" w:rsidR="00131A11" w:rsidRPr="00124208" w:rsidRDefault="00842002" w:rsidP="00B051AC">
            <w:pPr>
              <w:pStyle w:val="BayerBodyTextFull"/>
              <w:keepNext/>
              <w:spacing w:before="0" w:after="0"/>
              <w:jc w:val="center"/>
              <w:rPr>
                <w:b/>
                <w:sz w:val="22"/>
                <w:szCs w:val="22"/>
                <w:lang w:val="nb-NO"/>
              </w:rPr>
            </w:pPr>
            <w:r w:rsidRPr="00124208">
              <w:rPr>
                <w:sz w:val="22"/>
                <w:szCs w:val="22"/>
                <w:lang w:val="nb-NO"/>
              </w:rPr>
              <w:t>[51]</w:t>
            </w:r>
          </w:p>
        </w:tc>
        <w:tc>
          <w:tcPr>
            <w:tcW w:w="2123" w:type="dxa"/>
            <w:shd w:val="clear" w:color="auto" w:fill="auto"/>
          </w:tcPr>
          <w:p w14:paraId="0579DAE8"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393</w:t>
            </w:r>
          </w:p>
          <w:p w14:paraId="0579DAE9" w14:textId="77777777" w:rsidR="00131A11" w:rsidRPr="00124208" w:rsidRDefault="00842002" w:rsidP="00B051AC">
            <w:pPr>
              <w:pStyle w:val="BayerBodyTextFull"/>
              <w:keepNext/>
              <w:spacing w:before="0" w:after="0"/>
              <w:jc w:val="center"/>
              <w:rPr>
                <w:b/>
                <w:sz w:val="22"/>
                <w:szCs w:val="22"/>
                <w:lang w:val="nb-NO"/>
              </w:rPr>
            </w:pPr>
            <w:r w:rsidRPr="00124208">
              <w:rPr>
                <w:sz w:val="22"/>
                <w:szCs w:val="22"/>
                <w:lang w:val="nb-NO"/>
              </w:rPr>
              <w:t>[61]</w:t>
            </w:r>
          </w:p>
        </w:tc>
        <w:tc>
          <w:tcPr>
            <w:tcW w:w="1885" w:type="dxa"/>
            <w:shd w:val="clear" w:color="auto" w:fill="auto"/>
          </w:tcPr>
          <w:p w14:paraId="0579DAEA"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378</w:t>
            </w:r>
          </w:p>
          <w:p w14:paraId="0579DAEB" w14:textId="77777777" w:rsidR="00131A11" w:rsidRPr="00124208" w:rsidRDefault="00842002" w:rsidP="00B051AC">
            <w:pPr>
              <w:pStyle w:val="BayerBodyTextFull"/>
              <w:keepNext/>
              <w:spacing w:before="0" w:after="0"/>
              <w:jc w:val="center"/>
              <w:rPr>
                <w:b/>
                <w:sz w:val="22"/>
                <w:szCs w:val="22"/>
                <w:lang w:val="nb-NO"/>
              </w:rPr>
            </w:pPr>
            <w:r w:rsidRPr="00124208">
              <w:rPr>
                <w:sz w:val="22"/>
                <w:szCs w:val="22"/>
                <w:lang w:val="nb-NO"/>
              </w:rPr>
              <w:t>[64]</w:t>
            </w:r>
          </w:p>
        </w:tc>
      </w:tr>
      <w:tr w:rsidR="00131A11" w:rsidRPr="00124208" w14:paraId="0579DAF8" w14:textId="77777777">
        <w:tc>
          <w:tcPr>
            <w:tcW w:w="2992" w:type="dxa"/>
            <w:shd w:val="clear" w:color="auto" w:fill="auto"/>
          </w:tcPr>
          <w:p w14:paraId="0579DAED"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Gjennomsnittlig endring fra baseline (m)</w:t>
            </w:r>
          </w:p>
          <w:p w14:paraId="0579DAEE" w14:textId="77777777" w:rsidR="00131A11" w:rsidRPr="00124208" w:rsidRDefault="00842002" w:rsidP="00B051AC">
            <w:pPr>
              <w:pStyle w:val="BayerBodyTextFull"/>
              <w:keepNext/>
              <w:spacing w:before="0" w:after="0"/>
              <w:rPr>
                <w:b/>
                <w:sz w:val="22"/>
                <w:szCs w:val="22"/>
                <w:lang w:val="nb-NO"/>
              </w:rPr>
            </w:pPr>
            <w:r w:rsidRPr="00124208">
              <w:rPr>
                <w:sz w:val="22"/>
                <w:szCs w:val="22"/>
                <w:lang w:val="nb-NO"/>
              </w:rPr>
              <w:t>[SD]</w:t>
            </w:r>
          </w:p>
        </w:tc>
        <w:tc>
          <w:tcPr>
            <w:tcW w:w="2179" w:type="dxa"/>
            <w:shd w:val="clear" w:color="auto" w:fill="auto"/>
          </w:tcPr>
          <w:p w14:paraId="0579DAEF"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29</w:t>
            </w:r>
          </w:p>
          <w:p w14:paraId="0579DAF0" w14:textId="77777777" w:rsidR="00131A11" w:rsidRPr="00124208" w:rsidRDefault="00131A11" w:rsidP="00B051AC">
            <w:pPr>
              <w:pStyle w:val="BayerBodyTextFull"/>
              <w:keepNext/>
              <w:spacing w:before="0" w:after="0"/>
              <w:jc w:val="center"/>
              <w:rPr>
                <w:sz w:val="22"/>
                <w:szCs w:val="22"/>
                <w:lang w:val="nb-NO"/>
              </w:rPr>
            </w:pPr>
          </w:p>
          <w:p w14:paraId="0579DAF1" w14:textId="77777777" w:rsidR="00131A11" w:rsidRPr="00124208" w:rsidRDefault="00842002" w:rsidP="00B051AC">
            <w:pPr>
              <w:pStyle w:val="BayerBodyTextFull"/>
              <w:keepNext/>
              <w:spacing w:before="0" w:after="0"/>
              <w:jc w:val="center"/>
              <w:rPr>
                <w:b/>
                <w:sz w:val="22"/>
                <w:szCs w:val="22"/>
                <w:lang w:val="nb-NO"/>
              </w:rPr>
            </w:pPr>
            <w:r w:rsidRPr="00124208">
              <w:rPr>
                <w:sz w:val="22"/>
                <w:szCs w:val="22"/>
                <w:lang w:val="nb-NO"/>
              </w:rPr>
              <w:t>[69]</w:t>
            </w:r>
          </w:p>
        </w:tc>
        <w:tc>
          <w:tcPr>
            <w:tcW w:w="2123" w:type="dxa"/>
            <w:shd w:val="clear" w:color="auto" w:fill="auto"/>
          </w:tcPr>
          <w:p w14:paraId="0579DAF2"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19</w:t>
            </w:r>
          </w:p>
          <w:p w14:paraId="0579DAF3" w14:textId="77777777" w:rsidR="00131A11" w:rsidRPr="00124208" w:rsidRDefault="00131A11" w:rsidP="00B051AC">
            <w:pPr>
              <w:pStyle w:val="BayerBodyTextFull"/>
              <w:keepNext/>
              <w:spacing w:before="0" w:after="0"/>
              <w:jc w:val="center"/>
              <w:rPr>
                <w:sz w:val="22"/>
                <w:szCs w:val="22"/>
                <w:lang w:val="nb-NO"/>
              </w:rPr>
            </w:pPr>
          </w:p>
          <w:p w14:paraId="0579DAF4" w14:textId="77777777" w:rsidR="00131A11" w:rsidRPr="00124208" w:rsidRDefault="00842002" w:rsidP="00B051AC">
            <w:pPr>
              <w:pStyle w:val="BayerBodyTextFull"/>
              <w:keepNext/>
              <w:spacing w:before="0" w:after="0"/>
              <w:jc w:val="center"/>
              <w:rPr>
                <w:b/>
                <w:sz w:val="22"/>
                <w:szCs w:val="22"/>
                <w:lang w:val="nb-NO"/>
              </w:rPr>
            </w:pPr>
            <w:r w:rsidRPr="00124208">
              <w:rPr>
                <w:sz w:val="22"/>
                <w:szCs w:val="22"/>
                <w:lang w:val="nb-NO"/>
              </w:rPr>
              <w:t>[63]</w:t>
            </w:r>
          </w:p>
        </w:tc>
        <w:tc>
          <w:tcPr>
            <w:tcW w:w="1885" w:type="dxa"/>
            <w:shd w:val="clear" w:color="auto" w:fill="auto"/>
          </w:tcPr>
          <w:p w14:paraId="0579DAF5"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43</w:t>
            </w:r>
          </w:p>
          <w:p w14:paraId="0579DAF6" w14:textId="77777777" w:rsidR="00131A11" w:rsidRPr="00124208" w:rsidRDefault="00131A11" w:rsidP="00B051AC">
            <w:pPr>
              <w:pStyle w:val="BayerBodyTextFull"/>
              <w:keepNext/>
              <w:spacing w:before="0" w:after="0"/>
              <w:jc w:val="center"/>
              <w:rPr>
                <w:sz w:val="22"/>
                <w:szCs w:val="22"/>
                <w:lang w:val="nb-NO"/>
              </w:rPr>
            </w:pPr>
          </w:p>
          <w:p w14:paraId="0579DAF7" w14:textId="77777777" w:rsidR="00131A11" w:rsidRPr="00124208" w:rsidRDefault="00842002" w:rsidP="00B051AC">
            <w:pPr>
              <w:pStyle w:val="BayerBodyTextFull"/>
              <w:keepNext/>
              <w:spacing w:before="0" w:after="0"/>
              <w:jc w:val="center"/>
              <w:rPr>
                <w:b/>
                <w:sz w:val="22"/>
                <w:szCs w:val="22"/>
                <w:lang w:val="nb-NO"/>
              </w:rPr>
            </w:pPr>
            <w:r w:rsidRPr="00124208">
              <w:rPr>
                <w:sz w:val="22"/>
                <w:szCs w:val="22"/>
                <w:lang w:val="nb-NO"/>
              </w:rPr>
              <w:t>[50]</w:t>
            </w:r>
          </w:p>
        </w:tc>
      </w:tr>
      <w:tr w:rsidR="00131A11" w:rsidRPr="00124208" w14:paraId="0579DAFE" w14:textId="77777777">
        <w:tc>
          <w:tcPr>
            <w:tcW w:w="2992" w:type="dxa"/>
            <w:shd w:val="clear" w:color="auto" w:fill="auto"/>
          </w:tcPr>
          <w:p w14:paraId="0579DAF9"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Placebojustert differanse (m)</w:t>
            </w:r>
          </w:p>
          <w:p w14:paraId="0579DAFA" w14:textId="77777777" w:rsidR="00131A11" w:rsidRPr="00124208" w:rsidRDefault="00842002" w:rsidP="00B051AC">
            <w:pPr>
              <w:pStyle w:val="BayerBodyTextFull"/>
              <w:keepNext/>
              <w:spacing w:before="0" w:after="0"/>
              <w:rPr>
                <w:b/>
                <w:sz w:val="22"/>
                <w:szCs w:val="22"/>
                <w:lang w:val="nb-NO"/>
              </w:rPr>
            </w:pPr>
            <w:r w:rsidRPr="00124208">
              <w:rPr>
                <w:sz w:val="22"/>
                <w:szCs w:val="22"/>
                <w:lang w:val="nb-NO"/>
              </w:rPr>
              <w:t>95 % KI</w:t>
            </w:r>
          </w:p>
        </w:tc>
        <w:tc>
          <w:tcPr>
            <w:tcW w:w="4302" w:type="dxa"/>
            <w:gridSpan w:val="2"/>
            <w:shd w:val="clear" w:color="auto" w:fill="auto"/>
          </w:tcPr>
          <w:p w14:paraId="0579DAFB"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10</w:t>
            </w:r>
          </w:p>
          <w:p w14:paraId="0579DAFC" w14:textId="77777777" w:rsidR="00131A11" w:rsidRPr="00124208" w:rsidRDefault="00842002" w:rsidP="00B051AC">
            <w:pPr>
              <w:pStyle w:val="BayerBodyTextFull"/>
              <w:keepNext/>
              <w:spacing w:before="0" w:after="0"/>
              <w:jc w:val="center"/>
              <w:rPr>
                <w:b/>
                <w:sz w:val="22"/>
                <w:szCs w:val="22"/>
                <w:lang w:val="nb-NO"/>
              </w:rPr>
            </w:pPr>
            <w:r w:rsidRPr="00124208">
              <w:rPr>
                <w:sz w:val="22"/>
                <w:szCs w:val="22"/>
                <w:lang w:val="nb-NO"/>
              </w:rPr>
              <w:noBreakHyphen/>
              <w:t xml:space="preserve">11 til 31 </w:t>
            </w:r>
          </w:p>
        </w:tc>
        <w:tc>
          <w:tcPr>
            <w:tcW w:w="1885" w:type="dxa"/>
            <w:shd w:val="clear" w:color="auto" w:fill="auto"/>
          </w:tcPr>
          <w:p w14:paraId="0579DAFD" w14:textId="77777777" w:rsidR="00131A11" w:rsidRPr="00124208" w:rsidRDefault="00131A11" w:rsidP="00B051AC">
            <w:pPr>
              <w:pStyle w:val="BayerBodyTextFull"/>
              <w:keepNext/>
              <w:spacing w:before="0" w:after="0"/>
              <w:jc w:val="center"/>
              <w:rPr>
                <w:b/>
                <w:sz w:val="22"/>
                <w:szCs w:val="22"/>
                <w:lang w:val="nb-NO"/>
              </w:rPr>
            </w:pPr>
          </w:p>
        </w:tc>
      </w:tr>
      <w:tr w:rsidR="00131A11" w:rsidRPr="00124208" w14:paraId="0579DB06" w14:textId="77777777">
        <w:tc>
          <w:tcPr>
            <w:tcW w:w="2992" w:type="dxa"/>
            <w:shd w:val="clear" w:color="auto" w:fill="auto"/>
          </w:tcPr>
          <w:p w14:paraId="0579DAFF"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 xml:space="preserve">Tidligere ubehandlet pasientpopulasjon </w:t>
            </w:r>
          </w:p>
        </w:tc>
        <w:tc>
          <w:tcPr>
            <w:tcW w:w="2179" w:type="dxa"/>
            <w:shd w:val="clear" w:color="auto" w:fill="auto"/>
          </w:tcPr>
          <w:p w14:paraId="0579DB00"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Riociguat IDT</w:t>
            </w:r>
          </w:p>
          <w:p w14:paraId="0579DB01"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(n=123)</w:t>
            </w:r>
          </w:p>
        </w:tc>
        <w:tc>
          <w:tcPr>
            <w:tcW w:w="2123" w:type="dxa"/>
            <w:shd w:val="clear" w:color="auto" w:fill="auto"/>
          </w:tcPr>
          <w:p w14:paraId="0579DB02"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Placebo</w:t>
            </w:r>
          </w:p>
          <w:p w14:paraId="0579DB03"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(n=66)</w:t>
            </w:r>
          </w:p>
        </w:tc>
        <w:tc>
          <w:tcPr>
            <w:tcW w:w="1885" w:type="dxa"/>
            <w:shd w:val="clear" w:color="auto" w:fill="auto"/>
          </w:tcPr>
          <w:p w14:paraId="0579DB04"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Riociguat fiksert</w:t>
            </w:r>
          </w:p>
          <w:p w14:paraId="0579DB05"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(n=32)</w:t>
            </w:r>
          </w:p>
        </w:tc>
      </w:tr>
      <w:tr w:rsidR="00131A11" w:rsidRPr="00124208" w14:paraId="0579DB0F" w14:textId="77777777">
        <w:tc>
          <w:tcPr>
            <w:tcW w:w="2992" w:type="dxa"/>
            <w:shd w:val="clear" w:color="auto" w:fill="auto"/>
          </w:tcPr>
          <w:p w14:paraId="0579DB07"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Baseline (m)</w:t>
            </w:r>
          </w:p>
          <w:p w14:paraId="0579DB08"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[SD]</w:t>
            </w:r>
          </w:p>
        </w:tc>
        <w:tc>
          <w:tcPr>
            <w:tcW w:w="2179" w:type="dxa"/>
            <w:shd w:val="clear" w:color="auto" w:fill="auto"/>
          </w:tcPr>
          <w:p w14:paraId="0579DB09"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370</w:t>
            </w:r>
          </w:p>
          <w:p w14:paraId="0579DB0A"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[66]</w:t>
            </w:r>
          </w:p>
        </w:tc>
        <w:tc>
          <w:tcPr>
            <w:tcW w:w="2123" w:type="dxa"/>
            <w:shd w:val="clear" w:color="auto" w:fill="auto"/>
          </w:tcPr>
          <w:p w14:paraId="0579DB0B"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360</w:t>
            </w:r>
          </w:p>
          <w:p w14:paraId="0579DB0C"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[80]</w:t>
            </w:r>
          </w:p>
        </w:tc>
        <w:tc>
          <w:tcPr>
            <w:tcW w:w="1885" w:type="dxa"/>
          </w:tcPr>
          <w:p w14:paraId="0579DB0D"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347</w:t>
            </w:r>
          </w:p>
          <w:p w14:paraId="0579DB0E"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[72]</w:t>
            </w:r>
          </w:p>
        </w:tc>
      </w:tr>
      <w:tr w:rsidR="00131A11" w:rsidRPr="00124208" w14:paraId="0579DB1B" w14:textId="77777777">
        <w:tc>
          <w:tcPr>
            <w:tcW w:w="2992" w:type="dxa"/>
            <w:shd w:val="clear" w:color="auto" w:fill="auto"/>
          </w:tcPr>
          <w:p w14:paraId="0579DB10"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Gjennomsnittlig endring fra baseline (m)</w:t>
            </w:r>
          </w:p>
          <w:p w14:paraId="0579DB11"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[SD]</w:t>
            </w:r>
          </w:p>
        </w:tc>
        <w:tc>
          <w:tcPr>
            <w:tcW w:w="2179" w:type="dxa"/>
            <w:shd w:val="clear" w:color="auto" w:fill="auto"/>
          </w:tcPr>
          <w:p w14:paraId="0579DB12"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32</w:t>
            </w:r>
          </w:p>
          <w:p w14:paraId="0579DB13" w14:textId="77777777" w:rsidR="00131A11" w:rsidRPr="00124208" w:rsidRDefault="00131A11" w:rsidP="00B051AC">
            <w:pPr>
              <w:pStyle w:val="BayerBodyTextFull"/>
              <w:keepNext/>
              <w:spacing w:before="0" w:after="0"/>
              <w:jc w:val="center"/>
              <w:rPr>
                <w:sz w:val="22"/>
                <w:szCs w:val="22"/>
                <w:lang w:val="nb-NO"/>
              </w:rPr>
            </w:pPr>
          </w:p>
          <w:p w14:paraId="0579DB14"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[74]</w:t>
            </w:r>
          </w:p>
        </w:tc>
        <w:tc>
          <w:tcPr>
            <w:tcW w:w="2123" w:type="dxa"/>
            <w:shd w:val="clear" w:color="auto" w:fill="auto"/>
          </w:tcPr>
          <w:p w14:paraId="0579DB15"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noBreakHyphen/>
              <w:t>6</w:t>
            </w:r>
          </w:p>
          <w:p w14:paraId="0579DB16" w14:textId="77777777" w:rsidR="00131A11" w:rsidRPr="00124208" w:rsidRDefault="00131A11" w:rsidP="00B051AC">
            <w:pPr>
              <w:pStyle w:val="BayerBodyTextFull"/>
              <w:keepNext/>
              <w:spacing w:before="0" w:after="0"/>
              <w:jc w:val="center"/>
              <w:rPr>
                <w:sz w:val="22"/>
                <w:szCs w:val="22"/>
                <w:lang w:val="nb-NO"/>
              </w:rPr>
            </w:pPr>
          </w:p>
          <w:p w14:paraId="0579DB17"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[88]</w:t>
            </w:r>
          </w:p>
        </w:tc>
        <w:tc>
          <w:tcPr>
            <w:tcW w:w="1885" w:type="dxa"/>
          </w:tcPr>
          <w:p w14:paraId="0579DB18"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49</w:t>
            </w:r>
          </w:p>
          <w:p w14:paraId="0579DB19" w14:textId="77777777" w:rsidR="00131A11" w:rsidRPr="00124208" w:rsidRDefault="00131A11" w:rsidP="00B051AC">
            <w:pPr>
              <w:pStyle w:val="BayerBodyTextFull"/>
              <w:keepNext/>
              <w:spacing w:before="0" w:after="0"/>
              <w:jc w:val="center"/>
              <w:rPr>
                <w:sz w:val="22"/>
                <w:szCs w:val="22"/>
                <w:lang w:val="nb-NO"/>
              </w:rPr>
            </w:pPr>
          </w:p>
          <w:p w14:paraId="0579DB1A"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[47]</w:t>
            </w:r>
          </w:p>
        </w:tc>
      </w:tr>
      <w:tr w:rsidR="00131A11" w:rsidRPr="00124208" w14:paraId="0579DB21" w14:textId="77777777">
        <w:tc>
          <w:tcPr>
            <w:tcW w:w="2992" w:type="dxa"/>
            <w:shd w:val="clear" w:color="auto" w:fill="auto"/>
          </w:tcPr>
          <w:p w14:paraId="0579DB1C"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Placebojustert differanse (m)</w:t>
            </w:r>
          </w:p>
          <w:p w14:paraId="0579DB1D"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95 % KI</w:t>
            </w:r>
          </w:p>
        </w:tc>
        <w:tc>
          <w:tcPr>
            <w:tcW w:w="4302" w:type="dxa"/>
            <w:gridSpan w:val="2"/>
            <w:shd w:val="clear" w:color="auto" w:fill="auto"/>
          </w:tcPr>
          <w:p w14:paraId="0579DB1E"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38</w:t>
            </w:r>
          </w:p>
          <w:p w14:paraId="0579DB1F"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14 til 62</w:t>
            </w:r>
          </w:p>
        </w:tc>
        <w:tc>
          <w:tcPr>
            <w:tcW w:w="1885" w:type="dxa"/>
          </w:tcPr>
          <w:p w14:paraId="0579DB20" w14:textId="77777777" w:rsidR="00131A11" w:rsidRPr="00124208" w:rsidRDefault="00131A11" w:rsidP="00B051AC">
            <w:pPr>
              <w:pStyle w:val="BayerBodyTextFull"/>
              <w:keepNext/>
              <w:spacing w:before="0" w:after="0"/>
              <w:jc w:val="center"/>
              <w:rPr>
                <w:sz w:val="22"/>
                <w:szCs w:val="22"/>
                <w:lang w:val="nb-NO"/>
              </w:rPr>
            </w:pPr>
          </w:p>
        </w:tc>
      </w:tr>
      <w:tr w:rsidR="00131A11" w:rsidRPr="00124208" w14:paraId="0579DB29" w14:textId="77777777">
        <w:tc>
          <w:tcPr>
            <w:tcW w:w="2992" w:type="dxa"/>
            <w:shd w:val="clear" w:color="auto" w:fill="auto"/>
          </w:tcPr>
          <w:p w14:paraId="0579DB22"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Tidligere behandlet pasientpopulasjon</w:t>
            </w:r>
          </w:p>
        </w:tc>
        <w:tc>
          <w:tcPr>
            <w:tcW w:w="2179" w:type="dxa"/>
            <w:shd w:val="clear" w:color="auto" w:fill="auto"/>
          </w:tcPr>
          <w:p w14:paraId="0579DB23"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Riociguat IDT</w:t>
            </w:r>
          </w:p>
          <w:p w14:paraId="0579DB24"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(n=131)</w:t>
            </w:r>
          </w:p>
        </w:tc>
        <w:tc>
          <w:tcPr>
            <w:tcW w:w="2123" w:type="dxa"/>
            <w:shd w:val="clear" w:color="auto" w:fill="auto"/>
          </w:tcPr>
          <w:p w14:paraId="0579DB25"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Placebo</w:t>
            </w:r>
          </w:p>
          <w:p w14:paraId="0579DB26"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(n=60)</w:t>
            </w:r>
          </w:p>
        </w:tc>
        <w:tc>
          <w:tcPr>
            <w:tcW w:w="1885" w:type="dxa"/>
            <w:shd w:val="clear" w:color="auto" w:fill="auto"/>
          </w:tcPr>
          <w:p w14:paraId="0579DB27"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Riociguat fiksert</w:t>
            </w:r>
          </w:p>
          <w:p w14:paraId="0579DB28"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(n=31)</w:t>
            </w:r>
          </w:p>
        </w:tc>
      </w:tr>
      <w:tr w:rsidR="00131A11" w:rsidRPr="00124208" w14:paraId="0579DB32" w14:textId="77777777">
        <w:tc>
          <w:tcPr>
            <w:tcW w:w="2992" w:type="dxa"/>
            <w:shd w:val="clear" w:color="auto" w:fill="auto"/>
          </w:tcPr>
          <w:p w14:paraId="0579DB2A"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Baseline (m)</w:t>
            </w:r>
          </w:p>
          <w:p w14:paraId="0579DB2B"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[SD]</w:t>
            </w:r>
          </w:p>
        </w:tc>
        <w:tc>
          <w:tcPr>
            <w:tcW w:w="2179" w:type="dxa"/>
            <w:shd w:val="clear" w:color="auto" w:fill="auto"/>
          </w:tcPr>
          <w:p w14:paraId="0579DB2C"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353</w:t>
            </w:r>
          </w:p>
          <w:p w14:paraId="0579DB2D"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[69]</w:t>
            </w:r>
          </w:p>
        </w:tc>
        <w:tc>
          <w:tcPr>
            <w:tcW w:w="2123" w:type="dxa"/>
            <w:shd w:val="clear" w:color="auto" w:fill="auto"/>
          </w:tcPr>
          <w:p w14:paraId="0579DB2E"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376</w:t>
            </w:r>
          </w:p>
          <w:p w14:paraId="0579DB2F"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[68]</w:t>
            </w:r>
          </w:p>
        </w:tc>
        <w:tc>
          <w:tcPr>
            <w:tcW w:w="1885" w:type="dxa"/>
          </w:tcPr>
          <w:p w14:paraId="0579DB30"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380</w:t>
            </w:r>
          </w:p>
          <w:p w14:paraId="0579DB31"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[57]</w:t>
            </w:r>
          </w:p>
        </w:tc>
      </w:tr>
      <w:tr w:rsidR="00131A11" w:rsidRPr="00124208" w14:paraId="0579DB3E" w14:textId="77777777">
        <w:tc>
          <w:tcPr>
            <w:tcW w:w="2992" w:type="dxa"/>
            <w:shd w:val="clear" w:color="auto" w:fill="auto"/>
          </w:tcPr>
          <w:p w14:paraId="0579DB33"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Gjennomsnittlig endring fra baseline (m)</w:t>
            </w:r>
          </w:p>
          <w:p w14:paraId="0579DB34"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[SD]</w:t>
            </w:r>
          </w:p>
        </w:tc>
        <w:tc>
          <w:tcPr>
            <w:tcW w:w="2179" w:type="dxa"/>
            <w:shd w:val="clear" w:color="auto" w:fill="auto"/>
          </w:tcPr>
          <w:p w14:paraId="0579DB35"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27</w:t>
            </w:r>
          </w:p>
          <w:p w14:paraId="0579DB36" w14:textId="77777777" w:rsidR="00131A11" w:rsidRPr="00124208" w:rsidRDefault="00131A11" w:rsidP="00B051AC">
            <w:pPr>
              <w:pStyle w:val="BayerBodyTextFull"/>
              <w:keepNext/>
              <w:spacing w:before="0" w:after="0"/>
              <w:jc w:val="center"/>
              <w:rPr>
                <w:sz w:val="22"/>
                <w:szCs w:val="22"/>
                <w:lang w:val="nb-NO"/>
              </w:rPr>
            </w:pPr>
          </w:p>
          <w:p w14:paraId="0579DB37"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[58]</w:t>
            </w:r>
          </w:p>
        </w:tc>
        <w:tc>
          <w:tcPr>
            <w:tcW w:w="2123" w:type="dxa"/>
            <w:shd w:val="clear" w:color="auto" w:fill="auto"/>
          </w:tcPr>
          <w:p w14:paraId="0579DB38"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noBreakHyphen/>
              <w:t>5</w:t>
            </w:r>
          </w:p>
          <w:p w14:paraId="0579DB39" w14:textId="77777777" w:rsidR="00131A11" w:rsidRPr="00124208" w:rsidRDefault="00131A11" w:rsidP="00B051AC">
            <w:pPr>
              <w:pStyle w:val="BayerBodyTextFull"/>
              <w:keepNext/>
              <w:spacing w:before="0" w:after="0"/>
              <w:jc w:val="center"/>
              <w:rPr>
                <w:sz w:val="22"/>
                <w:szCs w:val="22"/>
                <w:lang w:val="nb-NO"/>
              </w:rPr>
            </w:pPr>
          </w:p>
          <w:p w14:paraId="0579DB3A"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[83]</w:t>
            </w:r>
          </w:p>
        </w:tc>
        <w:tc>
          <w:tcPr>
            <w:tcW w:w="1885" w:type="dxa"/>
          </w:tcPr>
          <w:p w14:paraId="0579DB3B"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12</w:t>
            </w:r>
          </w:p>
          <w:p w14:paraId="0579DB3C" w14:textId="77777777" w:rsidR="00131A11" w:rsidRPr="00124208" w:rsidRDefault="00131A11" w:rsidP="00B051AC">
            <w:pPr>
              <w:pStyle w:val="BayerBodyTextFull"/>
              <w:keepNext/>
              <w:spacing w:before="0" w:after="0"/>
              <w:jc w:val="center"/>
              <w:rPr>
                <w:sz w:val="22"/>
                <w:szCs w:val="22"/>
                <w:lang w:val="nb-NO"/>
              </w:rPr>
            </w:pPr>
          </w:p>
          <w:p w14:paraId="0579DB3D"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[100]</w:t>
            </w:r>
          </w:p>
        </w:tc>
      </w:tr>
      <w:tr w:rsidR="00131A11" w:rsidRPr="00124208" w14:paraId="0579DB44" w14:textId="77777777">
        <w:tc>
          <w:tcPr>
            <w:tcW w:w="2992" w:type="dxa"/>
            <w:shd w:val="clear" w:color="auto" w:fill="auto"/>
          </w:tcPr>
          <w:p w14:paraId="0579DB3F"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Placebojustert differanse (m)</w:t>
            </w:r>
          </w:p>
          <w:p w14:paraId="0579DB40"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95 % KI</w:t>
            </w:r>
          </w:p>
        </w:tc>
        <w:tc>
          <w:tcPr>
            <w:tcW w:w="4302" w:type="dxa"/>
            <w:gridSpan w:val="2"/>
            <w:shd w:val="clear" w:color="auto" w:fill="auto"/>
          </w:tcPr>
          <w:p w14:paraId="0579DB41"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36</w:t>
            </w:r>
          </w:p>
          <w:p w14:paraId="0579DB42"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15 til 56</w:t>
            </w:r>
          </w:p>
        </w:tc>
        <w:tc>
          <w:tcPr>
            <w:tcW w:w="1885" w:type="dxa"/>
          </w:tcPr>
          <w:p w14:paraId="0579DB43" w14:textId="77777777" w:rsidR="00131A11" w:rsidRPr="00124208" w:rsidRDefault="00131A11" w:rsidP="00B051AC">
            <w:pPr>
              <w:pStyle w:val="BayerBodyTextFull"/>
              <w:keepNext/>
              <w:spacing w:before="0" w:after="0"/>
              <w:jc w:val="center"/>
              <w:rPr>
                <w:sz w:val="22"/>
                <w:szCs w:val="22"/>
                <w:lang w:val="nb-NO"/>
              </w:rPr>
            </w:pPr>
          </w:p>
        </w:tc>
      </w:tr>
    </w:tbl>
    <w:p w14:paraId="0579DB45" w14:textId="77777777" w:rsidR="00131A11" w:rsidRPr="00124208" w:rsidRDefault="00131A11" w:rsidP="00B051AC">
      <w:pPr>
        <w:pStyle w:val="BayerBodyTextFull"/>
        <w:spacing w:before="0" w:after="0"/>
        <w:rPr>
          <w:sz w:val="22"/>
          <w:szCs w:val="22"/>
          <w:lang w:val="nb-NO"/>
        </w:rPr>
      </w:pPr>
    </w:p>
    <w:p w14:paraId="0579DB46" w14:textId="7BE87B35" w:rsidR="00131A11" w:rsidRPr="00124208" w:rsidRDefault="00842002" w:rsidP="00B051AC">
      <w:pPr>
        <w:pStyle w:val="BayerBodyTextFull"/>
        <w:spacing w:before="0" w:after="0"/>
        <w:rPr>
          <w:b/>
          <w:sz w:val="22"/>
          <w:szCs w:val="22"/>
          <w:lang w:val="nb-NO"/>
        </w:rPr>
      </w:pPr>
      <w:r w:rsidRPr="00124208">
        <w:rPr>
          <w:sz w:val="22"/>
          <w:szCs w:val="22"/>
          <w:lang w:val="nb-NO"/>
        </w:rPr>
        <w:t xml:space="preserve">Forbedring i </w:t>
      </w:r>
      <w:r w:rsidRPr="00124208">
        <w:rPr>
          <w:lang w:val="nb-NO" w:bidi="he-IL"/>
        </w:rPr>
        <w:t>fysisk</w:t>
      </w:r>
      <w:r w:rsidRPr="00124208">
        <w:rPr>
          <w:sz w:val="22"/>
          <w:szCs w:val="22"/>
          <w:lang w:val="nb-NO"/>
        </w:rPr>
        <w:t xml:space="preserve"> kapasitet ble fulgt av forbedring av en rekke klinisk relevante sekundære endepunkter. Disse funnene var i overensstemmelse med forbedringer av ytterligere hemodynamiske parametre (se tabell </w:t>
      </w:r>
      <w:r w:rsidR="002E66CC">
        <w:rPr>
          <w:sz w:val="22"/>
          <w:szCs w:val="22"/>
          <w:lang w:val="nb-NO"/>
        </w:rPr>
        <w:t>5</w:t>
      </w:r>
      <w:r w:rsidRPr="00124208">
        <w:rPr>
          <w:sz w:val="22"/>
          <w:szCs w:val="22"/>
          <w:lang w:val="nb-NO"/>
        </w:rPr>
        <w:t>).</w:t>
      </w:r>
    </w:p>
    <w:p w14:paraId="0579DB47" w14:textId="77777777" w:rsidR="00131A11" w:rsidRPr="00124208" w:rsidRDefault="00131A11" w:rsidP="00B051AC">
      <w:pPr>
        <w:pStyle w:val="BayerBodyTextFull"/>
        <w:spacing w:before="0" w:after="0"/>
        <w:rPr>
          <w:b/>
          <w:sz w:val="22"/>
          <w:szCs w:val="22"/>
          <w:lang w:val="nb-NO"/>
        </w:rPr>
      </w:pPr>
    </w:p>
    <w:p w14:paraId="0579DB48" w14:textId="3874EE1D" w:rsidR="00131A11" w:rsidRPr="00124208" w:rsidRDefault="00842002" w:rsidP="00B051AC">
      <w:pPr>
        <w:pStyle w:val="BayerBodyTextFull"/>
        <w:keepNext/>
        <w:spacing w:before="0" w:after="0"/>
        <w:rPr>
          <w:sz w:val="22"/>
          <w:szCs w:val="22"/>
          <w:lang w:val="nb-NO"/>
        </w:rPr>
      </w:pPr>
      <w:r w:rsidRPr="00124208">
        <w:rPr>
          <w:b/>
          <w:sz w:val="22"/>
          <w:szCs w:val="22"/>
          <w:lang w:val="nb-NO"/>
        </w:rPr>
        <w:lastRenderedPageBreak/>
        <w:t>Tabell </w:t>
      </w:r>
      <w:r w:rsidR="002E66CC">
        <w:rPr>
          <w:b/>
          <w:sz w:val="22"/>
          <w:szCs w:val="22"/>
          <w:lang w:val="nb-NO"/>
        </w:rPr>
        <w:t>5</w:t>
      </w:r>
      <w:r w:rsidRPr="00124208">
        <w:rPr>
          <w:b/>
          <w:sz w:val="22"/>
          <w:szCs w:val="22"/>
          <w:lang w:val="nb-NO"/>
        </w:rPr>
        <w:t>:</w:t>
      </w:r>
      <w:r w:rsidRPr="00124208">
        <w:rPr>
          <w:sz w:val="22"/>
          <w:szCs w:val="22"/>
          <w:lang w:val="nb-NO"/>
        </w:rPr>
        <w:t xml:space="preserve"> Effekter av riociguat hos PATENT</w:t>
      </w:r>
      <w:r w:rsidRPr="00124208">
        <w:rPr>
          <w:sz w:val="22"/>
          <w:szCs w:val="22"/>
          <w:lang w:val="nb-NO"/>
        </w:rPr>
        <w:noBreakHyphen/>
        <w:t>1 på PVR og NT</w:t>
      </w:r>
      <w:r w:rsidRPr="00124208">
        <w:rPr>
          <w:sz w:val="22"/>
          <w:szCs w:val="22"/>
          <w:lang w:val="nb-NO"/>
        </w:rPr>
        <w:noBreakHyphen/>
        <w:t>proBNP ved siste besøk</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369"/>
        <w:gridCol w:w="2126"/>
        <w:gridCol w:w="1984"/>
        <w:gridCol w:w="1985"/>
      </w:tblGrid>
      <w:tr w:rsidR="00131A11" w:rsidRPr="00124208" w14:paraId="0579DB51" w14:textId="77777777">
        <w:tc>
          <w:tcPr>
            <w:tcW w:w="3369" w:type="dxa"/>
            <w:shd w:val="clear" w:color="auto" w:fill="auto"/>
          </w:tcPr>
          <w:p w14:paraId="0579DB49" w14:textId="77777777" w:rsidR="00131A11" w:rsidRPr="00124208" w:rsidRDefault="00842002" w:rsidP="00B051AC">
            <w:pPr>
              <w:pStyle w:val="BayerBodyTextFull"/>
              <w:keepNext/>
              <w:spacing w:before="0" w:after="0"/>
              <w:jc w:val="center"/>
              <w:rPr>
                <w:b/>
                <w:sz w:val="22"/>
                <w:szCs w:val="22"/>
                <w:lang w:val="nb-NO"/>
              </w:rPr>
            </w:pPr>
            <w:r w:rsidRPr="00124208">
              <w:rPr>
                <w:sz w:val="22"/>
                <w:szCs w:val="22"/>
                <w:lang w:val="nb-NO"/>
              </w:rPr>
              <w:br w:type="page"/>
            </w:r>
          </w:p>
          <w:p w14:paraId="0579DB4A"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PVR</w:t>
            </w:r>
          </w:p>
        </w:tc>
        <w:tc>
          <w:tcPr>
            <w:tcW w:w="2126" w:type="dxa"/>
            <w:shd w:val="clear" w:color="auto" w:fill="auto"/>
          </w:tcPr>
          <w:p w14:paraId="0579DB4B"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Riociguat IDT</w:t>
            </w:r>
          </w:p>
          <w:p w14:paraId="0579DB4C"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(n=232)</w:t>
            </w:r>
          </w:p>
        </w:tc>
        <w:tc>
          <w:tcPr>
            <w:tcW w:w="1984" w:type="dxa"/>
            <w:shd w:val="clear" w:color="auto" w:fill="auto"/>
          </w:tcPr>
          <w:p w14:paraId="0579DB4D"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Placebo</w:t>
            </w:r>
          </w:p>
          <w:p w14:paraId="0579DB4E"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(n=107)</w:t>
            </w:r>
          </w:p>
        </w:tc>
        <w:tc>
          <w:tcPr>
            <w:tcW w:w="1985" w:type="dxa"/>
            <w:shd w:val="clear" w:color="auto" w:fill="auto"/>
          </w:tcPr>
          <w:p w14:paraId="0579DB4F"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Riociguat fiksert</w:t>
            </w:r>
          </w:p>
          <w:p w14:paraId="0579DB50"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(n=58)</w:t>
            </w:r>
          </w:p>
        </w:tc>
      </w:tr>
      <w:tr w:rsidR="00131A11" w:rsidRPr="00124208" w14:paraId="0579DB5A" w14:textId="77777777">
        <w:tc>
          <w:tcPr>
            <w:tcW w:w="3369" w:type="dxa"/>
            <w:shd w:val="clear" w:color="auto" w:fill="auto"/>
          </w:tcPr>
          <w:p w14:paraId="0579DB52" w14:textId="77777777" w:rsidR="00131A11" w:rsidRPr="00AA3A54" w:rsidRDefault="00842002" w:rsidP="00B051AC">
            <w:pPr>
              <w:pStyle w:val="BayerBodyTextFull"/>
              <w:keepNext/>
              <w:spacing w:before="0" w:after="0"/>
              <w:rPr>
                <w:sz w:val="22"/>
                <w:szCs w:val="22"/>
              </w:rPr>
            </w:pPr>
            <w:r w:rsidRPr="00AA3A54">
              <w:rPr>
                <w:sz w:val="22"/>
                <w:szCs w:val="22"/>
              </w:rPr>
              <w:t>Baseline (dyn·s·cm</w:t>
            </w:r>
            <w:r w:rsidRPr="00AA3A54">
              <w:rPr>
                <w:sz w:val="22"/>
                <w:szCs w:val="22"/>
                <w:vertAlign w:val="superscript"/>
              </w:rPr>
              <w:noBreakHyphen/>
              <w:t>5</w:t>
            </w:r>
            <w:r w:rsidRPr="00AA3A54">
              <w:rPr>
                <w:sz w:val="22"/>
                <w:szCs w:val="22"/>
              </w:rPr>
              <w:t>)</w:t>
            </w:r>
          </w:p>
          <w:p w14:paraId="0579DB53" w14:textId="77777777" w:rsidR="00131A11" w:rsidRPr="00AA3A54" w:rsidRDefault="00842002" w:rsidP="00B051AC">
            <w:pPr>
              <w:pStyle w:val="BayerBodyTextFull"/>
              <w:keepNext/>
              <w:spacing w:before="0" w:after="0"/>
              <w:rPr>
                <w:sz w:val="22"/>
                <w:szCs w:val="22"/>
              </w:rPr>
            </w:pPr>
            <w:r w:rsidRPr="00AA3A54">
              <w:rPr>
                <w:sz w:val="22"/>
                <w:szCs w:val="22"/>
              </w:rPr>
              <w:t>[SD]</w:t>
            </w:r>
          </w:p>
        </w:tc>
        <w:tc>
          <w:tcPr>
            <w:tcW w:w="2126" w:type="dxa"/>
            <w:shd w:val="clear" w:color="auto" w:fill="auto"/>
          </w:tcPr>
          <w:p w14:paraId="0579DB54"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791</w:t>
            </w:r>
          </w:p>
          <w:p w14:paraId="0579DB55"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[452,6]</w:t>
            </w:r>
          </w:p>
        </w:tc>
        <w:tc>
          <w:tcPr>
            <w:tcW w:w="1984" w:type="dxa"/>
            <w:shd w:val="clear" w:color="auto" w:fill="auto"/>
          </w:tcPr>
          <w:p w14:paraId="0579DB56"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834,1</w:t>
            </w:r>
          </w:p>
          <w:p w14:paraId="0579DB57"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[476,7]</w:t>
            </w:r>
          </w:p>
        </w:tc>
        <w:tc>
          <w:tcPr>
            <w:tcW w:w="1985" w:type="dxa"/>
          </w:tcPr>
          <w:p w14:paraId="0579DB58"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847,8</w:t>
            </w:r>
          </w:p>
          <w:p w14:paraId="0579DB59"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[548,2]</w:t>
            </w:r>
          </w:p>
        </w:tc>
      </w:tr>
      <w:tr w:rsidR="00131A11" w:rsidRPr="00124208" w14:paraId="0579DB66" w14:textId="77777777">
        <w:tc>
          <w:tcPr>
            <w:tcW w:w="3369" w:type="dxa"/>
            <w:shd w:val="clear" w:color="auto" w:fill="auto"/>
          </w:tcPr>
          <w:p w14:paraId="0579DB5B"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Gjennomsnittlig endring fra PVR-baseline (dyn·s·cm</w:t>
            </w:r>
            <w:r w:rsidRPr="00124208">
              <w:rPr>
                <w:sz w:val="22"/>
                <w:szCs w:val="22"/>
                <w:vertAlign w:val="superscript"/>
                <w:lang w:val="nb-NO"/>
              </w:rPr>
              <w:noBreakHyphen/>
              <w:t>5</w:t>
            </w:r>
            <w:r w:rsidRPr="00124208">
              <w:rPr>
                <w:sz w:val="22"/>
                <w:szCs w:val="22"/>
                <w:lang w:val="nb-NO"/>
              </w:rPr>
              <w:t>)</w:t>
            </w:r>
          </w:p>
          <w:p w14:paraId="0579DB5C"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[SD]</w:t>
            </w:r>
          </w:p>
        </w:tc>
        <w:tc>
          <w:tcPr>
            <w:tcW w:w="2126" w:type="dxa"/>
            <w:shd w:val="clear" w:color="auto" w:fill="auto"/>
          </w:tcPr>
          <w:p w14:paraId="0579DB5D"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noBreakHyphen/>
              <w:t>223</w:t>
            </w:r>
          </w:p>
          <w:p w14:paraId="0579DB5E" w14:textId="77777777" w:rsidR="00131A11" w:rsidRPr="00124208" w:rsidRDefault="00131A11" w:rsidP="00B051AC">
            <w:pPr>
              <w:pStyle w:val="BayerBodyTextFull"/>
              <w:keepNext/>
              <w:spacing w:before="0" w:after="0"/>
              <w:jc w:val="center"/>
              <w:rPr>
                <w:sz w:val="22"/>
                <w:szCs w:val="22"/>
                <w:lang w:val="nb-NO"/>
              </w:rPr>
            </w:pPr>
          </w:p>
          <w:p w14:paraId="0579DB5F"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[260,1]</w:t>
            </w:r>
          </w:p>
        </w:tc>
        <w:tc>
          <w:tcPr>
            <w:tcW w:w="1984" w:type="dxa"/>
            <w:shd w:val="clear" w:color="auto" w:fill="auto"/>
          </w:tcPr>
          <w:p w14:paraId="0579DB60"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noBreakHyphen/>
              <w:t>8,9</w:t>
            </w:r>
          </w:p>
          <w:p w14:paraId="0579DB61" w14:textId="77777777" w:rsidR="00131A11" w:rsidRPr="00124208" w:rsidRDefault="00131A11" w:rsidP="00B051AC">
            <w:pPr>
              <w:pStyle w:val="BayerBodyTextFull"/>
              <w:keepNext/>
              <w:spacing w:before="0" w:after="0"/>
              <w:jc w:val="center"/>
              <w:rPr>
                <w:sz w:val="22"/>
                <w:szCs w:val="22"/>
                <w:lang w:val="nb-NO"/>
              </w:rPr>
            </w:pPr>
          </w:p>
          <w:p w14:paraId="0579DB62"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[316,6]</w:t>
            </w:r>
          </w:p>
        </w:tc>
        <w:tc>
          <w:tcPr>
            <w:tcW w:w="1985" w:type="dxa"/>
          </w:tcPr>
          <w:p w14:paraId="0579DB63"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noBreakHyphen/>
              <w:t>167,8</w:t>
            </w:r>
          </w:p>
          <w:p w14:paraId="0579DB64" w14:textId="77777777" w:rsidR="00131A11" w:rsidRPr="00124208" w:rsidRDefault="00131A11" w:rsidP="00B051AC">
            <w:pPr>
              <w:pStyle w:val="BayerBodyTextFull"/>
              <w:keepNext/>
              <w:spacing w:before="0" w:after="0"/>
              <w:jc w:val="center"/>
              <w:rPr>
                <w:sz w:val="22"/>
                <w:szCs w:val="22"/>
                <w:lang w:val="nb-NO"/>
              </w:rPr>
            </w:pPr>
          </w:p>
          <w:p w14:paraId="0579DB65"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[320,2]</w:t>
            </w:r>
          </w:p>
        </w:tc>
      </w:tr>
      <w:tr w:rsidR="00131A11" w:rsidRPr="00124208" w14:paraId="0579DB6D" w14:textId="77777777">
        <w:tc>
          <w:tcPr>
            <w:tcW w:w="3369" w:type="dxa"/>
            <w:tcBorders>
              <w:bottom w:val="single" w:sz="2" w:space="0" w:color="auto"/>
            </w:tcBorders>
            <w:shd w:val="clear" w:color="auto" w:fill="auto"/>
          </w:tcPr>
          <w:p w14:paraId="0579DB67"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Placebojustert differanse (dyn·s·cm</w:t>
            </w:r>
            <w:r w:rsidRPr="00124208">
              <w:rPr>
                <w:sz w:val="22"/>
                <w:szCs w:val="22"/>
                <w:vertAlign w:val="superscript"/>
                <w:lang w:val="nb-NO"/>
              </w:rPr>
              <w:noBreakHyphen/>
              <w:t>5</w:t>
            </w:r>
            <w:r w:rsidRPr="00124208">
              <w:rPr>
                <w:sz w:val="22"/>
                <w:szCs w:val="22"/>
                <w:lang w:val="nb-NO"/>
              </w:rPr>
              <w:t>)</w:t>
            </w:r>
          </w:p>
          <w:p w14:paraId="0579DB68"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95 % KI, [p</w:t>
            </w:r>
            <w:r w:rsidRPr="00124208">
              <w:rPr>
                <w:sz w:val="22"/>
                <w:szCs w:val="22"/>
                <w:lang w:val="nb-NO"/>
              </w:rPr>
              <w:noBreakHyphen/>
              <w:t>verdi]</w:t>
            </w:r>
          </w:p>
        </w:tc>
        <w:tc>
          <w:tcPr>
            <w:tcW w:w="4110" w:type="dxa"/>
            <w:gridSpan w:val="2"/>
            <w:tcBorders>
              <w:bottom w:val="single" w:sz="2" w:space="0" w:color="auto"/>
            </w:tcBorders>
            <w:shd w:val="clear" w:color="auto" w:fill="auto"/>
          </w:tcPr>
          <w:p w14:paraId="0579DB69"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noBreakHyphen/>
              <w:t>225,7</w:t>
            </w:r>
          </w:p>
          <w:p w14:paraId="0579DB6A" w14:textId="77777777" w:rsidR="00131A11" w:rsidRPr="00124208" w:rsidRDefault="00131A11" w:rsidP="00B051AC">
            <w:pPr>
              <w:pStyle w:val="BayerBodyTextFull"/>
              <w:keepNext/>
              <w:spacing w:before="0" w:after="0"/>
              <w:jc w:val="center"/>
              <w:rPr>
                <w:sz w:val="22"/>
                <w:szCs w:val="22"/>
                <w:lang w:val="nb-NO"/>
              </w:rPr>
            </w:pPr>
          </w:p>
          <w:p w14:paraId="0579DB6B"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noBreakHyphen/>
              <w:t xml:space="preserve">281,4 til </w:t>
            </w:r>
            <w:r w:rsidRPr="00124208">
              <w:rPr>
                <w:sz w:val="22"/>
                <w:szCs w:val="22"/>
                <w:lang w:val="nb-NO"/>
              </w:rPr>
              <w:noBreakHyphen/>
              <w:t>170,1 [&lt;0,0001]</w:t>
            </w:r>
          </w:p>
        </w:tc>
        <w:tc>
          <w:tcPr>
            <w:tcW w:w="1985" w:type="dxa"/>
            <w:tcBorders>
              <w:bottom w:val="single" w:sz="2" w:space="0" w:color="auto"/>
            </w:tcBorders>
          </w:tcPr>
          <w:p w14:paraId="0579DB6C" w14:textId="77777777" w:rsidR="00131A11" w:rsidRPr="00124208" w:rsidRDefault="00131A11" w:rsidP="00B051AC">
            <w:pPr>
              <w:pStyle w:val="BayerBodyTextFull"/>
              <w:keepNext/>
              <w:spacing w:before="0" w:after="0"/>
              <w:jc w:val="center"/>
              <w:rPr>
                <w:sz w:val="22"/>
                <w:szCs w:val="22"/>
                <w:lang w:val="nb-NO"/>
              </w:rPr>
            </w:pPr>
          </w:p>
        </w:tc>
      </w:tr>
      <w:tr w:rsidR="00131A11" w:rsidRPr="00124208" w14:paraId="0579DB75" w14:textId="77777777">
        <w:tc>
          <w:tcPr>
            <w:tcW w:w="3369" w:type="dxa"/>
            <w:shd w:val="clear" w:color="auto" w:fill="auto"/>
          </w:tcPr>
          <w:p w14:paraId="0579DB6E"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NT</w:t>
            </w:r>
            <w:r w:rsidRPr="00124208">
              <w:rPr>
                <w:b/>
                <w:sz w:val="22"/>
                <w:szCs w:val="22"/>
                <w:lang w:val="nb-NO"/>
              </w:rPr>
              <w:noBreakHyphen/>
              <w:t>proBNP</w:t>
            </w:r>
          </w:p>
        </w:tc>
        <w:tc>
          <w:tcPr>
            <w:tcW w:w="2126" w:type="dxa"/>
            <w:shd w:val="clear" w:color="auto" w:fill="auto"/>
          </w:tcPr>
          <w:p w14:paraId="0579DB6F"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Riociguat IDT</w:t>
            </w:r>
          </w:p>
          <w:p w14:paraId="0579DB70"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(n=228)</w:t>
            </w:r>
          </w:p>
        </w:tc>
        <w:tc>
          <w:tcPr>
            <w:tcW w:w="1984" w:type="dxa"/>
            <w:shd w:val="clear" w:color="auto" w:fill="auto"/>
          </w:tcPr>
          <w:p w14:paraId="0579DB71"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Placebo</w:t>
            </w:r>
          </w:p>
          <w:p w14:paraId="0579DB72"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(n=106)</w:t>
            </w:r>
          </w:p>
        </w:tc>
        <w:tc>
          <w:tcPr>
            <w:tcW w:w="1985" w:type="dxa"/>
            <w:shd w:val="clear" w:color="auto" w:fill="auto"/>
          </w:tcPr>
          <w:p w14:paraId="0579DB73"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Riociguat fiksert</w:t>
            </w:r>
          </w:p>
          <w:p w14:paraId="0579DB74"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(n=54)</w:t>
            </w:r>
          </w:p>
        </w:tc>
      </w:tr>
      <w:tr w:rsidR="00131A11" w:rsidRPr="00124208" w14:paraId="0579DB7E" w14:textId="77777777">
        <w:tc>
          <w:tcPr>
            <w:tcW w:w="3369" w:type="dxa"/>
            <w:shd w:val="clear" w:color="auto" w:fill="auto"/>
          </w:tcPr>
          <w:p w14:paraId="0579DB76"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Baseline (ng/liter)</w:t>
            </w:r>
          </w:p>
          <w:p w14:paraId="0579DB77"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[SD]</w:t>
            </w:r>
          </w:p>
        </w:tc>
        <w:tc>
          <w:tcPr>
            <w:tcW w:w="2126" w:type="dxa"/>
            <w:shd w:val="clear" w:color="auto" w:fill="auto"/>
          </w:tcPr>
          <w:p w14:paraId="0579DB78"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1026,7</w:t>
            </w:r>
          </w:p>
          <w:p w14:paraId="0579DB79"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[1799,2]</w:t>
            </w:r>
          </w:p>
        </w:tc>
        <w:tc>
          <w:tcPr>
            <w:tcW w:w="1984" w:type="dxa"/>
            <w:shd w:val="clear" w:color="auto" w:fill="auto"/>
          </w:tcPr>
          <w:p w14:paraId="0579DB7A"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1228,1</w:t>
            </w:r>
          </w:p>
          <w:p w14:paraId="0579DB7B"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[1774,9]</w:t>
            </w:r>
          </w:p>
        </w:tc>
        <w:tc>
          <w:tcPr>
            <w:tcW w:w="1985" w:type="dxa"/>
          </w:tcPr>
          <w:p w14:paraId="0579DB7C"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1189,7</w:t>
            </w:r>
          </w:p>
          <w:p w14:paraId="0579DB7D"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[1404,7]</w:t>
            </w:r>
          </w:p>
        </w:tc>
      </w:tr>
      <w:tr w:rsidR="00131A11" w:rsidRPr="00124208" w14:paraId="0579DB86" w14:textId="77777777">
        <w:tc>
          <w:tcPr>
            <w:tcW w:w="3369" w:type="dxa"/>
            <w:shd w:val="clear" w:color="auto" w:fill="auto"/>
          </w:tcPr>
          <w:p w14:paraId="0579DB7F"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Gjennomsnittlig endring fra baseline (ng/liter) [SD]</w:t>
            </w:r>
          </w:p>
        </w:tc>
        <w:tc>
          <w:tcPr>
            <w:tcW w:w="2126" w:type="dxa"/>
            <w:shd w:val="clear" w:color="auto" w:fill="auto"/>
          </w:tcPr>
          <w:p w14:paraId="0579DB80"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noBreakHyphen/>
              <w:t>197,9</w:t>
            </w:r>
          </w:p>
          <w:p w14:paraId="0579DB81"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[1721,3]</w:t>
            </w:r>
          </w:p>
        </w:tc>
        <w:tc>
          <w:tcPr>
            <w:tcW w:w="1984" w:type="dxa"/>
            <w:shd w:val="clear" w:color="auto" w:fill="auto"/>
          </w:tcPr>
          <w:p w14:paraId="0579DB82"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232,4</w:t>
            </w:r>
          </w:p>
          <w:p w14:paraId="0579DB83"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[1011,1]</w:t>
            </w:r>
          </w:p>
        </w:tc>
        <w:tc>
          <w:tcPr>
            <w:tcW w:w="1985" w:type="dxa"/>
          </w:tcPr>
          <w:p w14:paraId="0579DB84"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noBreakHyphen/>
              <w:t>471,5</w:t>
            </w:r>
          </w:p>
          <w:p w14:paraId="0579DB85"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[913,0]</w:t>
            </w:r>
          </w:p>
        </w:tc>
      </w:tr>
      <w:tr w:rsidR="00131A11" w:rsidRPr="00124208" w14:paraId="0579DB8C" w14:textId="77777777">
        <w:tc>
          <w:tcPr>
            <w:tcW w:w="3369" w:type="dxa"/>
            <w:tcBorders>
              <w:bottom w:val="single" w:sz="2" w:space="0" w:color="auto"/>
            </w:tcBorders>
            <w:shd w:val="clear" w:color="auto" w:fill="auto"/>
          </w:tcPr>
          <w:p w14:paraId="0579DB87"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Placebojustert differanse (ng/liter)</w:t>
            </w:r>
          </w:p>
          <w:p w14:paraId="0579DB88"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95 % KI, [p</w:t>
            </w:r>
            <w:r w:rsidRPr="00124208">
              <w:rPr>
                <w:sz w:val="22"/>
                <w:szCs w:val="22"/>
                <w:lang w:val="nb-NO"/>
              </w:rPr>
              <w:noBreakHyphen/>
              <w:t>verdi]</w:t>
            </w:r>
          </w:p>
        </w:tc>
        <w:tc>
          <w:tcPr>
            <w:tcW w:w="4110" w:type="dxa"/>
            <w:gridSpan w:val="2"/>
            <w:tcBorders>
              <w:bottom w:val="single" w:sz="2" w:space="0" w:color="auto"/>
            </w:tcBorders>
            <w:shd w:val="clear" w:color="auto" w:fill="auto"/>
          </w:tcPr>
          <w:p w14:paraId="0579DB89"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noBreakHyphen/>
              <w:t>431,8</w:t>
            </w:r>
          </w:p>
          <w:p w14:paraId="0579DB8A"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noBreakHyphen/>
              <w:t xml:space="preserve">781,5 til </w:t>
            </w:r>
            <w:r w:rsidRPr="00124208">
              <w:rPr>
                <w:sz w:val="22"/>
                <w:szCs w:val="22"/>
                <w:lang w:val="nb-NO"/>
              </w:rPr>
              <w:noBreakHyphen/>
              <w:t>82,1 [&lt;0,0001]</w:t>
            </w:r>
          </w:p>
        </w:tc>
        <w:tc>
          <w:tcPr>
            <w:tcW w:w="1985" w:type="dxa"/>
            <w:tcBorders>
              <w:bottom w:val="single" w:sz="2" w:space="0" w:color="auto"/>
            </w:tcBorders>
          </w:tcPr>
          <w:p w14:paraId="0579DB8B" w14:textId="77777777" w:rsidR="00131A11" w:rsidRPr="00124208" w:rsidRDefault="00131A11" w:rsidP="00B051AC">
            <w:pPr>
              <w:pStyle w:val="BayerBodyTextFull"/>
              <w:keepNext/>
              <w:spacing w:before="0" w:after="0"/>
              <w:jc w:val="center"/>
              <w:rPr>
                <w:sz w:val="22"/>
                <w:szCs w:val="22"/>
                <w:lang w:val="nb-NO"/>
              </w:rPr>
            </w:pPr>
          </w:p>
        </w:tc>
      </w:tr>
      <w:tr w:rsidR="00131A11" w:rsidRPr="00124208" w14:paraId="0579DB94" w14:textId="77777777">
        <w:tblPrEx>
          <w:tblCellMar>
            <w:left w:w="0" w:type="dxa"/>
            <w:right w:w="0" w:type="dxa"/>
          </w:tblCellMar>
        </w:tblPrEx>
        <w:tc>
          <w:tcPr>
            <w:tcW w:w="3369" w:type="dxa"/>
            <w:shd w:val="clear" w:color="auto" w:fill="auto"/>
            <w:tcMar>
              <w:top w:w="0" w:type="dxa"/>
              <w:left w:w="108" w:type="dxa"/>
              <w:bottom w:w="0" w:type="dxa"/>
              <w:right w:w="108" w:type="dxa"/>
            </w:tcMar>
          </w:tcPr>
          <w:p w14:paraId="0579DB8D"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Endring i WHO</w:t>
            </w:r>
            <w:r w:rsidRPr="00124208">
              <w:rPr>
                <w:b/>
                <w:sz w:val="22"/>
                <w:szCs w:val="22"/>
                <w:lang w:val="nb-NO"/>
              </w:rPr>
              <w:noBreakHyphen/>
              <w:t>funksjonsklasse</w:t>
            </w:r>
          </w:p>
        </w:tc>
        <w:tc>
          <w:tcPr>
            <w:tcW w:w="2126" w:type="dxa"/>
            <w:shd w:val="clear" w:color="auto" w:fill="auto"/>
            <w:tcMar>
              <w:top w:w="0" w:type="dxa"/>
              <w:left w:w="108" w:type="dxa"/>
              <w:bottom w:w="0" w:type="dxa"/>
              <w:right w:w="108" w:type="dxa"/>
            </w:tcMar>
          </w:tcPr>
          <w:p w14:paraId="0579DB8E"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Riociguat IDT</w:t>
            </w:r>
          </w:p>
          <w:p w14:paraId="0579DB8F"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(n=254)</w:t>
            </w:r>
          </w:p>
        </w:tc>
        <w:tc>
          <w:tcPr>
            <w:tcW w:w="1984" w:type="dxa"/>
            <w:shd w:val="clear" w:color="auto" w:fill="auto"/>
            <w:tcMar>
              <w:top w:w="0" w:type="dxa"/>
              <w:left w:w="108" w:type="dxa"/>
              <w:bottom w:w="0" w:type="dxa"/>
              <w:right w:w="108" w:type="dxa"/>
            </w:tcMar>
          </w:tcPr>
          <w:p w14:paraId="0579DB90"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Placebo</w:t>
            </w:r>
          </w:p>
          <w:p w14:paraId="0579DB91"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(n=125)</w:t>
            </w:r>
          </w:p>
        </w:tc>
        <w:tc>
          <w:tcPr>
            <w:tcW w:w="1985" w:type="dxa"/>
            <w:shd w:val="clear" w:color="auto" w:fill="auto"/>
          </w:tcPr>
          <w:p w14:paraId="0579DB92"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Riociguat fiksert</w:t>
            </w:r>
          </w:p>
          <w:p w14:paraId="0579DB93"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(n=63)</w:t>
            </w:r>
          </w:p>
        </w:tc>
      </w:tr>
      <w:tr w:rsidR="00131A11" w:rsidRPr="00124208" w14:paraId="0579DB99" w14:textId="77777777">
        <w:tblPrEx>
          <w:tblCellMar>
            <w:left w:w="0" w:type="dxa"/>
            <w:right w:w="0" w:type="dxa"/>
          </w:tblCellMar>
        </w:tblPrEx>
        <w:tc>
          <w:tcPr>
            <w:tcW w:w="3369" w:type="dxa"/>
            <w:tcMar>
              <w:top w:w="0" w:type="dxa"/>
              <w:left w:w="108" w:type="dxa"/>
              <w:bottom w:w="0" w:type="dxa"/>
              <w:right w:w="108" w:type="dxa"/>
            </w:tcMar>
          </w:tcPr>
          <w:p w14:paraId="0579DB95"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Forbedret</w:t>
            </w:r>
          </w:p>
        </w:tc>
        <w:tc>
          <w:tcPr>
            <w:tcW w:w="2126" w:type="dxa"/>
            <w:tcMar>
              <w:top w:w="0" w:type="dxa"/>
              <w:left w:w="108" w:type="dxa"/>
              <w:bottom w:w="0" w:type="dxa"/>
              <w:right w:w="108" w:type="dxa"/>
            </w:tcMar>
          </w:tcPr>
          <w:p w14:paraId="0579DB96"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53 (20,9 %)</w:t>
            </w:r>
          </w:p>
        </w:tc>
        <w:tc>
          <w:tcPr>
            <w:tcW w:w="1984" w:type="dxa"/>
            <w:tcMar>
              <w:top w:w="0" w:type="dxa"/>
              <w:left w:w="108" w:type="dxa"/>
              <w:bottom w:w="0" w:type="dxa"/>
              <w:right w:w="108" w:type="dxa"/>
            </w:tcMar>
          </w:tcPr>
          <w:p w14:paraId="0579DB97"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18 (14,4 %)</w:t>
            </w:r>
          </w:p>
        </w:tc>
        <w:tc>
          <w:tcPr>
            <w:tcW w:w="1985" w:type="dxa"/>
          </w:tcPr>
          <w:p w14:paraId="0579DB98"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15 (23,8 %)</w:t>
            </w:r>
          </w:p>
        </w:tc>
      </w:tr>
      <w:tr w:rsidR="00131A11" w:rsidRPr="00124208" w14:paraId="0579DB9E" w14:textId="77777777">
        <w:tblPrEx>
          <w:tblCellMar>
            <w:left w:w="0" w:type="dxa"/>
            <w:right w:w="0" w:type="dxa"/>
          </w:tblCellMar>
        </w:tblPrEx>
        <w:tc>
          <w:tcPr>
            <w:tcW w:w="3369" w:type="dxa"/>
            <w:tcMar>
              <w:top w:w="0" w:type="dxa"/>
              <w:left w:w="108" w:type="dxa"/>
              <w:bottom w:w="0" w:type="dxa"/>
              <w:right w:w="108" w:type="dxa"/>
            </w:tcMar>
          </w:tcPr>
          <w:p w14:paraId="0579DB9A"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Stabil</w:t>
            </w:r>
          </w:p>
        </w:tc>
        <w:tc>
          <w:tcPr>
            <w:tcW w:w="2126" w:type="dxa"/>
            <w:tcMar>
              <w:top w:w="0" w:type="dxa"/>
              <w:left w:w="108" w:type="dxa"/>
              <w:bottom w:w="0" w:type="dxa"/>
              <w:right w:w="108" w:type="dxa"/>
            </w:tcMar>
          </w:tcPr>
          <w:p w14:paraId="0579DB9B"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192 (75,6 %)</w:t>
            </w:r>
          </w:p>
        </w:tc>
        <w:tc>
          <w:tcPr>
            <w:tcW w:w="1984" w:type="dxa"/>
            <w:tcMar>
              <w:top w:w="0" w:type="dxa"/>
              <w:left w:w="108" w:type="dxa"/>
              <w:bottom w:w="0" w:type="dxa"/>
              <w:right w:w="108" w:type="dxa"/>
            </w:tcMar>
          </w:tcPr>
          <w:p w14:paraId="0579DB9C"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89 (71,2 %)</w:t>
            </w:r>
          </w:p>
        </w:tc>
        <w:tc>
          <w:tcPr>
            <w:tcW w:w="1985" w:type="dxa"/>
          </w:tcPr>
          <w:p w14:paraId="0579DB9D"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43 (68,3 %)</w:t>
            </w:r>
          </w:p>
        </w:tc>
      </w:tr>
      <w:tr w:rsidR="00131A11" w:rsidRPr="00124208" w14:paraId="0579DBA3" w14:textId="77777777">
        <w:tblPrEx>
          <w:tblCellMar>
            <w:left w:w="0" w:type="dxa"/>
            <w:right w:w="0" w:type="dxa"/>
          </w:tblCellMar>
        </w:tblPrEx>
        <w:tc>
          <w:tcPr>
            <w:tcW w:w="3369" w:type="dxa"/>
            <w:tcMar>
              <w:top w:w="0" w:type="dxa"/>
              <w:left w:w="108" w:type="dxa"/>
              <w:bottom w:w="0" w:type="dxa"/>
              <w:right w:w="108" w:type="dxa"/>
            </w:tcMar>
          </w:tcPr>
          <w:p w14:paraId="0579DB9F"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Forverret</w:t>
            </w:r>
          </w:p>
        </w:tc>
        <w:tc>
          <w:tcPr>
            <w:tcW w:w="2126" w:type="dxa"/>
            <w:tcMar>
              <w:top w:w="0" w:type="dxa"/>
              <w:left w:w="108" w:type="dxa"/>
              <w:bottom w:w="0" w:type="dxa"/>
              <w:right w:w="108" w:type="dxa"/>
            </w:tcMar>
          </w:tcPr>
          <w:p w14:paraId="0579DBA0"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9 (3,6 %)</w:t>
            </w:r>
          </w:p>
        </w:tc>
        <w:tc>
          <w:tcPr>
            <w:tcW w:w="1984" w:type="dxa"/>
            <w:tcMar>
              <w:top w:w="0" w:type="dxa"/>
              <w:left w:w="108" w:type="dxa"/>
              <w:bottom w:w="0" w:type="dxa"/>
              <w:right w:w="108" w:type="dxa"/>
            </w:tcMar>
          </w:tcPr>
          <w:p w14:paraId="0579DBA1"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18 (14,4 %)</w:t>
            </w:r>
          </w:p>
        </w:tc>
        <w:tc>
          <w:tcPr>
            <w:tcW w:w="1985" w:type="dxa"/>
          </w:tcPr>
          <w:p w14:paraId="0579DBA2"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5 (7,9 %)</w:t>
            </w:r>
          </w:p>
        </w:tc>
      </w:tr>
      <w:tr w:rsidR="00131A11" w:rsidRPr="00124208" w14:paraId="0579DBA7" w14:textId="77777777">
        <w:tblPrEx>
          <w:tblCellMar>
            <w:left w:w="0" w:type="dxa"/>
            <w:right w:w="0" w:type="dxa"/>
          </w:tblCellMar>
        </w:tblPrEx>
        <w:tc>
          <w:tcPr>
            <w:tcW w:w="3369" w:type="dxa"/>
            <w:tcMar>
              <w:top w:w="0" w:type="dxa"/>
              <w:left w:w="108" w:type="dxa"/>
              <w:bottom w:w="0" w:type="dxa"/>
              <w:right w:w="108" w:type="dxa"/>
            </w:tcMar>
          </w:tcPr>
          <w:p w14:paraId="0579DBA4"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p</w:t>
            </w:r>
            <w:r w:rsidRPr="00124208">
              <w:rPr>
                <w:sz w:val="22"/>
                <w:szCs w:val="22"/>
                <w:lang w:val="nb-NO"/>
              </w:rPr>
              <w:noBreakHyphen/>
              <w:t>verdi</w:t>
            </w:r>
          </w:p>
        </w:tc>
        <w:tc>
          <w:tcPr>
            <w:tcW w:w="4110" w:type="dxa"/>
            <w:gridSpan w:val="2"/>
          </w:tcPr>
          <w:p w14:paraId="0579DBA5"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0,0033</w:t>
            </w:r>
          </w:p>
        </w:tc>
        <w:tc>
          <w:tcPr>
            <w:tcW w:w="1985" w:type="dxa"/>
          </w:tcPr>
          <w:p w14:paraId="0579DBA6" w14:textId="77777777" w:rsidR="00131A11" w:rsidRPr="00124208" w:rsidRDefault="00131A11" w:rsidP="00B051AC">
            <w:pPr>
              <w:pStyle w:val="BayerBodyTextFull"/>
              <w:keepNext/>
              <w:spacing w:before="0" w:after="0"/>
              <w:jc w:val="center"/>
              <w:rPr>
                <w:sz w:val="22"/>
                <w:szCs w:val="22"/>
                <w:lang w:val="nb-NO"/>
              </w:rPr>
            </w:pPr>
          </w:p>
        </w:tc>
      </w:tr>
    </w:tbl>
    <w:p w14:paraId="0579DBA8" w14:textId="77777777" w:rsidR="00131A11" w:rsidRPr="00124208" w:rsidRDefault="00131A11" w:rsidP="00B051AC">
      <w:pPr>
        <w:pStyle w:val="BayerBodyTextFull"/>
        <w:spacing w:before="0" w:after="0"/>
        <w:rPr>
          <w:sz w:val="22"/>
          <w:szCs w:val="22"/>
          <w:lang w:val="nb-NO"/>
        </w:rPr>
      </w:pPr>
    </w:p>
    <w:p w14:paraId="0579DBA9" w14:textId="57C8AFD9" w:rsidR="00131A11" w:rsidRPr="00124208" w:rsidRDefault="00842002" w:rsidP="00B051AC">
      <w:pPr>
        <w:pStyle w:val="BayerBodyTextFull"/>
        <w:spacing w:before="0" w:after="0"/>
        <w:rPr>
          <w:sz w:val="22"/>
          <w:szCs w:val="22"/>
          <w:lang w:val="nb-NO"/>
        </w:rPr>
      </w:pPr>
      <w:r w:rsidRPr="00124208">
        <w:rPr>
          <w:sz w:val="22"/>
          <w:szCs w:val="22"/>
          <w:lang w:val="nb-NO"/>
        </w:rPr>
        <w:t>Pasienter behandlet med riociguat opplevde en signifikant forsinkelse i tiden til klinisk forverring sammenlignet med pasienter behandlet med placebo (p = 0,0046, stratifisert log</w:t>
      </w:r>
      <w:r w:rsidRPr="00124208">
        <w:rPr>
          <w:sz w:val="22"/>
          <w:szCs w:val="22"/>
          <w:lang w:val="nb-NO"/>
        </w:rPr>
        <w:noBreakHyphen/>
        <w:t>rank-test) (se tabell </w:t>
      </w:r>
      <w:r w:rsidR="004762A2">
        <w:rPr>
          <w:sz w:val="22"/>
          <w:szCs w:val="22"/>
          <w:lang w:val="nb-NO"/>
        </w:rPr>
        <w:t>6</w:t>
      </w:r>
      <w:r w:rsidRPr="00124208">
        <w:rPr>
          <w:sz w:val="22"/>
          <w:szCs w:val="22"/>
          <w:lang w:val="nb-NO"/>
        </w:rPr>
        <w:t>).</w:t>
      </w:r>
    </w:p>
    <w:p w14:paraId="0579DBAA" w14:textId="77777777" w:rsidR="00131A11" w:rsidRPr="00124208" w:rsidRDefault="00131A11" w:rsidP="00B051AC">
      <w:pPr>
        <w:pStyle w:val="BayerBodyTextFull"/>
        <w:spacing w:before="0" w:after="0"/>
        <w:rPr>
          <w:sz w:val="22"/>
          <w:szCs w:val="22"/>
          <w:lang w:val="nb-NO"/>
        </w:rPr>
      </w:pPr>
    </w:p>
    <w:p w14:paraId="0579DBAB" w14:textId="24B4D74F" w:rsidR="00131A11" w:rsidRPr="00124208" w:rsidRDefault="00842002" w:rsidP="00B051AC">
      <w:pPr>
        <w:keepNext/>
        <w:spacing w:line="240" w:lineRule="auto"/>
        <w:rPr>
          <w:lang w:val="nb-NO"/>
        </w:rPr>
      </w:pPr>
      <w:r w:rsidRPr="00124208">
        <w:rPr>
          <w:b/>
          <w:lang w:val="nb-NO"/>
        </w:rPr>
        <w:t>Tabell </w:t>
      </w:r>
      <w:r w:rsidR="004762A2">
        <w:rPr>
          <w:b/>
          <w:lang w:val="nb-NO"/>
        </w:rPr>
        <w:t>6</w:t>
      </w:r>
      <w:r w:rsidRPr="00124208">
        <w:rPr>
          <w:b/>
          <w:lang w:val="nb-NO"/>
        </w:rPr>
        <w:t>:</w:t>
      </w:r>
      <w:r w:rsidRPr="00124208">
        <w:rPr>
          <w:lang w:val="nb-NO"/>
        </w:rPr>
        <w:t xml:space="preserve"> Effekter av riociguat hos PATENT</w:t>
      </w:r>
      <w:r w:rsidRPr="00124208">
        <w:rPr>
          <w:lang w:val="nb-NO"/>
        </w:rPr>
        <w:noBreakHyphen/>
        <w:t>1 om tilfeller med klinisk forverring</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559"/>
        <w:gridCol w:w="1701"/>
        <w:gridCol w:w="2268"/>
      </w:tblGrid>
      <w:tr w:rsidR="00131A11" w:rsidRPr="00124208" w14:paraId="0579DBB3" w14:textId="77777777">
        <w:tc>
          <w:tcPr>
            <w:tcW w:w="3794" w:type="dxa"/>
            <w:shd w:val="clear" w:color="auto" w:fill="auto"/>
          </w:tcPr>
          <w:p w14:paraId="0579DBAC"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Tilfeller med klinisk forverring</w:t>
            </w:r>
          </w:p>
        </w:tc>
        <w:tc>
          <w:tcPr>
            <w:tcW w:w="1559" w:type="dxa"/>
            <w:shd w:val="clear" w:color="auto" w:fill="auto"/>
          </w:tcPr>
          <w:p w14:paraId="0579DBAD"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Riociguat IDT</w:t>
            </w:r>
          </w:p>
          <w:p w14:paraId="0579DBAE"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(n=254)</w:t>
            </w:r>
          </w:p>
        </w:tc>
        <w:tc>
          <w:tcPr>
            <w:tcW w:w="1701" w:type="dxa"/>
            <w:shd w:val="clear" w:color="auto" w:fill="auto"/>
          </w:tcPr>
          <w:p w14:paraId="0579DBAF"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Placebo</w:t>
            </w:r>
          </w:p>
          <w:p w14:paraId="0579DBB0"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(n=126)</w:t>
            </w:r>
          </w:p>
        </w:tc>
        <w:tc>
          <w:tcPr>
            <w:tcW w:w="2268" w:type="dxa"/>
            <w:shd w:val="clear" w:color="auto" w:fill="auto"/>
          </w:tcPr>
          <w:p w14:paraId="0579DBB1"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Riociguat fiksert</w:t>
            </w:r>
          </w:p>
          <w:p w14:paraId="0579DBB2" w14:textId="77777777" w:rsidR="00131A11" w:rsidRPr="00124208" w:rsidRDefault="00842002" w:rsidP="00B051AC">
            <w:pPr>
              <w:pStyle w:val="BayerBodyTextFull"/>
              <w:keepNext/>
              <w:spacing w:before="0" w:after="0"/>
              <w:jc w:val="center"/>
              <w:rPr>
                <w:b/>
                <w:sz w:val="22"/>
                <w:szCs w:val="22"/>
                <w:lang w:val="nb-NO"/>
              </w:rPr>
            </w:pPr>
            <w:r w:rsidRPr="00124208">
              <w:rPr>
                <w:b/>
                <w:sz w:val="22"/>
                <w:szCs w:val="22"/>
                <w:lang w:val="nb-NO"/>
              </w:rPr>
              <w:t>(n=63)</w:t>
            </w:r>
          </w:p>
        </w:tc>
      </w:tr>
      <w:tr w:rsidR="00131A11" w:rsidRPr="00124208" w14:paraId="0579DBB8" w14:textId="77777777">
        <w:tc>
          <w:tcPr>
            <w:tcW w:w="3794" w:type="dxa"/>
            <w:shd w:val="clear" w:color="auto" w:fill="auto"/>
          </w:tcPr>
          <w:p w14:paraId="0579DBB4"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Pasienter med en hvilken som helst klinisk forverring</w:t>
            </w:r>
          </w:p>
        </w:tc>
        <w:tc>
          <w:tcPr>
            <w:tcW w:w="1559" w:type="dxa"/>
            <w:shd w:val="clear" w:color="auto" w:fill="auto"/>
          </w:tcPr>
          <w:p w14:paraId="0579DBB5"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3 (1,2 %)</w:t>
            </w:r>
          </w:p>
        </w:tc>
        <w:tc>
          <w:tcPr>
            <w:tcW w:w="1701" w:type="dxa"/>
            <w:shd w:val="clear" w:color="auto" w:fill="auto"/>
          </w:tcPr>
          <w:p w14:paraId="0579DBB6"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8 (6,3 %)</w:t>
            </w:r>
          </w:p>
        </w:tc>
        <w:tc>
          <w:tcPr>
            <w:tcW w:w="2268" w:type="dxa"/>
          </w:tcPr>
          <w:p w14:paraId="0579DBB7"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2 (3,2 %)</w:t>
            </w:r>
          </w:p>
        </w:tc>
      </w:tr>
      <w:tr w:rsidR="00131A11" w:rsidRPr="00124208" w14:paraId="0579DBBD" w14:textId="77777777">
        <w:tc>
          <w:tcPr>
            <w:tcW w:w="3794" w:type="dxa"/>
            <w:shd w:val="clear" w:color="auto" w:fill="auto"/>
          </w:tcPr>
          <w:p w14:paraId="0579DBB9" w14:textId="77777777" w:rsidR="00131A11" w:rsidRPr="00124208" w:rsidRDefault="00842002" w:rsidP="00B051AC">
            <w:pPr>
              <w:pStyle w:val="BayerBodyTextFull"/>
              <w:keepNext/>
              <w:tabs>
                <w:tab w:val="left" w:pos="142"/>
              </w:tabs>
              <w:spacing w:before="0" w:after="0"/>
              <w:rPr>
                <w:sz w:val="22"/>
                <w:szCs w:val="22"/>
                <w:lang w:val="nb-NO"/>
              </w:rPr>
            </w:pPr>
            <w:r w:rsidRPr="00124208">
              <w:rPr>
                <w:sz w:val="22"/>
                <w:szCs w:val="22"/>
                <w:lang w:val="nb-NO"/>
              </w:rPr>
              <w:tab/>
              <w:t>Dødsfall</w:t>
            </w:r>
          </w:p>
        </w:tc>
        <w:tc>
          <w:tcPr>
            <w:tcW w:w="1559" w:type="dxa"/>
            <w:shd w:val="clear" w:color="auto" w:fill="auto"/>
          </w:tcPr>
          <w:p w14:paraId="0579DBBA"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2 (0,8 %)</w:t>
            </w:r>
          </w:p>
        </w:tc>
        <w:tc>
          <w:tcPr>
            <w:tcW w:w="1701" w:type="dxa"/>
            <w:shd w:val="clear" w:color="auto" w:fill="auto"/>
          </w:tcPr>
          <w:p w14:paraId="0579DBBB"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3 (2,4 %)</w:t>
            </w:r>
          </w:p>
        </w:tc>
        <w:tc>
          <w:tcPr>
            <w:tcW w:w="2268" w:type="dxa"/>
          </w:tcPr>
          <w:p w14:paraId="0579DBBC"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1 (1,6 %)</w:t>
            </w:r>
          </w:p>
        </w:tc>
      </w:tr>
      <w:tr w:rsidR="00131A11" w:rsidRPr="00124208" w14:paraId="0579DBC2" w14:textId="77777777">
        <w:tc>
          <w:tcPr>
            <w:tcW w:w="3794" w:type="dxa"/>
            <w:shd w:val="clear" w:color="auto" w:fill="auto"/>
          </w:tcPr>
          <w:p w14:paraId="0579DBBE" w14:textId="77777777" w:rsidR="00131A11" w:rsidRPr="00124208" w:rsidRDefault="00842002" w:rsidP="00B051AC">
            <w:pPr>
              <w:pStyle w:val="BayerBodyTextFull"/>
              <w:keepNext/>
              <w:tabs>
                <w:tab w:val="left" w:pos="142"/>
              </w:tabs>
              <w:spacing w:before="0" w:after="0"/>
              <w:rPr>
                <w:sz w:val="22"/>
                <w:szCs w:val="22"/>
                <w:lang w:val="nb-NO"/>
              </w:rPr>
            </w:pPr>
            <w:r w:rsidRPr="00124208">
              <w:rPr>
                <w:sz w:val="22"/>
                <w:szCs w:val="22"/>
                <w:lang w:val="nb-NO"/>
              </w:rPr>
              <w:tab/>
              <w:t>Sykehusinnleggelse på grunn av PH</w:t>
            </w:r>
          </w:p>
        </w:tc>
        <w:tc>
          <w:tcPr>
            <w:tcW w:w="1559" w:type="dxa"/>
            <w:shd w:val="clear" w:color="auto" w:fill="auto"/>
          </w:tcPr>
          <w:p w14:paraId="0579DBBF"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1 (0,4 %)</w:t>
            </w:r>
          </w:p>
        </w:tc>
        <w:tc>
          <w:tcPr>
            <w:tcW w:w="1701" w:type="dxa"/>
            <w:shd w:val="clear" w:color="auto" w:fill="auto"/>
          </w:tcPr>
          <w:p w14:paraId="0579DBC0"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4 (3,2 %)</w:t>
            </w:r>
          </w:p>
        </w:tc>
        <w:tc>
          <w:tcPr>
            <w:tcW w:w="2268" w:type="dxa"/>
          </w:tcPr>
          <w:p w14:paraId="0579DBC1"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0</w:t>
            </w:r>
          </w:p>
        </w:tc>
      </w:tr>
      <w:tr w:rsidR="00131A11" w:rsidRPr="00124208" w14:paraId="0579DBC7" w14:textId="77777777">
        <w:tc>
          <w:tcPr>
            <w:tcW w:w="3794" w:type="dxa"/>
            <w:shd w:val="clear" w:color="auto" w:fill="auto"/>
          </w:tcPr>
          <w:p w14:paraId="0579DBC3" w14:textId="77777777" w:rsidR="00131A11" w:rsidRPr="00124208" w:rsidRDefault="00842002" w:rsidP="00B051AC">
            <w:pPr>
              <w:pStyle w:val="BayerBodyTextFull"/>
              <w:keepNext/>
              <w:tabs>
                <w:tab w:val="left" w:pos="142"/>
              </w:tabs>
              <w:spacing w:before="0" w:after="0"/>
              <w:rPr>
                <w:sz w:val="22"/>
                <w:szCs w:val="22"/>
                <w:lang w:val="nb-NO"/>
              </w:rPr>
            </w:pPr>
            <w:r w:rsidRPr="00124208">
              <w:rPr>
                <w:sz w:val="22"/>
                <w:szCs w:val="22"/>
                <w:lang w:val="nb-NO"/>
              </w:rPr>
              <w:tab/>
              <w:t>Reduksjon i 6MWD på grunn av PH</w:t>
            </w:r>
          </w:p>
        </w:tc>
        <w:tc>
          <w:tcPr>
            <w:tcW w:w="1559" w:type="dxa"/>
            <w:shd w:val="clear" w:color="auto" w:fill="auto"/>
          </w:tcPr>
          <w:p w14:paraId="0579DBC4"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1 (0,4 %)</w:t>
            </w:r>
          </w:p>
        </w:tc>
        <w:tc>
          <w:tcPr>
            <w:tcW w:w="1701" w:type="dxa"/>
            <w:shd w:val="clear" w:color="auto" w:fill="auto"/>
          </w:tcPr>
          <w:p w14:paraId="0579DBC5"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2 (1,6 %)</w:t>
            </w:r>
          </w:p>
        </w:tc>
        <w:tc>
          <w:tcPr>
            <w:tcW w:w="2268" w:type="dxa"/>
          </w:tcPr>
          <w:p w14:paraId="0579DBC6"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1 (1,6 %)</w:t>
            </w:r>
          </w:p>
        </w:tc>
      </w:tr>
      <w:tr w:rsidR="00131A11" w:rsidRPr="00124208" w14:paraId="0579DBCC" w14:textId="77777777">
        <w:tc>
          <w:tcPr>
            <w:tcW w:w="3794" w:type="dxa"/>
            <w:shd w:val="clear" w:color="auto" w:fill="auto"/>
          </w:tcPr>
          <w:p w14:paraId="0579DBC8" w14:textId="77777777" w:rsidR="00131A11" w:rsidRPr="00124208" w:rsidRDefault="00842002" w:rsidP="00B051AC">
            <w:pPr>
              <w:pStyle w:val="BayerBodyTextFull"/>
              <w:keepNext/>
              <w:tabs>
                <w:tab w:val="left" w:pos="142"/>
              </w:tabs>
              <w:spacing w:before="0" w:after="0"/>
              <w:ind w:left="142" w:hanging="142"/>
              <w:rPr>
                <w:sz w:val="22"/>
                <w:szCs w:val="22"/>
                <w:lang w:val="nb-NO"/>
              </w:rPr>
            </w:pPr>
            <w:r w:rsidRPr="00124208">
              <w:rPr>
                <w:sz w:val="22"/>
                <w:szCs w:val="22"/>
                <w:lang w:val="nb-NO"/>
              </w:rPr>
              <w:tab/>
              <w:t>Vedvarende forverring av funksjonsklasse på grunn av PH</w:t>
            </w:r>
          </w:p>
        </w:tc>
        <w:tc>
          <w:tcPr>
            <w:tcW w:w="1559" w:type="dxa"/>
            <w:shd w:val="clear" w:color="auto" w:fill="auto"/>
          </w:tcPr>
          <w:p w14:paraId="0579DBC9"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0</w:t>
            </w:r>
          </w:p>
        </w:tc>
        <w:tc>
          <w:tcPr>
            <w:tcW w:w="1701" w:type="dxa"/>
            <w:shd w:val="clear" w:color="auto" w:fill="auto"/>
          </w:tcPr>
          <w:p w14:paraId="0579DBCA"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1 (0,8 %)</w:t>
            </w:r>
          </w:p>
        </w:tc>
        <w:tc>
          <w:tcPr>
            <w:tcW w:w="2268" w:type="dxa"/>
          </w:tcPr>
          <w:p w14:paraId="0579DBCB"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0</w:t>
            </w:r>
          </w:p>
        </w:tc>
      </w:tr>
      <w:tr w:rsidR="00131A11" w:rsidRPr="00124208" w14:paraId="0579DBD1" w14:textId="77777777">
        <w:tc>
          <w:tcPr>
            <w:tcW w:w="3794" w:type="dxa"/>
            <w:shd w:val="clear" w:color="auto" w:fill="auto"/>
          </w:tcPr>
          <w:p w14:paraId="0579DBCD" w14:textId="77777777" w:rsidR="00131A11" w:rsidRPr="00124208" w:rsidRDefault="00842002" w:rsidP="00B051AC">
            <w:pPr>
              <w:pStyle w:val="BayerBodyTextFull"/>
              <w:keepNext/>
              <w:tabs>
                <w:tab w:val="left" w:pos="142"/>
              </w:tabs>
              <w:spacing w:before="0" w:after="0"/>
              <w:rPr>
                <w:sz w:val="22"/>
                <w:szCs w:val="22"/>
                <w:lang w:val="nb-NO"/>
              </w:rPr>
            </w:pPr>
            <w:r w:rsidRPr="00124208">
              <w:rPr>
                <w:sz w:val="22"/>
                <w:szCs w:val="22"/>
                <w:lang w:val="nb-NO"/>
              </w:rPr>
              <w:tab/>
              <w:t>Start av ny PH</w:t>
            </w:r>
            <w:r w:rsidRPr="00124208">
              <w:rPr>
                <w:sz w:val="22"/>
                <w:szCs w:val="22"/>
                <w:lang w:val="nb-NO"/>
              </w:rPr>
              <w:noBreakHyphen/>
              <w:t>behandling</w:t>
            </w:r>
          </w:p>
        </w:tc>
        <w:tc>
          <w:tcPr>
            <w:tcW w:w="1559" w:type="dxa"/>
            <w:shd w:val="clear" w:color="auto" w:fill="auto"/>
          </w:tcPr>
          <w:p w14:paraId="0579DBCE"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1 (0,4 %)</w:t>
            </w:r>
          </w:p>
        </w:tc>
        <w:tc>
          <w:tcPr>
            <w:tcW w:w="1701" w:type="dxa"/>
            <w:shd w:val="clear" w:color="auto" w:fill="auto"/>
          </w:tcPr>
          <w:p w14:paraId="0579DBCF"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5 (4,0 %)</w:t>
            </w:r>
          </w:p>
        </w:tc>
        <w:tc>
          <w:tcPr>
            <w:tcW w:w="2268" w:type="dxa"/>
          </w:tcPr>
          <w:p w14:paraId="0579DBD0" w14:textId="77777777" w:rsidR="00131A11" w:rsidRPr="00124208" w:rsidRDefault="00842002" w:rsidP="00B051AC">
            <w:pPr>
              <w:pStyle w:val="BayerBodyTextFull"/>
              <w:keepNext/>
              <w:spacing w:before="0" w:after="0"/>
              <w:jc w:val="center"/>
              <w:rPr>
                <w:sz w:val="22"/>
                <w:szCs w:val="22"/>
                <w:lang w:val="nb-NO"/>
              </w:rPr>
            </w:pPr>
            <w:r w:rsidRPr="00124208">
              <w:rPr>
                <w:sz w:val="22"/>
                <w:szCs w:val="22"/>
                <w:lang w:val="nb-NO"/>
              </w:rPr>
              <w:t>1 (1,6 %)</w:t>
            </w:r>
          </w:p>
        </w:tc>
      </w:tr>
    </w:tbl>
    <w:p w14:paraId="0579DBD2" w14:textId="77777777" w:rsidR="00131A11" w:rsidRPr="00124208" w:rsidRDefault="00131A11" w:rsidP="00B051AC">
      <w:pPr>
        <w:pStyle w:val="BayerBodyTextFull"/>
        <w:spacing w:before="0" w:after="0"/>
        <w:rPr>
          <w:sz w:val="22"/>
          <w:szCs w:val="22"/>
          <w:lang w:val="nb-NO"/>
        </w:rPr>
      </w:pPr>
    </w:p>
    <w:p w14:paraId="0579DBD3" w14:textId="77777777" w:rsidR="00131A11" w:rsidRPr="00124208" w:rsidRDefault="00842002" w:rsidP="00B051AC">
      <w:pPr>
        <w:pStyle w:val="BayerBodyTextFull"/>
        <w:spacing w:before="0" w:after="0"/>
        <w:rPr>
          <w:sz w:val="22"/>
          <w:szCs w:val="22"/>
          <w:lang w:val="nb-NO"/>
        </w:rPr>
      </w:pPr>
      <w:r w:rsidRPr="00124208">
        <w:rPr>
          <w:sz w:val="22"/>
          <w:szCs w:val="22"/>
          <w:lang w:val="nb-NO"/>
        </w:rPr>
        <w:t>Pasienter behandlet med riociguat viste signifikant forbedring i Borg CR 10</w:t>
      </w:r>
      <w:r w:rsidRPr="00124208">
        <w:rPr>
          <w:sz w:val="22"/>
          <w:szCs w:val="22"/>
          <w:lang w:val="nb-NO"/>
        </w:rPr>
        <w:noBreakHyphen/>
        <w:t>dyspnéscore (gjennomsnittlig endring fra baseline (SD): riociguat </w:t>
      </w:r>
      <w:r w:rsidRPr="00124208">
        <w:rPr>
          <w:sz w:val="22"/>
          <w:szCs w:val="22"/>
          <w:lang w:val="nb-NO"/>
        </w:rPr>
        <w:noBreakHyphen/>
        <w:t>0,4 (2), placebo 0,1 (2), p = 0,0022).</w:t>
      </w:r>
    </w:p>
    <w:p w14:paraId="0579DBD4" w14:textId="77777777" w:rsidR="00131A11" w:rsidRPr="00124208" w:rsidRDefault="00131A11" w:rsidP="00B051AC">
      <w:pPr>
        <w:pStyle w:val="BayerBodyTextFull"/>
        <w:spacing w:before="0" w:after="0"/>
        <w:rPr>
          <w:sz w:val="22"/>
          <w:szCs w:val="22"/>
          <w:lang w:val="nb-NO"/>
        </w:rPr>
      </w:pPr>
    </w:p>
    <w:p w14:paraId="0579DBD5" w14:textId="77777777" w:rsidR="00131A11" w:rsidRPr="00124208" w:rsidRDefault="00842002" w:rsidP="00B051AC">
      <w:pPr>
        <w:spacing w:line="240" w:lineRule="auto"/>
        <w:rPr>
          <w:u w:val="single"/>
          <w:lang w:val="nb-NO" w:eastAsia="de-DE"/>
        </w:rPr>
      </w:pPr>
      <w:r w:rsidRPr="00124208">
        <w:rPr>
          <w:rFonts w:eastAsia="MS Mincho"/>
          <w:lang w:val="nb-NO" w:eastAsia="ja-JP"/>
        </w:rPr>
        <w:t>Bivirkninger som førte til seponering forekom sjeldnere i begge behandlingsgruppene med riociguat enn i placebogruppen (Riociguat IDT 1,0–2,5 mg, 3,1 %. Riociguat fiksert, 1,6 %. Placebo, 7,1 %).</w:t>
      </w:r>
    </w:p>
    <w:p w14:paraId="0579DBD6" w14:textId="77777777" w:rsidR="00131A11" w:rsidRPr="00124208" w:rsidRDefault="00131A11" w:rsidP="00B051AC">
      <w:pPr>
        <w:pStyle w:val="Default"/>
        <w:rPr>
          <w:rFonts w:eastAsia="Times New Roman"/>
          <w:color w:val="auto"/>
          <w:sz w:val="22"/>
          <w:szCs w:val="22"/>
          <w:u w:val="single"/>
          <w:lang w:val="nb-NO" w:eastAsia="de-DE"/>
        </w:rPr>
      </w:pPr>
    </w:p>
    <w:p w14:paraId="0579DBD7" w14:textId="77777777" w:rsidR="00131A11" w:rsidRPr="004E227A" w:rsidRDefault="00842002" w:rsidP="00B051AC">
      <w:pPr>
        <w:pStyle w:val="Default"/>
        <w:keepNext/>
        <w:rPr>
          <w:rFonts w:eastAsia="Times New Roman"/>
          <w:i/>
          <w:color w:val="auto"/>
          <w:sz w:val="22"/>
          <w:szCs w:val="22"/>
          <w:u w:val="single"/>
          <w:lang w:val="nb-NO" w:eastAsia="de-DE"/>
        </w:rPr>
      </w:pPr>
      <w:r w:rsidRPr="004E227A">
        <w:rPr>
          <w:rFonts w:eastAsia="Times New Roman"/>
          <w:i/>
          <w:color w:val="auto"/>
          <w:sz w:val="22"/>
          <w:szCs w:val="22"/>
          <w:u w:val="single"/>
          <w:lang w:val="nb-NO" w:eastAsia="de-DE"/>
        </w:rPr>
        <w:t>Langtidsbehandling av PAH</w:t>
      </w:r>
    </w:p>
    <w:p w14:paraId="0579DBD8" w14:textId="77777777" w:rsidR="00131A11" w:rsidRPr="00124208" w:rsidRDefault="00131A11" w:rsidP="00B051AC">
      <w:pPr>
        <w:pStyle w:val="Default"/>
        <w:keepNext/>
        <w:rPr>
          <w:rFonts w:eastAsia="Times New Roman"/>
          <w:color w:val="auto"/>
          <w:sz w:val="22"/>
          <w:szCs w:val="22"/>
          <w:u w:val="single"/>
          <w:lang w:val="nb-NO" w:eastAsia="de-DE"/>
        </w:rPr>
      </w:pPr>
    </w:p>
    <w:p w14:paraId="0579DBD9" w14:textId="77777777" w:rsidR="00131A11" w:rsidRPr="00124208" w:rsidRDefault="00842002" w:rsidP="00B051AC">
      <w:pPr>
        <w:pStyle w:val="Default"/>
        <w:keepNext/>
        <w:rPr>
          <w:rFonts w:eastAsia="Times New Roman"/>
          <w:color w:val="auto"/>
          <w:sz w:val="22"/>
          <w:szCs w:val="22"/>
          <w:lang w:val="nb-NO" w:eastAsia="de-DE"/>
        </w:rPr>
      </w:pPr>
      <w:r w:rsidRPr="00124208">
        <w:rPr>
          <w:rFonts w:eastAsia="Times New Roman"/>
          <w:color w:val="auto"/>
          <w:sz w:val="22"/>
          <w:szCs w:val="22"/>
          <w:lang w:val="nb-NO" w:eastAsia="de-DE"/>
        </w:rPr>
        <w:t xml:space="preserve">En åpen </w:t>
      </w:r>
      <w:r w:rsidRPr="00124208">
        <w:rPr>
          <w:color w:val="auto"/>
          <w:sz w:val="22"/>
          <w:szCs w:val="22"/>
          <w:lang w:val="nb-NO"/>
        </w:rPr>
        <w:t>forlengelses</w:t>
      </w:r>
      <w:r w:rsidRPr="00124208">
        <w:rPr>
          <w:rFonts w:eastAsia="Times New Roman"/>
          <w:color w:val="auto"/>
          <w:sz w:val="22"/>
          <w:szCs w:val="22"/>
          <w:lang w:val="nb-NO" w:eastAsia="de-DE"/>
        </w:rPr>
        <w:t>studie (PATENT</w:t>
      </w:r>
      <w:r w:rsidRPr="00124208">
        <w:rPr>
          <w:rFonts w:eastAsia="Times New Roman"/>
          <w:color w:val="auto"/>
          <w:sz w:val="22"/>
          <w:szCs w:val="22"/>
          <w:lang w:val="nb-NO" w:eastAsia="de-DE"/>
        </w:rPr>
        <w:noBreakHyphen/>
        <w:t>2) inkluderte 396 voksne pasienter som hadde fullført PATENT</w:t>
      </w:r>
      <w:r w:rsidRPr="00124208">
        <w:rPr>
          <w:rFonts w:eastAsia="Times New Roman"/>
          <w:color w:val="auto"/>
          <w:sz w:val="22"/>
          <w:szCs w:val="22"/>
          <w:lang w:val="nb-NO" w:eastAsia="de-DE"/>
        </w:rPr>
        <w:noBreakHyphen/>
        <w:t>1.</w:t>
      </w:r>
    </w:p>
    <w:p w14:paraId="0579DBDA" w14:textId="77777777" w:rsidR="00131A11" w:rsidRPr="00124208" w:rsidRDefault="00131A11" w:rsidP="00B051AC">
      <w:pPr>
        <w:pStyle w:val="Default"/>
        <w:keepNext/>
        <w:rPr>
          <w:rFonts w:eastAsia="Times New Roman"/>
          <w:color w:val="auto"/>
          <w:sz w:val="22"/>
          <w:szCs w:val="22"/>
          <w:lang w:val="nb-NO" w:eastAsia="de-DE"/>
        </w:rPr>
      </w:pPr>
    </w:p>
    <w:p w14:paraId="0579DBDB" w14:textId="77777777" w:rsidR="00131A11" w:rsidRPr="00124208" w:rsidRDefault="00842002" w:rsidP="00B051AC">
      <w:pPr>
        <w:pStyle w:val="Default"/>
        <w:keepNext/>
        <w:rPr>
          <w:rFonts w:eastAsia="Times New Roman"/>
          <w:color w:val="auto"/>
          <w:sz w:val="22"/>
          <w:szCs w:val="22"/>
          <w:lang w:val="nb-NO" w:eastAsia="de-DE"/>
        </w:rPr>
      </w:pPr>
      <w:r w:rsidRPr="00124208">
        <w:rPr>
          <w:rFonts w:eastAsia="Times New Roman"/>
          <w:color w:val="auto"/>
          <w:sz w:val="22"/>
          <w:szCs w:val="22"/>
          <w:lang w:val="nb-NO" w:eastAsia="de-DE"/>
        </w:rPr>
        <w:t>I PATENT</w:t>
      </w:r>
      <w:r w:rsidRPr="00124208">
        <w:rPr>
          <w:rFonts w:eastAsia="Times New Roman"/>
          <w:color w:val="auto"/>
          <w:sz w:val="22"/>
          <w:szCs w:val="22"/>
          <w:lang w:val="nb-NO" w:eastAsia="de-DE"/>
        </w:rPr>
        <w:noBreakHyphen/>
        <w:t>2 var gjennomsnittlig (SD) behandlingsvarighet i hele gruppen (ikke inkludert eksponering i PATENT</w:t>
      </w:r>
      <w:r w:rsidRPr="00124208">
        <w:rPr>
          <w:rFonts w:eastAsia="Times New Roman"/>
          <w:color w:val="auto"/>
          <w:sz w:val="22"/>
          <w:szCs w:val="22"/>
          <w:lang w:val="nb-NO" w:eastAsia="de-DE"/>
        </w:rPr>
        <w:noBreakHyphen/>
        <w:t xml:space="preserve">1) 1375 (772) dager og median varighet var 1331 dager (område på 1 til 3565 dager). Totalt var behandlingseksponeringen ca. 1 år (minst 48 uker) for 90 % av pasientene, 2 år (minst </w:t>
      </w:r>
      <w:r w:rsidRPr="00124208">
        <w:rPr>
          <w:rFonts w:eastAsia="Times New Roman"/>
          <w:color w:val="auto"/>
          <w:sz w:val="22"/>
          <w:szCs w:val="22"/>
          <w:lang w:val="nb-NO" w:eastAsia="de-DE"/>
        </w:rPr>
        <w:lastRenderedPageBreak/>
        <w:t>96 uker) for 85 % av pasientene og 3 år (minst 144 uker) for 70 % av pasientene. Behandlingseksponeringen var på totalt 1491 personår.</w:t>
      </w:r>
    </w:p>
    <w:p w14:paraId="0579DBDC" w14:textId="77777777" w:rsidR="00131A11" w:rsidRPr="00124208" w:rsidRDefault="00131A11" w:rsidP="00123810">
      <w:pPr>
        <w:pStyle w:val="Default"/>
        <w:rPr>
          <w:rFonts w:eastAsia="Times New Roman"/>
          <w:color w:val="auto"/>
          <w:sz w:val="22"/>
          <w:szCs w:val="22"/>
          <w:lang w:val="nb-NO" w:eastAsia="de-DE"/>
        </w:rPr>
      </w:pPr>
    </w:p>
    <w:p w14:paraId="0579DBDD" w14:textId="77777777" w:rsidR="00131A11" w:rsidRPr="00124208" w:rsidRDefault="00842002" w:rsidP="00B051AC">
      <w:pPr>
        <w:pStyle w:val="Default"/>
        <w:keepNext/>
        <w:rPr>
          <w:rFonts w:eastAsia="Times New Roman"/>
          <w:color w:val="auto"/>
          <w:sz w:val="22"/>
          <w:szCs w:val="22"/>
          <w:lang w:val="nb-NO" w:eastAsia="de-DE"/>
        </w:rPr>
      </w:pPr>
      <w:r w:rsidRPr="00124208">
        <w:rPr>
          <w:rFonts w:eastAsia="Times New Roman"/>
          <w:color w:val="auto"/>
          <w:sz w:val="22"/>
          <w:szCs w:val="22"/>
          <w:lang w:val="nb-NO" w:eastAsia="de-DE"/>
        </w:rPr>
        <w:t>Sikkerhetsprofilen i PATENT</w:t>
      </w:r>
      <w:r w:rsidRPr="00124208">
        <w:rPr>
          <w:rFonts w:eastAsia="Times New Roman"/>
          <w:color w:val="auto"/>
          <w:sz w:val="22"/>
          <w:szCs w:val="22"/>
          <w:lang w:val="nb-NO" w:eastAsia="de-DE"/>
        </w:rPr>
        <w:noBreakHyphen/>
        <w:t xml:space="preserve">2 var lik den som ble observert i pivotale studier. Etter behandling med </w:t>
      </w:r>
      <w:r w:rsidRPr="00124208">
        <w:rPr>
          <w:lang w:val="nb-NO"/>
        </w:rPr>
        <w:t>riociguat</w:t>
      </w:r>
      <w:r w:rsidRPr="00124208">
        <w:rPr>
          <w:rFonts w:eastAsia="Times New Roman"/>
          <w:color w:val="auto"/>
          <w:sz w:val="22"/>
          <w:szCs w:val="22"/>
          <w:lang w:val="nb-NO" w:eastAsia="de-DE"/>
        </w:rPr>
        <w:t xml:space="preserve"> ble gjennomsnittlig 6MWD i den totale populasjonen forbedret med 50 m ved 12 måneder (n=347), 46 m ved 24 måneder (n=311) og 46 m ved 36 måneder (n=238) sammenlignet med baseline. Forbedringer i 6MWD vedvarte til slutten av studien.</w:t>
      </w:r>
    </w:p>
    <w:p w14:paraId="0579DBDE" w14:textId="77777777" w:rsidR="00131A11" w:rsidRPr="00124208" w:rsidRDefault="00131A11" w:rsidP="00B051AC">
      <w:pPr>
        <w:pStyle w:val="Default"/>
        <w:keepNext/>
        <w:rPr>
          <w:rFonts w:eastAsia="Times New Roman"/>
          <w:color w:val="auto"/>
          <w:sz w:val="22"/>
          <w:szCs w:val="22"/>
          <w:lang w:val="nb-NO" w:eastAsia="de-DE"/>
        </w:rPr>
      </w:pPr>
    </w:p>
    <w:p w14:paraId="0579DBDF" w14:textId="38EB54C2" w:rsidR="00131A11" w:rsidRPr="00124208" w:rsidRDefault="00842002" w:rsidP="00B051AC">
      <w:pPr>
        <w:pStyle w:val="Default"/>
        <w:keepNext/>
        <w:rPr>
          <w:sz w:val="22"/>
          <w:szCs w:val="22"/>
          <w:lang w:val="nb-NO" w:eastAsia="de-DE"/>
        </w:rPr>
      </w:pPr>
      <w:r w:rsidRPr="00124208">
        <w:rPr>
          <w:rFonts w:eastAsia="Times New Roman"/>
          <w:color w:val="auto"/>
          <w:sz w:val="22"/>
          <w:szCs w:val="22"/>
          <w:lang w:val="nb-NO" w:eastAsia="de-DE"/>
        </w:rPr>
        <w:t>Tabell </w:t>
      </w:r>
      <w:r w:rsidR="004762A2">
        <w:rPr>
          <w:rFonts w:eastAsia="Times New Roman"/>
          <w:color w:val="auto"/>
          <w:sz w:val="22"/>
          <w:szCs w:val="22"/>
          <w:lang w:val="nb-NO" w:eastAsia="de-DE"/>
        </w:rPr>
        <w:t>7</w:t>
      </w:r>
      <w:r w:rsidRPr="00124208">
        <w:rPr>
          <w:rFonts w:eastAsia="Times New Roman"/>
          <w:color w:val="auto"/>
          <w:sz w:val="22"/>
          <w:szCs w:val="22"/>
          <w:lang w:val="nb-NO" w:eastAsia="de-DE"/>
        </w:rPr>
        <w:t xml:space="preserve"> viser andelen pasienter* med endringer i WHO</w:t>
      </w:r>
      <w:r w:rsidRPr="00124208">
        <w:rPr>
          <w:rFonts w:eastAsia="Times New Roman"/>
          <w:color w:val="auto"/>
          <w:sz w:val="22"/>
          <w:szCs w:val="22"/>
          <w:lang w:val="nb-NO" w:eastAsia="de-DE"/>
        </w:rPr>
        <w:noBreakHyphen/>
        <w:t xml:space="preserve">funksjonsklasse under behandling med </w:t>
      </w:r>
      <w:r w:rsidRPr="00124208">
        <w:rPr>
          <w:lang w:val="nb-NO"/>
        </w:rPr>
        <w:t>riociguat,</w:t>
      </w:r>
      <w:r w:rsidRPr="00124208">
        <w:rPr>
          <w:rFonts w:eastAsia="Times New Roman"/>
          <w:color w:val="auto"/>
          <w:sz w:val="22"/>
          <w:szCs w:val="22"/>
          <w:lang w:val="nb-NO" w:eastAsia="de-DE"/>
        </w:rPr>
        <w:t xml:space="preserve"> sammenlignet med baseline.</w:t>
      </w:r>
    </w:p>
    <w:p w14:paraId="0579DBE0" w14:textId="77777777" w:rsidR="00131A11" w:rsidRPr="00124208" w:rsidRDefault="00131A11" w:rsidP="00B051AC">
      <w:pPr>
        <w:pStyle w:val="Default"/>
        <w:keepNext/>
        <w:rPr>
          <w:sz w:val="22"/>
          <w:szCs w:val="22"/>
          <w:lang w:val="nb-NO" w:eastAsia="de-DE"/>
        </w:rPr>
      </w:pPr>
    </w:p>
    <w:p w14:paraId="0579DBE1" w14:textId="603DEBF5" w:rsidR="00131A11" w:rsidRPr="00124208" w:rsidRDefault="00842002" w:rsidP="00B051AC">
      <w:pPr>
        <w:pStyle w:val="Default"/>
        <w:keepNext/>
        <w:rPr>
          <w:b/>
          <w:color w:val="auto"/>
          <w:sz w:val="22"/>
          <w:szCs w:val="22"/>
          <w:lang w:val="nb-NO"/>
        </w:rPr>
      </w:pPr>
      <w:r w:rsidRPr="00124208">
        <w:rPr>
          <w:b/>
          <w:color w:val="auto"/>
          <w:sz w:val="22"/>
          <w:szCs w:val="22"/>
          <w:lang w:val="nb-NO"/>
        </w:rPr>
        <w:t>Tabell </w:t>
      </w:r>
      <w:r w:rsidR="004762A2">
        <w:rPr>
          <w:b/>
          <w:color w:val="auto"/>
          <w:sz w:val="22"/>
          <w:szCs w:val="22"/>
          <w:lang w:val="nb-NO"/>
        </w:rPr>
        <w:t>7</w:t>
      </w:r>
      <w:r w:rsidRPr="00124208">
        <w:rPr>
          <w:b/>
          <w:color w:val="auto"/>
          <w:sz w:val="22"/>
          <w:szCs w:val="22"/>
          <w:lang w:val="nb-NO"/>
        </w:rPr>
        <w:t>: PATENT</w:t>
      </w:r>
      <w:r w:rsidRPr="00124208">
        <w:rPr>
          <w:b/>
          <w:color w:val="auto"/>
          <w:sz w:val="22"/>
          <w:szCs w:val="22"/>
          <w:lang w:val="nb-NO"/>
        </w:rPr>
        <w:noBreakHyphen/>
        <w:t>2:</w:t>
      </w:r>
      <w:r w:rsidRPr="00124208">
        <w:rPr>
          <w:color w:val="auto"/>
          <w:sz w:val="22"/>
          <w:szCs w:val="22"/>
          <w:lang w:val="nb-NO"/>
        </w:rPr>
        <w:t xml:space="preserve"> </w:t>
      </w:r>
      <w:r w:rsidRPr="00124208">
        <w:rPr>
          <w:b/>
          <w:color w:val="auto"/>
          <w:sz w:val="22"/>
          <w:szCs w:val="22"/>
          <w:lang w:val="nb-NO"/>
        </w:rPr>
        <w:t>Endringer WHO</w:t>
      </w:r>
      <w:r w:rsidRPr="00124208">
        <w:rPr>
          <w:b/>
          <w:color w:val="auto"/>
          <w:sz w:val="22"/>
          <w:szCs w:val="22"/>
          <w:lang w:val="nb-NO"/>
        </w:rPr>
        <w:noBreakHyphen/>
        <w:t>funksjonsklasse</w:t>
      </w:r>
    </w:p>
    <w:tbl>
      <w:tblPr>
        <w:tblW w:w="0" w:type="auto"/>
        <w:tblCellMar>
          <w:left w:w="10" w:type="dxa"/>
          <w:right w:w="10" w:type="dxa"/>
        </w:tblCellMar>
        <w:tblLook w:val="0000" w:firstRow="0" w:lastRow="0" w:firstColumn="0" w:lastColumn="0" w:noHBand="0" w:noVBand="0"/>
      </w:tblPr>
      <w:tblGrid>
        <w:gridCol w:w="2778"/>
        <w:gridCol w:w="1803"/>
        <w:gridCol w:w="1712"/>
        <w:gridCol w:w="1650"/>
      </w:tblGrid>
      <w:tr w:rsidR="00131A11" w:rsidRPr="00D43908" w14:paraId="0579DBE3" w14:textId="77777777">
        <w:trPr>
          <w:trHeight w:hRule="exact" w:val="11"/>
          <w:tblHeader/>
        </w:trPr>
        <w:tc>
          <w:tcPr>
            <w:tcW w:w="7943" w:type="dxa"/>
            <w:gridSpan w:val="4"/>
            <w:shd w:val="clear" w:color="auto" w:fill="000000"/>
            <w:tcMar>
              <w:top w:w="0" w:type="dxa"/>
              <w:left w:w="0" w:type="dxa"/>
              <w:bottom w:w="0" w:type="dxa"/>
              <w:right w:w="0" w:type="dxa"/>
            </w:tcMar>
          </w:tcPr>
          <w:p w14:paraId="0579DBE2" w14:textId="77777777" w:rsidR="00131A11" w:rsidRPr="00124208" w:rsidRDefault="00131A11" w:rsidP="00B051AC">
            <w:pPr>
              <w:pStyle w:val="Default"/>
              <w:rPr>
                <w:sz w:val="22"/>
                <w:szCs w:val="22"/>
                <w:lang w:val="nb-NO"/>
              </w:rPr>
            </w:pPr>
          </w:p>
        </w:tc>
      </w:tr>
      <w:tr w:rsidR="00131A11" w:rsidRPr="00E13385" w14:paraId="0579DBE6" w14:textId="77777777">
        <w:tc>
          <w:tcPr>
            <w:tcW w:w="2778"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14:paraId="0579DBE4" w14:textId="77777777" w:rsidR="00131A11" w:rsidRPr="00124208" w:rsidRDefault="00131A11" w:rsidP="00B051AC">
            <w:pPr>
              <w:pStyle w:val="Default"/>
              <w:rPr>
                <w:sz w:val="22"/>
                <w:szCs w:val="22"/>
                <w:lang w:val="nb-NO"/>
              </w:rPr>
            </w:pPr>
          </w:p>
        </w:tc>
        <w:tc>
          <w:tcPr>
            <w:tcW w:w="5165" w:type="dxa"/>
            <w:gridSpan w:val="3"/>
            <w:tcBorders>
              <w:top w:val="single" w:sz="4" w:space="0" w:color="000000"/>
              <w:bottom w:val="single" w:sz="4" w:space="0" w:color="000000"/>
              <w:right w:val="single" w:sz="4" w:space="0" w:color="000000"/>
            </w:tcBorders>
            <w:tcMar>
              <w:top w:w="0" w:type="dxa"/>
              <w:left w:w="108" w:type="dxa"/>
              <w:bottom w:w="0" w:type="dxa"/>
              <w:right w:w="108" w:type="dxa"/>
            </w:tcMar>
          </w:tcPr>
          <w:p w14:paraId="0579DBE5" w14:textId="77777777" w:rsidR="00131A11" w:rsidRPr="00124208" w:rsidRDefault="00842002" w:rsidP="00B051AC">
            <w:pPr>
              <w:pStyle w:val="Default"/>
              <w:rPr>
                <w:sz w:val="22"/>
                <w:szCs w:val="22"/>
                <w:lang w:val="nb-NO"/>
              </w:rPr>
            </w:pPr>
            <w:r w:rsidRPr="00124208">
              <w:rPr>
                <w:sz w:val="22"/>
                <w:szCs w:val="22"/>
                <w:lang w:val="nb-NO"/>
              </w:rPr>
              <w:t>Endringer i WHO</w:t>
            </w:r>
            <w:r w:rsidRPr="00124208">
              <w:rPr>
                <w:sz w:val="22"/>
                <w:szCs w:val="22"/>
                <w:lang w:val="nb-NO"/>
              </w:rPr>
              <w:noBreakHyphen/>
              <w:t xml:space="preserve">funksjonsklasse </w:t>
            </w:r>
            <w:r w:rsidRPr="00124208">
              <w:rPr>
                <w:sz w:val="22"/>
                <w:szCs w:val="22"/>
                <w:lang w:val="nb-NO"/>
              </w:rPr>
              <w:br/>
              <w:t>(n (%) pasienter)</w:t>
            </w:r>
          </w:p>
        </w:tc>
      </w:tr>
      <w:tr w:rsidR="00131A11" w:rsidRPr="00124208" w14:paraId="0579DBEB" w14:textId="77777777">
        <w:tc>
          <w:tcPr>
            <w:tcW w:w="2778"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0579DBE7" w14:textId="77777777" w:rsidR="00131A11" w:rsidRPr="00124208" w:rsidRDefault="00842002" w:rsidP="00B051AC">
            <w:pPr>
              <w:pStyle w:val="Default"/>
              <w:rPr>
                <w:sz w:val="22"/>
                <w:szCs w:val="22"/>
                <w:lang w:val="nb-NO"/>
              </w:rPr>
            </w:pPr>
            <w:r w:rsidRPr="00124208">
              <w:rPr>
                <w:sz w:val="22"/>
                <w:szCs w:val="22"/>
                <w:lang w:val="nb-NO"/>
              </w:rPr>
              <w:t>Behandlingsvarighet i PATENT</w:t>
            </w:r>
            <w:r w:rsidRPr="00124208">
              <w:rPr>
                <w:sz w:val="22"/>
                <w:szCs w:val="22"/>
                <w:lang w:val="nb-NO"/>
              </w:rPr>
              <w:noBreakHyphen/>
              <w:t>2</w:t>
            </w:r>
          </w:p>
        </w:tc>
        <w:tc>
          <w:tcPr>
            <w:tcW w:w="1803" w:type="dxa"/>
            <w:tcBorders>
              <w:bottom w:val="single" w:sz="4" w:space="0" w:color="000000"/>
              <w:right w:val="single" w:sz="4" w:space="0" w:color="000000"/>
            </w:tcBorders>
            <w:tcMar>
              <w:top w:w="28" w:type="dxa"/>
              <w:left w:w="113" w:type="dxa"/>
              <w:bottom w:w="28" w:type="dxa"/>
              <w:right w:w="113" w:type="dxa"/>
            </w:tcMar>
          </w:tcPr>
          <w:p w14:paraId="0579DBE8" w14:textId="77777777" w:rsidR="00131A11" w:rsidRPr="00124208" w:rsidRDefault="00842002" w:rsidP="00B051AC">
            <w:pPr>
              <w:pStyle w:val="Default"/>
              <w:rPr>
                <w:sz w:val="22"/>
                <w:szCs w:val="22"/>
                <w:lang w:val="nb-NO"/>
              </w:rPr>
            </w:pPr>
            <w:r w:rsidRPr="00124208">
              <w:rPr>
                <w:sz w:val="22"/>
                <w:szCs w:val="22"/>
                <w:lang w:val="nb-NO"/>
              </w:rPr>
              <w:t>Forbedret</w:t>
            </w:r>
          </w:p>
        </w:tc>
        <w:tc>
          <w:tcPr>
            <w:tcW w:w="1712" w:type="dxa"/>
            <w:tcBorders>
              <w:bottom w:val="single" w:sz="4" w:space="0" w:color="000000"/>
              <w:right w:val="single" w:sz="4" w:space="0" w:color="000000"/>
            </w:tcBorders>
            <w:tcMar>
              <w:top w:w="28" w:type="dxa"/>
              <w:left w:w="113" w:type="dxa"/>
              <w:bottom w:w="28" w:type="dxa"/>
              <w:right w:w="113" w:type="dxa"/>
            </w:tcMar>
          </w:tcPr>
          <w:p w14:paraId="0579DBE9" w14:textId="77777777" w:rsidR="00131A11" w:rsidRPr="00124208" w:rsidRDefault="00842002" w:rsidP="00B051AC">
            <w:pPr>
              <w:pStyle w:val="Default"/>
              <w:rPr>
                <w:sz w:val="22"/>
                <w:szCs w:val="22"/>
                <w:lang w:val="nb-NO"/>
              </w:rPr>
            </w:pPr>
            <w:r w:rsidRPr="00124208">
              <w:rPr>
                <w:sz w:val="22"/>
                <w:szCs w:val="22"/>
                <w:lang w:val="nb-NO"/>
              </w:rPr>
              <w:t>Stabil</w:t>
            </w:r>
          </w:p>
        </w:tc>
        <w:tc>
          <w:tcPr>
            <w:tcW w:w="1650" w:type="dxa"/>
            <w:tcBorders>
              <w:bottom w:val="single" w:sz="4" w:space="0" w:color="000000"/>
              <w:right w:val="single" w:sz="4" w:space="0" w:color="000000"/>
            </w:tcBorders>
            <w:tcMar>
              <w:top w:w="28" w:type="dxa"/>
              <w:left w:w="113" w:type="dxa"/>
              <w:bottom w:w="28" w:type="dxa"/>
              <w:right w:w="113" w:type="dxa"/>
            </w:tcMar>
          </w:tcPr>
          <w:p w14:paraId="0579DBEA" w14:textId="77777777" w:rsidR="00131A11" w:rsidRPr="00124208" w:rsidRDefault="00842002" w:rsidP="00B051AC">
            <w:pPr>
              <w:pStyle w:val="Default"/>
              <w:rPr>
                <w:sz w:val="22"/>
                <w:szCs w:val="22"/>
                <w:lang w:val="nb-NO"/>
              </w:rPr>
            </w:pPr>
            <w:r w:rsidRPr="00124208">
              <w:rPr>
                <w:sz w:val="22"/>
                <w:szCs w:val="22"/>
                <w:lang w:val="nb-NO"/>
              </w:rPr>
              <w:t>Forverret</w:t>
            </w:r>
          </w:p>
        </w:tc>
      </w:tr>
      <w:tr w:rsidR="00131A11" w:rsidRPr="00124208" w14:paraId="0579DBF0" w14:textId="77777777">
        <w:tc>
          <w:tcPr>
            <w:tcW w:w="2778"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0579DBEC" w14:textId="77777777" w:rsidR="00131A11" w:rsidRPr="00124208" w:rsidRDefault="00842002" w:rsidP="00B051AC">
            <w:pPr>
              <w:pStyle w:val="Default"/>
              <w:rPr>
                <w:sz w:val="22"/>
                <w:szCs w:val="22"/>
                <w:lang w:val="nb-NO"/>
              </w:rPr>
            </w:pPr>
            <w:r w:rsidRPr="00124208">
              <w:rPr>
                <w:sz w:val="22"/>
                <w:szCs w:val="22"/>
                <w:lang w:val="nb-NO"/>
              </w:rPr>
              <w:t>1 år (n=358)</w:t>
            </w:r>
          </w:p>
        </w:tc>
        <w:tc>
          <w:tcPr>
            <w:tcW w:w="1803" w:type="dxa"/>
            <w:tcBorders>
              <w:bottom w:val="single" w:sz="4" w:space="0" w:color="000000"/>
              <w:right w:val="single" w:sz="4" w:space="0" w:color="000000"/>
            </w:tcBorders>
            <w:tcMar>
              <w:top w:w="28" w:type="dxa"/>
              <w:left w:w="113" w:type="dxa"/>
              <w:bottom w:w="28" w:type="dxa"/>
              <w:right w:w="113" w:type="dxa"/>
            </w:tcMar>
          </w:tcPr>
          <w:p w14:paraId="0579DBED" w14:textId="77777777" w:rsidR="00131A11" w:rsidRPr="00124208" w:rsidRDefault="00842002" w:rsidP="00B051AC">
            <w:pPr>
              <w:pStyle w:val="Default"/>
              <w:rPr>
                <w:sz w:val="22"/>
                <w:szCs w:val="22"/>
                <w:lang w:val="nb-NO"/>
              </w:rPr>
            </w:pPr>
            <w:r w:rsidRPr="00124208">
              <w:rPr>
                <w:sz w:val="22"/>
                <w:szCs w:val="22"/>
                <w:lang w:val="nb-NO"/>
              </w:rPr>
              <w:t>116 (32 %)</w:t>
            </w:r>
          </w:p>
        </w:tc>
        <w:tc>
          <w:tcPr>
            <w:tcW w:w="1712" w:type="dxa"/>
            <w:tcBorders>
              <w:bottom w:val="single" w:sz="4" w:space="0" w:color="000000"/>
              <w:right w:val="single" w:sz="4" w:space="0" w:color="000000"/>
            </w:tcBorders>
            <w:tcMar>
              <w:top w:w="28" w:type="dxa"/>
              <w:left w:w="113" w:type="dxa"/>
              <w:bottom w:w="28" w:type="dxa"/>
              <w:right w:w="113" w:type="dxa"/>
            </w:tcMar>
          </w:tcPr>
          <w:p w14:paraId="0579DBEE" w14:textId="77777777" w:rsidR="00131A11" w:rsidRPr="00124208" w:rsidRDefault="00842002" w:rsidP="00B051AC">
            <w:pPr>
              <w:pStyle w:val="Default"/>
              <w:rPr>
                <w:sz w:val="22"/>
                <w:szCs w:val="22"/>
                <w:lang w:val="nb-NO"/>
              </w:rPr>
            </w:pPr>
            <w:r w:rsidRPr="00124208">
              <w:rPr>
                <w:sz w:val="22"/>
                <w:szCs w:val="22"/>
                <w:lang w:val="nb-NO"/>
              </w:rPr>
              <w:t>222 (62 %)</w:t>
            </w:r>
          </w:p>
        </w:tc>
        <w:tc>
          <w:tcPr>
            <w:tcW w:w="1650" w:type="dxa"/>
            <w:tcBorders>
              <w:bottom w:val="single" w:sz="4" w:space="0" w:color="000000"/>
              <w:right w:val="single" w:sz="4" w:space="0" w:color="000000"/>
            </w:tcBorders>
            <w:tcMar>
              <w:top w:w="28" w:type="dxa"/>
              <w:left w:w="113" w:type="dxa"/>
              <w:bottom w:w="28" w:type="dxa"/>
              <w:right w:w="113" w:type="dxa"/>
            </w:tcMar>
          </w:tcPr>
          <w:p w14:paraId="0579DBEF" w14:textId="77777777" w:rsidR="00131A11" w:rsidRPr="00124208" w:rsidRDefault="00842002" w:rsidP="00B051AC">
            <w:pPr>
              <w:pStyle w:val="Default"/>
              <w:rPr>
                <w:sz w:val="22"/>
                <w:szCs w:val="22"/>
                <w:lang w:val="nb-NO"/>
              </w:rPr>
            </w:pPr>
            <w:r w:rsidRPr="00124208">
              <w:rPr>
                <w:sz w:val="22"/>
                <w:szCs w:val="22"/>
                <w:lang w:val="nb-NO"/>
              </w:rPr>
              <w:t>20 (6 %)</w:t>
            </w:r>
          </w:p>
        </w:tc>
      </w:tr>
      <w:tr w:rsidR="00131A11" w:rsidRPr="00124208" w14:paraId="0579DBF5" w14:textId="77777777">
        <w:tc>
          <w:tcPr>
            <w:tcW w:w="2778"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0579DBF1" w14:textId="77777777" w:rsidR="00131A11" w:rsidRPr="00124208" w:rsidRDefault="00842002" w:rsidP="00B051AC">
            <w:pPr>
              <w:pStyle w:val="Default"/>
              <w:rPr>
                <w:sz w:val="22"/>
                <w:szCs w:val="22"/>
                <w:lang w:val="nb-NO"/>
              </w:rPr>
            </w:pPr>
            <w:r w:rsidRPr="00124208">
              <w:rPr>
                <w:sz w:val="22"/>
                <w:szCs w:val="22"/>
                <w:lang w:val="nb-NO"/>
              </w:rPr>
              <w:t>2 år (n=321)</w:t>
            </w:r>
          </w:p>
        </w:tc>
        <w:tc>
          <w:tcPr>
            <w:tcW w:w="1803" w:type="dxa"/>
            <w:tcBorders>
              <w:bottom w:val="single" w:sz="4" w:space="0" w:color="000000"/>
              <w:right w:val="single" w:sz="4" w:space="0" w:color="000000"/>
            </w:tcBorders>
            <w:tcMar>
              <w:top w:w="28" w:type="dxa"/>
              <w:left w:w="113" w:type="dxa"/>
              <w:bottom w:w="28" w:type="dxa"/>
              <w:right w:w="113" w:type="dxa"/>
            </w:tcMar>
          </w:tcPr>
          <w:p w14:paraId="0579DBF2" w14:textId="77777777" w:rsidR="00131A11" w:rsidRPr="00124208" w:rsidRDefault="00842002" w:rsidP="00B051AC">
            <w:pPr>
              <w:pStyle w:val="Default"/>
              <w:rPr>
                <w:sz w:val="22"/>
                <w:szCs w:val="22"/>
                <w:lang w:val="nb-NO"/>
              </w:rPr>
            </w:pPr>
            <w:r w:rsidRPr="00124208">
              <w:rPr>
                <w:sz w:val="22"/>
                <w:szCs w:val="22"/>
                <w:lang w:val="nb-NO"/>
              </w:rPr>
              <w:t>106 (33 %)</w:t>
            </w:r>
          </w:p>
        </w:tc>
        <w:tc>
          <w:tcPr>
            <w:tcW w:w="1712" w:type="dxa"/>
            <w:tcBorders>
              <w:bottom w:val="single" w:sz="4" w:space="0" w:color="000000"/>
              <w:right w:val="single" w:sz="4" w:space="0" w:color="000000"/>
            </w:tcBorders>
            <w:tcMar>
              <w:top w:w="28" w:type="dxa"/>
              <w:left w:w="113" w:type="dxa"/>
              <w:bottom w:w="28" w:type="dxa"/>
              <w:right w:w="113" w:type="dxa"/>
            </w:tcMar>
          </w:tcPr>
          <w:p w14:paraId="0579DBF3" w14:textId="77777777" w:rsidR="00131A11" w:rsidRPr="00124208" w:rsidRDefault="00842002" w:rsidP="00B051AC">
            <w:pPr>
              <w:pStyle w:val="Default"/>
              <w:rPr>
                <w:sz w:val="22"/>
                <w:szCs w:val="22"/>
                <w:lang w:val="nb-NO"/>
              </w:rPr>
            </w:pPr>
            <w:r w:rsidRPr="00124208">
              <w:rPr>
                <w:sz w:val="22"/>
                <w:szCs w:val="22"/>
                <w:lang w:val="nb-NO"/>
              </w:rPr>
              <w:t>189 (59 %)</w:t>
            </w:r>
          </w:p>
        </w:tc>
        <w:tc>
          <w:tcPr>
            <w:tcW w:w="1650" w:type="dxa"/>
            <w:tcBorders>
              <w:bottom w:val="single" w:sz="4" w:space="0" w:color="000000"/>
              <w:right w:val="single" w:sz="4" w:space="0" w:color="000000"/>
            </w:tcBorders>
            <w:tcMar>
              <w:top w:w="28" w:type="dxa"/>
              <w:left w:w="113" w:type="dxa"/>
              <w:bottom w:w="28" w:type="dxa"/>
              <w:right w:w="113" w:type="dxa"/>
            </w:tcMar>
          </w:tcPr>
          <w:p w14:paraId="0579DBF4" w14:textId="77777777" w:rsidR="00131A11" w:rsidRPr="00124208" w:rsidRDefault="00842002" w:rsidP="00B051AC">
            <w:pPr>
              <w:pStyle w:val="Default"/>
              <w:rPr>
                <w:sz w:val="22"/>
                <w:szCs w:val="22"/>
                <w:lang w:val="nb-NO"/>
              </w:rPr>
            </w:pPr>
            <w:r w:rsidRPr="00124208">
              <w:rPr>
                <w:sz w:val="22"/>
                <w:szCs w:val="22"/>
                <w:lang w:val="nb-NO"/>
              </w:rPr>
              <w:t>26 (8 %)</w:t>
            </w:r>
          </w:p>
        </w:tc>
      </w:tr>
      <w:tr w:rsidR="00131A11" w:rsidRPr="00124208" w14:paraId="0579DBFA" w14:textId="77777777">
        <w:tc>
          <w:tcPr>
            <w:tcW w:w="2778"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0579DBF6" w14:textId="77777777" w:rsidR="00131A11" w:rsidRPr="00124208" w:rsidRDefault="00842002" w:rsidP="00B051AC">
            <w:pPr>
              <w:pStyle w:val="Default"/>
              <w:rPr>
                <w:sz w:val="22"/>
                <w:szCs w:val="22"/>
                <w:lang w:val="nb-NO"/>
              </w:rPr>
            </w:pPr>
            <w:r w:rsidRPr="00124208">
              <w:rPr>
                <w:sz w:val="22"/>
                <w:szCs w:val="22"/>
                <w:lang w:val="nb-NO"/>
              </w:rPr>
              <w:t>3 år (n=257)</w:t>
            </w:r>
          </w:p>
        </w:tc>
        <w:tc>
          <w:tcPr>
            <w:tcW w:w="1803" w:type="dxa"/>
            <w:tcBorders>
              <w:bottom w:val="single" w:sz="4" w:space="0" w:color="000000"/>
              <w:right w:val="single" w:sz="4" w:space="0" w:color="000000"/>
            </w:tcBorders>
            <w:tcMar>
              <w:top w:w="28" w:type="dxa"/>
              <w:left w:w="113" w:type="dxa"/>
              <w:bottom w:w="28" w:type="dxa"/>
              <w:right w:w="113" w:type="dxa"/>
            </w:tcMar>
          </w:tcPr>
          <w:p w14:paraId="0579DBF7" w14:textId="77777777" w:rsidR="00131A11" w:rsidRPr="00124208" w:rsidRDefault="00842002" w:rsidP="00B051AC">
            <w:pPr>
              <w:pStyle w:val="Default"/>
              <w:rPr>
                <w:sz w:val="22"/>
                <w:szCs w:val="22"/>
                <w:lang w:val="nb-NO"/>
              </w:rPr>
            </w:pPr>
            <w:r w:rsidRPr="00124208">
              <w:rPr>
                <w:sz w:val="22"/>
                <w:szCs w:val="22"/>
                <w:lang w:val="nb-NO"/>
              </w:rPr>
              <w:t>88 (34 %)</w:t>
            </w:r>
          </w:p>
        </w:tc>
        <w:tc>
          <w:tcPr>
            <w:tcW w:w="1712" w:type="dxa"/>
            <w:tcBorders>
              <w:bottom w:val="single" w:sz="4" w:space="0" w:color="000000"/>
              <w:right w:val="single" w:sz="4" w:space="0" w:color="000000"/>
            </w:tcBorders>
            <w:tcMar>
              <w:top w:w="28" w:type="dxa"/>
              <w:left w:w="113" w:type="dxa"/>
              <w:bottom w:w="28" w:type="dxa"/>
              <w:right w:w="113" w:type="dxa"/>
            </w:tcMar>
          </w:tcPr>
          <w:p w14:paraId="0579DBF8" w14:textId="77777777" w:rsidR="00131A11" w:rsidRPr="00124208" w:rsidRDefault="00842002" w:rsidP="00B051AC">
            <w:pPr>
              <w:pStyle w:val="Default"/>
              <w:rPr>
                <w:sz w:val="22"/>
                <w:szCs w:val="22"/>
                <w:lang w:val="nb-NO"/>
              </w:rPr>
            </w:pPr>
            <w:r w:rsidRPr="00124208">
              <w:rPr>
                <w:sz w:val="22"/>
                <w:szCs w:val="22"/>
                <w:lang w:val="nb-NO"/>
              </w:rPr>
              <w:t>147 (57 %)</w:t>
            </w:r>
          </w:p>
        </w:tc>
        <w:tc>
          <w:tcPr>
            <w:tcW w:w="1650" w:type="dxa"/>
            <w:tcBorders>
              <w:bottom w:val="single" w:sz="4" w:space="0" w:color="000000"/>
              <w:right w:val="single" w:sz="4" w:space="0" w:color="000000"/>
            </w:tcBorders>
            <w:tcMar>
              <w:top w:w="28" w:type="dxa"/>
              <w:left w:w="113" w:type="dxa"/>
              <w:bottom w:w="28" w:type="dxa"/>
              <w:right w:w="113" w:type="dxa"/>
            </w:tcMar>
          </w:tcPr>
          <w:p w14:paraId="0579DBF9" w14:textId="77777777" w:rsidR="00131A11" w:rsidRPr="00124208" w:rsidRDefault="00842002" w:rsidP="00B051AC">
            <w:pPr>
              <w:pStyle w:val="Default"/>
              <w:rPr>
                <w:sz w:val="22"/>
                <w:szCs w:val="22"/>
                <w:lang w:val="nb-NO"/>
              </w:rPr>
            </w:pPr>
            <w:r w:rsidRPr="00124208">
              <w:rPr>
                <w:sz w:val="22"/>
                <w:szCs w:val="22"/>
                <w:lang w:val="nb-NO"/>
              </w:rPr>
              <w:t>22 (9 %)</w:t>
            </w:r>
          </w:p>
        </w:tc>
      </w:tr>
      <w:tr w:rsidR="00131A11" w:rsidRPr="00D57F9C" w14:paraId="0579DBFC" w14:textId="77777777">
        <w:tc>
          <w:tcPr>
            <w:tcW w:w="7943" w:type="dxa"/>
            <w:gridSpan w:val="4"/>
            <w:tcBorders>
              <w:left w:val="single" w:sz="4" w:space="0" w:color="000000"/>
              <w:bottom w:val="single" w:sz="4" w:space="0" w:color="000000"/>
              <w:right w:val="single" w:sz="4" w:space="0" w:color="000000"/>
            </w:tcBorders>
            <w:tcMar>
              <w:top w:w="28" w:type="dxa"/>
              <w:left w:w="113" w:type="dxa"/>
              <w:bottom w:w="28" w:type="dxa"/>
              <w:right w:w="113" w:type="dxa"/>
            </w:tcMar>
          </w:tcPr>
          <w:p w14:paraId="0579DBFB" w14:textId="77777777" w:rsidR="00131A11" w:rsidRPr="00124208" w:rsidRDefault="00842002" w:rsidP="00B051AC">
            <w:pPr>
              <w:pStyle w:val="Default"/>
              <w:rPr>
                <w:sz w:val="22"/>
                <w:szCs w:val="22"/>
                <w:lang w:val="nb-NO"/>
              </w:rPr>
            </w:pPr>
            <w:r w:rsidRPr="00124208">
              <w:rPr>
                <w:sz w:val="22"/>
                <w:szCs w:val="22"/>
                <w:lang w:val="nb-NO"/>
              </w:rPr>
              <w:t>*Pasienter deltok i studien frem til legemidlet ble godkjent og kommersielt tilgjengelig i deres land.</w:t>
            </w:r>
          </w:p>
        </w:tc>
      </w:tr>
    </w:tbl>
    <w:p w14:paraId="0579DBFD" w14:textId="77777777" w:rsidR="00131A11" w:rsidRPr="00124208" w:rsidRDefault="00131A11" w:rsidP="00B051AC">
      <w:pPr>
        <w:pStyle w:val="Default"/>
        <w:keepNext/>
        <w:rPr>
          <w:sz w:val="22"/>
          <w:szCs w:val="22"/>
          <w:lang w:val="nb-NO"/>
        </w:rPr>
      </w:pPr>
    </w:p>
    <w:p w14:paraId="0579DBFE" w14:textId="77777777" w:rsidR="00131A11" w:rsidRPr="00124208" w:rsidRDefault="00842002" w:rsidP="00B051AC">
      <w:pPr>
        <w:pStyle w:val="Default"/>
        <w:keepNext/>
        <w:rPr>
          <w:color w:val="auto"/>
          <w:sz w:val="22"/>
          <w:szCs w:val="22"/>
          <w:lang w:val="nb-NO"/>
        </w:rPr>
      </w:pPr>
      <w:r w:rsidRPr="00124208">
        <w:rPr>
          <w:sz w:val="22"/>
          <w:szCs w:val="22"/>
          <w:lang w:val="nb-NO"/>
        </w:rPr>
        <w:t xml:space="preserve">Sannsynligheten for overlevelse etter behandling med </w:t>
      </w:r>
      <w:r w:rsidRPr="00124208">
        <w:rPr>
          <w:lang w:val="nb-NO"/>
        </w:rPr>
        <w:t xml:space="preserve">riociguat </w:t>
      </w:r>
      <w:r w:rsidRPr="00124208">
        <w:rPr>
          <w:sz w:val="22"/>
          <w:szCs w:val="22"/>
          <w:lang w:val="nb-NO"/>
        </w:rPr>
        <w:t>var 97 % etter 1 år, 93 % etter 2 år og 88 % etter 3 år.</w:t>
      </w:r>
    </w:p>
    <w:p w14:paraId="0579DBFF" w14:textId="77777777" w:rsidR="00131A11" w:rsidRPr="00124208" w:rsidRDefault="00131A11" w:rsidP="00B051AC">
      <w:pPr>
        <w:pStyle w:val="Default"/>
        <w:rPr>
          <w:sz w:val="22"/>
          <w:szCs w:val="22"/>
          <w:lang w:val="nb-NO"/>
        </w:rPr>
      </w:pPr>
    </w:p>
    <w:p w14:paraId="0579DC00" w14:textId="77777777" w:rsidR="00131A11" w:rsidRPr="00124208" w:rsidRDefault="00842002" w:rsidP="00B051AC">
      <w:pPr>
        <w:pStyle w:val="Default"/>
        <w:keepNext/>
        <w:rPr>
          <w:i/>
          <w:sz w:val="22"/>
          <w:szCs w:val="22"/>
          <w:lang w:val="nb-NO"/>
        </w:rPr>
      </w:pPr>
      <w:r w:rsidRPr="00124208">
        <w:rPr>
          <w:i/>
          <w:sz w:val="22"/>
          <w:szCs w:val="22"/>
          <w:lang w:val="nb-NO"/>
        </w:rPr>
        <w:t>Effekt hos pediatriske pasienter med PAH</w:t>
      </w:r>
    </w:p>
    <w:p w14:paraId="0579DC02" w14:textId="77777777" w:rsidR="00131A11" w:rsidRPr="004E227A" w:rsidRDefault="00842002" w:rsidP="00B051AC">
      <w:pPr>
        <w:pStyle w:val="Default"/>
        <w:keepNext/>
        <w:rPr>
          <w:iCs/>
          <w:sz w:val="22"/>
          <w:szCs w:val="22"/>
          <w:u w:val="single"/>
          <w:lang w:val="nb-NO"/>
        </w:rPr>
      </w:pPr>
      <w:r w:rsidRPr="004E227A">
        <w:rPr>
          <w:i/>
          <w:sz w:val="22"/>
          <w:szCs w:val="22"/>
          <w:u w:val="single"/>
          <w:lang w:val="nb-NO"/>
        </w:rPr>
        <w:t>PATENT</w:t>
      </w:r>
      <w:r w:rsidRPr="004E227A">
        <w:rPr>
          <w:i/>
          <w:sz w:val="22"/>
          <w:szCs w:val="22"/>
          <w:u w:val="single"/>
          <w:lang w:val="nb-NO"/>
        </w:rPr>
        <w:noBreakHyphen/>
        <w:t>CHILD</w:t>
      </w:r>
    </w:p>
    <w:p w14:paraId="0579DC03" w14:textId="77777777" w:rsidR="00131A11" w:rsidRPr="00124208" w:rsidRDefault="00131A11" w:rsidP="00B051AC">
      <w:pPr>
        <w:pStyle w:val="Default"/>
        <w:keepNext/>
        <w:rPr>
          <w:iCs/>
          <w:sz w:val="22"/>
          <w:szCs w:val="22"/>
          <w:lang w:val="nb-NO"/>
        </w:rPr>
      </w:pPr>
    </w:p>
    <w:p w14:paraId="0579DC04" w14:textId="4CFBCAA9" w:rsidR="00131A11" w:rsidRPr="00124208" w:rsidRDefault="00842002" w:rsidP="00B051AC">
      <w:pPr>
        <w:pStyle w:val="Default"/>
        <w:keepNext/>
        <w:rPr>
          <w:iCs/>
          <w:sz w:val="22"/>
          <w:szCs w:val="22"/>
          <w:lang w:val="nb-NO"/>
        </w:rPr>
      </w:pPr>
      <w:r w:rsidRPr="00124208">
        <w:rPr>
          <w:iCs/>
          <w:sz w:val="22"/>
          <w:szCs w:val="22"/>
          <w:lang w:val="nb-NO"/>
        </w:rPr>
        <w:t>Sikkerhet og tolerabilitet av riociguat 3</w:t>
      </w:r>
      <w:r w:rsidR="008E4424" w:rsidRPr="00124208">
        <w:rPr>
          <w:iCs/>
          <w:sz w:val="22"/>
          <w:szCs w:val="22"/>
          <w:lang w:val="nb-NO"/>
        </w:rPr>
        <w:t> </w:t>
      </w:r>
      <w:r w:rsidRPr="00124208">
        <w:rPr>
          <w:sz w:val="22"/>
          <w:szCs w:val="22"/>
          <w:lang w:val="nb-NO"/>
        </w:rPr>
        <w:t>ganger daglig</w:t>
      </w:r>
      <w:r w:rsidRPr="00124208">
        <w:rPr>
          <w:iCs/>
          <w:sz w:val="22"/>
          <w:szCs w:val="22"/>
          <w:lang w:val="nb-NO"/>
        </w:rPr>
        <w:t xml:space="preserve"> i 24 uker ble evaluert i en åpen, ikke-kontrollert studie med 24 pediatriske pasienter med PAH i alderen 6 til under 18 år (median 9,5 år). Kun pasienter som fikk stabile doser med ERA (n=15; 62,5 %) eller ERA + prostacyclinanalog (PCA) (n=9; 37,5 %) ble inkludert, og de fortsatte med PAH</w:t>
      </w:r>
      <w:r w:rsidRPr="00124208">
        <w:rPr>
          <w:iCs/>
          <w:sz w:val="22"/>
          <w:szCs w:val="22"/>
          <w:lang w:val="nb-NO"/>
        </w:rPr>
        <w:noBreakHyphen/>
        <w:t>behandlingen sin under studien. Det viktigste eksplorative effektendepunktet i studien var treningskapasitet (6MWD).</w:t>
      </w:r>
    </w:p>
    <w:p w14:paraId="0579DC05" w14:textId="77777777" w:rsidR="00131A11" w:rsidRPr="00124208" w:rsidRDefault="00131A11" w:rsidP="00B051AC">
      <w:pPr>
        <w:pStyle w:val="Default"/>
        <w:keepNext/>
        <w:rPr>
          <w:iCs/>
          <w:sz w:val="22"/>
          <w:szCs w:val="22"/>
          <w:lang w:val="nb-NO"/>
        </w:rPr>
      </w:pPr>
    </w:p>
    <w:p w14:paraId="0579DC06" w14:textId="1723088C" w:rsidR="00131A11" w:rsidRPr="00124208" w:rsidRDefault="00842002" w:rsidP="00B051AC">
      <w:pPr>
        <w:spacing w:line="240" w:lineRule="auto"/>
        <w:rPr>
          <w:iCs/>
          <w:lang w:val="nb-NO"/>
        </w:rPr>
      </w:pPr>
      <w:r w:rsidRPr="00124208">
        <w:rPr>
          <w:lang w:val="nb-NO"/>
        </w:rPr>
        <w:t>Etiologiene til PAH var idiopatisk (n=18; 75,0 %), vedvarende medfødt PAH til tross for lukking med shunt (n=4; 16,7 %), arvelig (n=1; 4,2 %) og pulmonal hypertensjon assosiert med utviklingsabnormaliteter (n=1; 4,2 %). To separate aldersgrupper ble inkludert (≥ 6 til &lt; 12 år [</w:t>
      </w:r>
      <w:r w:rsidRPr="00124208" w:rsidDel="008E4424">
        <w:rPr>
          <w:iCs/>
          <w:lang w:val="nb-NO"/>
        </w:rPr>
        <w:t>n</w:t>
      </w:r>
      <w:r w:rsidR="008E4424" w:rsidRPr="00124208">
        <w:rPr>
          <w:iCs/>
          <w:lang w:val="nb-NO"/>
        </w:rPr>
        <w:t>=</w:t>
      </w:r>
      <w:r w:rsidRPr="00124208">
        <w:rPr>
          <w:iCs/>
          <w:lang w:val="nb-NO"/>
        </w:rPr>
        <w:t xml:space="preserve">6] og </w:t>
      </w:r>
      <w:r w:rsidRPr="00124208">
        <w:rPr>
          <w:lang w:val="nb-NO"/>
        </w:rPr>
        <w:t>≥</w:t>
      </w:r>
      <w:r w:rsidRPr="00124208">
        <w:rPr>
          <w:iCs/>
          <w:lang w:val="nb-NO"/>
        </w:rPr>
        <w:t> 12 til &lt; 18 år [</w:t>
      </w:r>
      <w:r w:rsidRPr="00124208" w:rsidDel="008E4424">
        <w:rPr>
          <w:iCs/>
          <w:lang w:val="nb-NO"/>
        </w:rPr>
        <w:t>n</w:t>
      </w:r>
      <w:r w:rsidR="008E4424" w:rsidRPr="00124208">
        <w:rPr>
          <w:iCs/>
          <w:lang w:val="nb-NO"/>
        </w:rPr>
        <w:t>=</w:t>
      </w:r>
      <w:r w:rsidRPr="00124208">
        <w:rPr>
          <w:iCs/>
          <w:lang w:val="nb-NO"/>
        </w:rPr>
        <w:t>18]).</w:t>
      </w:r>
    </w:p>
    <w:p w14:paraId="0579DC07" w14:textId="77777777" w:rsidR="00131A11" w:rsidRPr="00124208" w:rsidRDefault="00131A11" w:rsidP="00B051AC">
      <w:pPr>
        <w:spacing w:line="240" w:lineRule="auto"/>
        <w:rPr>
          <w:iCs/>
          <w:lang w:val="nb-NO"/>
        </w:rPr>
      </w:pPr>
    </w:p>
    <w:p w14:paraId="0579DC08" w14:textId="1957B142" w:rsidR="00131A11" w:rsidRPr="00124208" w:rsidRDefault="00842002" w:rsidP="00B051AC">
      <w:pPr>
        <w:spacing w:line="240" w:lineRule="auto"/>
        <w:rPr>
          <w:iCs/>
          <w:lang w:val="nb-NO"/>
        </w:rPr>
      </w:pPr>
      <w:r w:rsidRPr="00124208">
        <w:rPr>
          <w:iCs/>
          <w:lang w:val="nb-NO"/>
        </w:rPr>
        <w:t>Ved baseline var de fleste pasientene i WHO</w:t>
      </w:r>
      <w:r w:rsidRPr="00124208">
        <w:rPr>
          <w:iCs/>
          <w:lang w:val="nb-NO"/>
        </w:rPr>
        <w:noBreakHyphen/>
        <w:t>funksjonsklasse II (</w:t>
      </w:r>
      <w:r w:rsidRPr="00124208" w:rsidDel="008E4424">
        <w:rPr>
          <w:iCs/>
          <w:lang w:val="nb-NO"/>
        </w:rPr>
        <w:t>n</w:t>
      </w:r>
      <w:r w:rsidR="008E4424" w:rsidRPr="00124208">
        <w:rPr>
          <w:iCs/>
          <w:lang w:val="nb-NO"/>
        </w:rPr>
        <w:t>=</w:t>
      </w:r>
      <w:r w:rsidRPr="00124208">
        <w:rPr>
          <w:iCs/>
          <w:lang w:val="nb-NO"/>
        </w:rPr>
        <w:t>18; 75 %), én pasient (4,2 %) var i WHO</w:t>
      </w:r>
      <w:r w:rsidRPr="00124208">
        <w:rPr>
          <w:iCs/>
          <w:lang w:val="nb-NO"/>
        </w:rPr>
        <w:noBreakHyphen/>
        <w:t>funksjonsklasse I og fem pasienter (20,8 %) var i WHO</w:t>
      </w:r>
      <w:r w:rsidRPr="00124208">
        <w:rPr>
          <w:iCs/>
          <w:lang w:val="nb-NO"/>
        </w:rPr>
        <w:noBreakHyphen/>
        <w:t>funksjonsklasse III. Gjennomsnittlig 6MWD ved baseline var 442,12 m.</w:t>
      </w:r>
    </w:p>
    <w:p w14:paraId="0579DC09" w14:textId="77777777" w:rsidR="00131A11" w:rsidRPr="00124208" w:rsidRDefault="00131A11" w:rsidP="00B051AC">
      <w:pPr>
        <w:spacing w:line="240" w:lineRule="auto"/>
        <w:rPr>
          <w:iCs/>
          <w:lang w:val="nb-NO"/>
        </w:rPr>
      </w:pPr>
    </w:p>
    <w:p w14:paraId="0579DC0A" w14:textId="77777777" w:rsidR="00131A11" w:rsidRPr="00124208" w:rsidRDefault="00842002" w:rsidP="00B051AC">
      <w:pPr>
        <w:spacing w:line="240" w:lineRule="auto"/>
        <w:rPr>
          <w:iCs/>
          <w:lang w:val="nb-NO"/>
        </w:rPr>
      </w:pPr>
      <w:r w:rsidRPr="00124208">
        <w:rPr>
          <w:iCs/>
          <w:lang w:val="nb-NO"/>
        </w:rPr>
        <w:t>Den 24</w:t>
      </w:r>
      <w:r w:rsidRPr="00124208">
        <w:rPr>
          <w:iCs/>
          <w:lang w:val="nb-NO"/>
        </w:rPr>
        <w:noBreakHyphen/>
        <w:t>uker lange behandlingsperioden ble fullført av 21 pasienter, mens 3 pasienter trakk seg fra studien på grunn av bivirkninger.</w:t>
      </w:r>
    </w:p>
    <w:p w14:paraId="0579DC0B" w14:textId="77777777" w:rsidR="00131A11" w:rsidRPr="00124208" w:rsidRDefault="00131A11" w:rsidP="00B051AC">
      <w:pPr>
        <w:spacing w:line="240" w:lineRule="auto"/>
        <w:rPr>
          <w:iCs/>
          <w:lang w:val="nb-NO"/>
        </w:rPr>
      </w:pPr>
    </w:p>
    <w:p w14:paraId="0579DC0C" w14:textId="77777777" w:rsidR="00131A11" w:rsidRPr="00124208" w:rsidRDefault="00842002" w:rsidP="00B051AC">
      <w:pPr>
        <w:spacing w:line="240" w:lineRule="auto"/>
        <w:rPr>
          <w:iCs/>
          <w:lang w:val="nb-NO"/>
        </w:rPr>
      </w:pPr>
      <w:r w:rsidRPr="00124208">
        <w:rPr>
          <w:iCs/>
          <w:lang w:val="nb-NO"/>
        </w:rPr>
        <w:t>For pasienter med vurderinger ved baseline og ved uke 24:</w:t>
      </w:r>
    </w:p>
    <w:p w14:paraId="0579DC0D" w14:textId="784AD39D" w:rsidR="00131A11" w:rsidRPr="00124208" w:rsidRDefault="00842002" w:rsidP="00B051AC">
      <w:pPr>
        <w:numPr>
          <w:ilvl w:val="0"/>
          <w:numId w:val="79"/>
        </w:numPr>
        <w:tabs>
          <w:tab w:val="clear" w:pos="567"/>
        </w:tabs>
        <w:spacing w:line="240" w:lineRule="auto"/>
        <w:rPr>
          <w:lang w:val="nb-NO"/>
        </w:rPr>
      </w:pPr>
      <w:r w:rsidRPr="00124208">
        <w:rPr>
          <w:iCs/>
          <w:lang w:val="nb-NO"/>
        </w:rPr>
        <w:t>gjennomsnittlig endring i 6MWD fra baseline var +23,01 m (SD 68,8) (n=19)</w:t>
      </w:r>
    </w:p>
    <w:p w14:paraId="0579DC0E" w14:textId="00E02C6E" w:rsidR="00131A11" w:rsidRPr="00124208" w:rsidRDefault="00842002" w:rsidP="00B051AC">
      <w:pPr>
        <w:numPr>
          <w:ilvl w:val="0"/>
          <w:numId w:val="79"/>
        </w:numPr>
        <w:tabs>
          <w:tab w:val="clear" w:pos="567"/>
        </w:tabs>
        <w:spacing w:line="240" w:lineRule="auto"/>
        <w:rPr>
          <w:lang w:val="nb-NO"/>
        </w:rPr>
      </w:pPr>
      <w:r w:rsidRPr="00124208">
        <w:rPr>
          <w:iCs/>
          <w:lang w:val="nb-NO"/>
        </w:rPr>
        <w:t>WHO</w:t>
      </w:r>
      <w:r w:rsidRPr="00124208">
        <w:rPr>
          <w:iCs/>
          <w:lang w:val="nb-NO"/>
        </w:rPr>
        <w:noBreakHyphen/>
        <w:t>funksjonsklasse forble stabil sammenlignet med baseline (n=21)</w:t>
      </w:r>
    </w:p>
    <w:p w14:paraId="0579DC0F" w14:textId="4BE2F3DF" w:rsidR="00131A11" w:rsidRPr="00124208" w:rsidRDefault="00842002" w:rsidP="00B051AC">
      <w:pPr>
        <w:numPr>
          <w:ilvl w:val="0"/>
          <w:numId w:val="79"/>
        </w:numPr>
        <w:tabs>
          <w:tab w:val="clear" w:pos="567"/>
        </w:tabs>
        <w:spacing w:line="240" w:lineRule="auto"/>
        <w:rPr>
          <w:lang w:val="nb-NO"/>
        </w:rPr>
      </w:pPr>
      <w:r w:rsidRPr="00124208">
        <w:rPr>
          <w:lang w:val="nb-NO"/>
        </w:rPr>
        <w:t>median endring i NT</w:t>
      </w:r>
      <w:r w:rsidRPr="00124208">
        <w:rPr>
          <w:lang w:val="nb-NO"/>
        </w:rPr>
        <w:noBreakHyphen/>
        <w:t xml:space="preserve">proBNP var </w:t>
      </w:r>
      <w:r w:rsidRPr="00124208">
        <w:rPr>
          <w:lang w:val="nb-NO"/>
        </w:rPr>
        <w:noBreakHyphen/>
        <w:t>12,05 pg/ml (</w:t>
      </w:r>
      <w:r w:rsidRPr="00124208">
        <w:rPr>
          <w:iCs/>
          <w:lang w:val="nb-NO"/>
        </w:rPr>
        <w:t>n=14)</w:t>
      </w:r>
    </w:p>
    <w:p w14:paraId="0579DC10" w14:textId="77777777" w:rsidR="00131A11" w:rsidRPr="00124208" w:rsidRDefault="00842002" w:rsidP="00B051AC">
      <w:pPr>
        <w:spacing w:line="240" w:lineRule="auto"/>
        <w:rPr>
          <w:iCs/>
          <w:lang w:val="nb-NO"/>
        </w:rPr>
      </w:pPr>
      <w:r w:rsidRPr="00124208">
        <w:rPr>
          <w:iCs/>
          <w:lang w:val="nb-NO"/>
        </w:rPr>
        <w:t>To pasienter ble innlagt på sykehuset for svikt i høyre hjertehalvdel.</w:t>
      </w:r>
    </w:p>
    <w:p w14:paraId="0579DC11" w14:textId="77777777" w:rsidR="00131A11" w:rsidRPr="00124208" w:rsidRDefault="00131A11" w:rsidP="00B051AC">
      <w:pPr>
        <w:spacing w:line="240" w:lineRule="auto"/>
        <w:rPr>
          <w:iCs/>
          <w:lang w:val="nb-NO"/>
        </w:rPr>
      </w:pPr>
    </w:p>
    <w:p w14:paraId="0579DC12" w14:textId="4F816CC6" w:rsidR="00131A11" w:rsidRPr="00124208" w:rsidRDefault="00842002" w:rsidP="00B051AC">
      <w:pPr>
        <w:spacing w:line="240" w:lineRule="auto"/>
        <w:rPr>
          <w:iCs/>
          <w:lang w:val="nb-NO"/>
        </w:rPr>
      </w:pPr>
      <w:r w:rsidRPr="00124208">
        <w:rPr>
          <w:iCs/>
          <w:lang w:val="nb-NO"/>
        </w:rPr>
        <w:t>Langtidsdata ble generert fra 21 pasienter som fullførte de første 24 ukene av behandling i PATENT</w:t>
      </w:r>
      <w:r w:rsidRPr="00124208">
        <w:rPr>
          <w:iCs/>
          <w:lang w:val="nb-NO"/>
        </w:rPr>
        <w:noBreakHyphen/>
        <w:t>CHILD. Alle pasienter fortsatte å få riociguat i kombinasjon med enten ERA eller ERA + PCA</w:t>
      </w:r>
      <w:r w:rsidRPr="00124208">
        <w:rPr>
          <w:iCs/>
          <w:lang w:val="nb-NO"/>
        </w:rPr>
        <w:noBreakHyphen/>
        <w:t xml:space="preserve">er. Gjennomsnittlig total varighet av eksponering for riociguatbehandling var 109,79 ± </w:t>
      </w:r>
      <w:r w:rsidRPr="00124208">
        <w:rPr>
          <w:iCs/>
          <w:lang w:val="nb-NO"/>
        </w:rPr>
        <w:lastRenderedPageBreak/>
        <w:t>80,38 uker (opptil 311,9 uker), med 37,5 % (n=9) av pasientene behandlet i minst 104 uker og 8,3 % (n=2) i minst 208 uker.</w:t>
      </w:r>
    </w:p>
    <w:p w14:paraId="0579DC13" w14:textId="77777777" w:rsidR="00131A11" w:rsidRPr="00124208" w:rsidRDefault="00131A11" w:rsidP="00B051AC">
      <w:pPr>
        <w:spacing w:line="240" w:lineRule="auto"/>
        <w:rPr>
          <w:iCs/>
          <w:lang w:val="nb-NO"/>
        </w:rPr>
      </w:pPr>
    </w:p>
    <w:p w14:paraId="0579DC14" w14:textId="77777777" w:rsidR="00131A11" w:rsidRPr="00124208" w:rsidRDefault="00842002" w:rsidP="00B051AC">
      <w:pPr>
        <w:spacing w:line="240" w:lineRule="auto"/>
        <w:rPr>
          <w:iCs/>
          <w:lang w:val="nb-NO"/>
        </w:rPr>
      </w:pPr>
      <w:r w:rsidRPr="00124208">
        <w:rPr>
          <w:iCs/>
          <w:lang w:val="nb-NO"/>
        </w:rPr>
        <w:t>I langtids forlengelsesfasen (LTE) ble forbedringer eller stabilisering i 6MWD opprettholdt hos pasienter som fikk behandling med observerte gjennomsnittlige endringer fra baseline (før behandlingsstart [PATENT</w:t>
      </w:r>
      <w:r w:rsidRPr="00124208">
        <w:rPr>
          <w:iCs/>
          <w:lang w:val="nb-NO"/>
        </w:rPr>
        <w:noBreakHyphen/>
        <w:t xml:space="preserve">CHILD] på +5,86 m ved måned 6, </w:t>
      </w:r>
      <w:r w:rsidRPr="00124208">
        <w:rPr>
          <w:iCs/>
          <w:lang w:val="nb-NO"/>
        </w:rPr>
        <w:noBreakHyphen/>
        <w:t xml:space="preserve">3,43 m ved måned 12, +28,98 m ved måned 18 og </w:t>
      </w:r>
      <w:r w:rsidRPr="00124208">
        <w:rPr>
          <w:iCs/>
          <w:lang w:val="nb-NO"/>
        </w:rPr>
        <w:noBreakHyphen/>
        <w:t>11,80 m ved måned 24.</w:t>
      </w:r>
    </w:p>
    <w:p w14:paraId="0579DC15" w14:textId="77777777" w:rsidR="00131A11" w:rsidRPr="00124208" w:rsidRDefault="00131A11" w:rsidP="00B051AC">
      <w:pPr>
        <w:spacing w:line="240" w:lineRule="auto"/>
        <w:rPr>
          <w:iCs/>
          <w:lang w:val="nb-NO"/>
        </w:rPr>
      </w:pPr>
    </w:p>
    <w:p w14:paraId="0579DC16" w14:textId="77777777" w:rsidR="00131A11" w:rsidRPr="00124208" w:rsidRDefault="00842002" w:rsidP="00B051AC">
      <w:pPr>
        <w:spacing w:line="240" w:lineRule="auto"/>
        <w:rPr>
          <w:iCs/>
          <w:lang w:val="nb-NO"/>
        </w:rPr>
      </w:pPr>
      <w:r w:rsidRPr="00124208">
        <w:rPr>
          <w:iCs/>
          <w:lang w:val="nb-NO"/>
        </w:rPr>
        <w:t>De fleste pasientene forble stabile med tanke på WHO</w:t>
      </w:r>
      <w:r w:rsidRPr="00124208">
        <w:rPr>
          <w:iCs/>
          <w:lang w:val="nb-NO"/>
        </w:rPr>
        <w:noBreakHyphen/>
        <w:t>funksjonsklasse II mellom baseline og måned 24. Klinisk forverring ble observert hos totalt 8 (33,3 %) pasienter, inkludert dem i hovedfasen. Sykehusinnleggelse for svikt i høyre hjertehalvdel ble rapportert hos 5 (20,8 %) pasienter. Det var ingen dødsfall i observasjonsperioden.</w:t>
      </w:r>
    </w:p>
    <w:p w14:paraId="0579DC17" w14:textId="77777777" w:rsidR="00131A11" w:rsidRPr="00124208" w:rsidRDefault="00131A11" w:rsidP="00B051AC">
      <w:pPr>
        <w:pStyle w:val="Default"/>
        <w:widowControl w:val="0"/>
        <w:rPr>
          <w:iCs/>
          <w:sz w:val="22"/>
          <w:szCs w:val="22"/>
          <w:lang w:val="nb-NO"/>
        </w:rPr>
      </w:pPr>
    </w:p>
    <w:p w14:paraId="0579DC18" w14:textId="77777777" w:rsidR="00131A11" w:rsidRPr="004E227A" w:rsidRDefault="00842002" w:rsidP="00B051AC">
      <w:pPr>
        <w:pStyle w:val="Default"/>
        <w:keepNext/>
        <w:rPr>
          <w:i/>
          <w:iCs/>
          <w:sz w:val="22"/>
          <w:szCs w:val="22"/>
          <w:lang w:val="nb-NO"/>
        </w:rPr>
      </w:pPr>
      <w:r w:rsidRPr="004E227A">
        <w:rPr>
          <w:i/>
          <w:iCs/>
          <w:sz w:val="22"/>
          <w:szCs w:val="22"/>
          <w:lang w:val="nb-NO"/>
        </w:rPr>
        <w:t>Pasienter med pulmonal hypertensjon assosiert med idiopatisk interstitiell pneumoni (PH-IIP)</w:t>
      </w:r>
    </w:p>
    <w:p w14:paraId="0579DC1A" w14:textId="77777777" w:rsidR="00131A11" w:rsidRPr="00124208" w:rsidRDefault="00842002" w:rsidP="00B051AC">
      <w:pPr>
        <w:pStyle w:val="Default"/>
        <w:keepNext/>
        <w:rPr>
          <w:sz w:val="22"/>
          <w:szCs w:val="22"/>
          <w:lang w:val="nb-NO"/>
        </w:rPr>
      </w:pPr>
      <w:r w:rsidRPr="00124208">
        <w:rPr>
          <w:sz w:val="22"/>
          <w:szCs w:val="22"/>
          <w:lang w:val="nb-NO"/>
        </w:rPr>
        <w:t>En randomisert, dobbeltblindet, placebokontrollert fase II-studie (RISE-IIP) som undersøkte effekt og sikkerhet av riociguat hos voksne pasienter med symptomatisk pulmonal hypertensjon assosiert med idiopatiske interstitielle pneumonier (PH-IIP), ble tidlig avsluttet på grunn av en økt risiko for dødelighet og alvorlige bivirkninger hos pasienter som ble behandlet med riociguat, samt manglende effekt. Flere pasienter som tok riociguat døde (11 % vs. 4 %) og flere fikk alvorlige bivirkninger (37 % vs. 23 %) i hovedfasen av studien. I den langvarige forlengelsesstudien døde flere pasienter som byttet fra placebogruppen til riociguatgruppen (21 %) enn i gruppen som fortsatte med riociguat (3 %).</w:t>
      </w:r>
    </w:p>
    <w:p w14:paraId="0579DC1B" w14:textId="77777777" w:rsidR="00131A11" w:rsidRPr="00124208" w:rsidRDefault="00131A11" w:rsidP="00B051AC">
      <w:pPr>
        <w:pStyle w:val="Default"/>
        <w:rPr>
          <w:sz w:val="22"/>
          <w:szCs w:val="22"/>
          <w:lang w:val="nb-NO"/>
        </w:rPr>
      </w:pPr>
    </w:p>
    <w:p w14:paraId="0579DC1C" w14:textId="40D59B46" w:rsidR="00131A11" w:rsidRPr="00124208" w:rsidRDefault="00842002" w:rsidP="00B051AC">
      <w:pPr>
        <w:spacing w:line="240" w:lineRule="auto"/>
        <w:rPr>
          <w:lang w:val="nb-NO"/>
        </w:rPr>
      </w:pPr>
      <w:r w:rsidRPr="00124208">
        <w:rPr>
          <w:lang w:val="nb-NO"/>
        </w:rPr>
        <w:t>Riociguat er derfor kontraindisert hos pasienter med pulmonal hypertensjon assosiert med idiopatiske interstitielle pneumonier (IIP)</w:t>
      </w:r>
      <w:r w:rsidR="008E476B" w:rsidRPr="00124208">
        <w:rPr>
          <w:lang w:val="nb-NO"/>
        </w:rPr>
        <w:t xml:space="preserve"> </w:t>
      </w:r>
      <w:r w:rsidRPr="00124208">
        <w:rPr>
          <w:lang w:val="nb-NO"/>
        </w:rPr>
        <w:t>(se pkt. 4.3).</w:t>
      </w:r>
    </w:p>
    <w:p w14:paraId="0579DC1D" w14:textId="77777777" w:rsidR="00131A11" w:rsidRPr="00124208" w:rsidRDefault="00131A11" w:rsidP="00B051AC">
      <w:pPr>
        <w:spacing w:line="240" w:lineRule="auto"/>
        <w:rPr>
          <w:iCs/>
          <w:noProof/>
          <w:lang w:val="nb-NO"/>
        </w:rPr>
      </w:pPr>
    </w:p>
    <w:p w14:paraId="0579DC1E" w14:textId="77777777" w:rsidR="00131A11" w:rsidRPr="00124208" w:rsidRDefault="00842002" w:rsidP="00B051AC">
      <w:pPr>
        <w:keepNext/>
        <w:suppressLineNumbers/>
        <w:tabs>
          <w:tab w:val="clear" w:pos="567"/>
        </w:tabs>
        <w:spacing w:line="240" w:lineRule="auto"/>
        <w:outlineLvl w:val="2"/>
        <w:rPr>
          <w:b/>
          <w:noProof/>
          <w:lang w:val="nb-NO"/>
        </w:rPr>
      </w:pPr>
      <w:r w:rsidRPr="00124208">
        <w:rPr>
          <w:b/>
          <w:noProof/>
          <w:lang w:val="nb-NO"/>
        </w:rPr>
        <w:t>5.2</w:t>
      </w:r>
      <w:r w:rsidRPr="00124208">
        <w:rPr>
          <w:b/>
          <w:noProof/>
          <w:lang w:val="nb-NO"/>
        </w:rPr>
        <w:tab/>
        <w:t>Farmakokinetiske egenskaper</w:t>
      </w:r>
    </w:p>
    <w:p w14:paraId="0579DC1F" w14:textId="77777777" w:rsidR="00131A11" w:rsidRPr="00124208" w:rsidRDefault="00131A11" w:rsidP="00B051AC">
      <w:pPr>
        <w:keepNext/>
        <w:suppressLineNumbers/>
        <w:spacing w:line="240" w:lineRule="auto"/>
        <w:rPr>
          <w:b/>
          <w:noProof/>
          <w:lang w:val="nb-NO"/>
        </w:rPr>
      </w:pPr>
    </w:p>
    <w:p w14:paraId="0579DC20" w14:textId="77777777" w:rsidR="00131A11" w:rsidRPr="00124208" w:rsidRDefault="00842002" w:rsidP="00B051AC">
      <w:pPr>
        <w:keepNext/>
        <w:numPr>
          <w:ilvl w:val="12"/>
          <w:numId w:val="0"/>
        </w:numPr>
        <w:suppressLineNumbers/>
        <w:spacing w:line="240" w:lineRule="auto"/>
        <w:rPr>
          <w:noProof/>
          <w:u w:val="single"/>
          <w:lang w:val="nb-NO"/>
        </w:rPr>
      </w:pPr>
      <w:r w:rsidRPr="00124208">
        <w:rPr>
          <w:noProof/>
          <w:u w:val="single"/>
          <w:lang w:val="nb-NO"/>
        </w:rPr>
        <w:t>Absorpsjon</w:t>
      </w:r>
    </w:p>
    <w:p w14:paraId="0579DC21" w14:textId="77777777" w:rsidR="00131A11" w:rsidRPr="00124208" w:rsidRDefault="00131A11" w:rsidP="00B051AC">
      <w:pPr>
        <w:keepNext/>
        <w:numPr>
          <w:ilvl w:val="12"/>
          <w:numId w:val="0"/>
        </w:numPr>
        <w:suppressLineNumbers/>
        <w:spacing w:line="240" w:lineRule="auto"/>
        <w:rPr>
          <w:noProof/>
          <w:u w:val="single"/>
          <w:lang w:val="nb-NO"/>
        </w:rPr>
      </w:pPr>
    </w:p>
    <w:p w14:paraId="0579DC22" w14:textId="77777777" w:rsidR="00131A11" w:rsidRPr="00124208" w:rsidRDefault="00842002" w:rsidP="00B051AC">
      <w:pPr>
        <w:keepNext/>
        <w:numPr>
          <w:ilvl w:val="12"/>
          <w:numId w:val="0"/>
        </w:numPr>
        <w:suppressLineNumbers/>
        <w:spacing w:line="240" w:lineRule="auto"/>
        <w:rPr>
          <w:i/>
          <w:iCs/>
          <w:lang w:val="nb-NO"/>
        </w:rPr>
      </w:pPr>
      <w:r w:rsidRPr="00124208">
        <w:rPr>
          <w:i/>
          <w:iCs/>
          <w:lang w:val="nb-NO"/>
        </w:rPr>
        <w:t>Voksne</w:t>
      </w:r>
    </w:p>
    <w:p w14:paraId="0579DC23" w14:textId="5467B6D0" w:rsidR="00131A11" w:rsidRPr="00124208" w:rsidRDefault="00842002" w:rsidP="00B051AC">
      <w:pPr>
        <w:keepNext/>
        <w:numPr>
          <w:ilvl w:val="12"/>
          <w:numId w:val="0"/>
        </w:numPr>
        <w:suppressLineNumbers/>
        <w:spacing w:line="240" w:lineRule="auto"/>
        <w:rPr>
          <w:lang w:val="nb-NO"/>
        </w:rPr>
      </w:pPr>
      <w:r w:rsidRPr="00124208">
        <w:rPr>
          <w:lang w:val="nb-NO"/>
        </w:rPr>
        <w:t>Den absolutte biotilgjengeligheten til riociguat er høy (94 %). Riociguat absorberes raskt og maksimal konsentrasjon (C</w:t>
      </w:r>
      <w:r w:rsidRPr="00124208">
        <w:rPr>
          <w:vertAlign w:val="subscript"/>
          <w:lang w:val="nb-NO"/>
        </w:rPr>
        <w:t>max</w:t>
      </w:r>
      <w:r w:rsidRPr="00124208">
        <w:rPr>
          <w:lang w:val="nb-NO"/>
        </w:rPr>
        <w:t>) oppnås 1</w:t>
      </w:r>
      <w:r w:rsidRPr="00124208">
        <w:rPr>
          <w:lang w:val="nb-NO"/>
        </w:rPr>
        <w:noBreakHyphen/>
        <w:t>1,5 timer etter tablettinntak. Inntak sammen med mat ga en lett redusert AUC for riociguat og C</w:t>
      </w:r>
      <w:r w:rsidRPr="00124208">
        <w:rPr>
          <w:vertAlign w:val="subscript"/>
          <w:lang w:val="nb-NO"/>
        </w:rPr>
        <w:t>max</w:t>
      </w:r>
      <w:r w:rsidRPr="00124208">
        <w:rPr>
          <w:lang w:val="nb-NO"/>
        </w:rPr>
        <w:t xml:space="preserve"> ble redusert med 35 %.</w:t>
      </w:r>
    </w:p>
    <w:p w14:paraId="0579DC24" w14:textId="77777777" w:rsidR="00131A11" w:rsidRPr="00124208" w:rsidRDefault="00842002" w:rsidP="00B051AC">
      <w:pPr>
        <w:keepNext/>
        <w:numPr>
          <w:ilvl w:val="12"/>
          <w:numId w:val="0"/>
        </w:numPr>
        <w:suppressLineNumbers/>
        <w:spacing w:line="240" w:lineRule="auto"/>
        <w:rPr>
          <w:lang w:val="nb-NO"/>
        </w:rPr>
      </w:pPr>
      <w:r w:rsidRPr="00124208">
        <w:rPr>
          <w:lang w:val="nb-NO"/>
        </w:rPr>
        <w:t>Biotilgjengeligheten (AUC og C</w:t>
      </w:r>
      <w:r w:rsidRPr="00124208">
        <w:rPr>
          <w:vertAlign w:val="subscript"/>
          <w:lang w:val="nb-NO"/>
        </w:rPr>
        <w:t>max</w:t>
      </w:r>
      <w:r w:rsidRPr="00124208">
        <w:rPr>
          <w:lang w:val="nb-NO"/>
        </w:rPr>
        <w:t>) er tilsvarende for riociguat administrert peroralt som en knust tablett blandet i vann eller i bløt mat, sammenlignet med en hel tablett (se pkt. 4.2).</w:t>
      </w:r>
    </w:p>
    <w:p w14:paraId="0579DC25" w14:textId="77777777" w:rsidR="00131A11" w:rsidRPr="00124208" w:rsidRDefault="00131A11" w:rsidP="00B051AC">
      <w:pPr>
        <w:spacing w:line="240" w:lineRule="auto"/>
        <w:rPr>
          <w:iCs/>
          <w:noProof/>
          <w:lang w:val="nb-NO"/>
        </w:rPr>
      </w:pPr>
    </w:p>
    <w:p w14:paraId="0579DC26" w14:textId="77777777" w:rsidR="00131A11" w:rsidRPr="00124208" w:rsidRDefault="00842002" w:rsidP="00B051AC">
      <w:pPr>
        <w:spacing w:line="240" w:lineRule="auto"/>
        <w:rPr>
          <w:iCs/>
          <w:noProof/>
          <w:lang w:val="nb-NO"/>
        </w:rPr>
      </w:pPr>
      <w:r w:rsidRPr="00124208">
        <w:rPr>
          <w:i/>
          <w:noProof/>
          <w:lang w:val="nb-NO"/>
        </w:rPr>
        <w:t>Pediatrisk populasjon</w:t>
      </w:r>
    </w:p>
    <w:p w14:paraId="0579DC27" w14:textId="4B8BE20C" w:rsidR="00131A11" w:rsidRPr="00124208" w:rsidRDefault="00842002" w:rsidP="00B051AC">
      <w:pPr>
        <w:spacing w:line="240" w:lineRule="auto"/>
        <w:rPr>
          <w:iCs/>
          <w:noProof/>
          <w:lang w:val="nb-NO"/>
        </w:rPr>
      </w:pPr>
      <w:r w:rsidRPr="00124208">
        <w:rPr>
          <w:iCs/>
          <w:noProof/>
          <w:lang w:val="nb-NO"/>
        </w:rPr>
        <w:t>Barn fikk riociguattablett eller mikstur, suspensjon med eller uten inntak av mat. F</w:t>
      </w:r>
      <w:r w:rsidRPr="00124208">
        <w:rPr>
          <w:noProof/>
          <w:lang w:val="nb-NO"/>
        </w:rPr>
        <w:t>armakokinetisk populasjonsanalyse</w:t>
      </w:r>
      <w:r w:rsidRPr="00124208">
        <w:rPr>
          <w:iCs/>
          <w:noProof/>
          <w:lang w:val="nb-NO"/>
        </w:rPr>
        <w:t xml:space="preserve"> har vist at riociguat, etter oral administrasjon, absorberes lett hos barn som hos voksne som tablett eller mikstur, suspensjon. </w:t>
      </w:r>
      <w:r w:rsidR="00504AA6" w:rsidRPr="00504AA6">
        <w:rPr>
          <w:iCs/>
          <w:noProof/>
          <w:lang w:val="nb-NO"/>
        </w:rPr>
        <w:t>Det ble ikke observert noen</w:t>
      </w:r>
      <w:r w:rsidRPr="00124208">
        <w:rPr>
          <w:iCs/>
          <w:noProof/>
          <w:lang w:val="nb-NO"/>
        </w:rPr>
        <w:t xml:space="preserve"> forskjell i </w:t>
      </w:r>
      <w:r w:rsidR="00504AA6" w:rsidRPr="00504AA6">
        <w:rPr>
          <w:iCs/>
          <w:noProof/>
          <w:lang w:val="nb-NO"/>
        </w:rPr>
        <w:t>absorpsjonsraten</w:t>
      </w:r>
      <w:r w:rsidRPr="00124208">
        <w:rPr>
          <w:iCs/>
          <w:noProof/>
          <w:lang w:val="nb-NO"/>
        </w:rPr>
        <w:t xml:space="preserve"> eller omfanget av </w:t>
      </w:r>
      <w:r w:rsidR="00504AA6" w:rsidRPr="00504AA6">
        <w:rPr>
          <w:iCs/>
          <w:noProof/>
          <w:lang w:val="nb-NO"/>
        </w:rPr>
        <w:t>absorpsjonen</w:t>
      </w:r>
      <w:r w:rsidRPr="00124208">
        <w:rPr>
          <w:iCs/>
          <w:noProof/>
          <w:lang w:val="nb-NO"/>
        </w:rPr>
        <w:t xml:space="preserve"> mellom tablett og mikstur, suspensjon.</w:t>
      </w:r>
    </w:p>
    <w:p w14:paraId="0579DC28" w14:textId="77777777" w:rsidR="00131A11" w:rsidRPr="00124208" w:rsidRDefault="00131A11" w:rsidP="00B051AC">
      <w:pPr>
        <w:spacing w:line="240" w:lineRule="auto"/>
        <w:rPr>
          <w:iCs/>
          <w:noProof/>
          <w:lang w:val="nb-NO"/>
        </w:rPr>
      </w:pPr>
    </w:p>
    <w:p w14:paraId="0579DC29" w14:textId="77777777" w:rsidR="00131A11" w:rsidRPr="00124208" w:rsidRDefault="00842002" w:rsidP="00B051AC">
      <w:pPr>
        <w:keepNext/>
        <w:numPr>
          <w:ilvl w:val="12"/>
          <w:numId w:val="0"/>
        </w:numPr>
        <w:suppressLineNumbers/>
        <w:spacing w:line="240" w:lineRule="auto"/>
        <w:rPr>
          <w:noProof/>
          <w:u w:val="single"/>
          <w:lang w:val="nb-NO"/>
        </w:rPr>
      </w:pPr>
      <w:r w:rsidRPr="00124208">
        <w:rPr>
          <w:noProof/>
          <w:u w:val="single"/>
          <w:lang w:val="nb-NO"/>
        </w:rPr>
        <w:t>Distribusjon</w:t>
      </w:r>
    </w:p>
    <w:p w14:paraId="0579DC2A" w14:textId="77777777" w:rsidR="00131A11" w:rsidRPr="00124208" w:rsidRDefault="00131A11" w:rsidP="00B051AC">
      <w:pPr>
        <w:keepNext/>
        <w:numPr>
          <w:ilvl w:val="12"/>
          <w:numId w:val="0"/>
        </w:numPr>
        <w:suppressLineNumbers/>
        <w:spacing w:line="240" w:lineRule="auto"/>
        <w:rPr>
          <w:noProof/>
          <w:u w:val="single"/>
          <w:lang w:val="nb-NO"/>
        </w:rPr>
      </w:pPr>
    </w:p>
    <w:p w14:paraId="0579DC2B" w14:textId="77777777" w:rsidR="00131A11" w:rsidRPr="00124208" w:rsidRDefault="00842002" w:rsidP="00B051AC">
      <w:pPr>
        <w:keepNext/>
        <w:suppressLineNumbers/>
        <w:tabs>
          <w:tab w:val="clear" w:pos="567"/>
          <w:tab w:val="left" w:pos="0"/>
        </w:tabs>
        <w:spacing w:line="240" w:lineRule="auto"/>
        <w:rPr>
          <w:i/>
          <w:iCs/>
          <w:lang w:val="nb-NO"/>
        </w:rPr>
      </w:pPr>
      <w:r w:rsidRPr="00124208">
        <w:rPr>
          <w:i/>
          <w:iCs/>
          <w:lang w:val="nb-NO"/>
        </w:rPr>
        <w:t>Voksne</w:t>
      </w:r>
    </w:p>
    <w:p w14:paraId="0579DC2C" w14:textId="77777777" w:rsidR="00131A11" w:rsidRPr="00124208" w:rsidRDefault="00842002" w:rsidP="00B051AC">
      <w:pPr>
        <w:keepNext/>
        <w:suppressLineNumbers/>
        <w:tabs>
          <w:tab w:val="clear" w:pos="567"/>
          <w:tab w:val="left" w:pos="0"/>
        </w:tabs>
        <w:spacing w:line="240" w:lineRule="auto"/>
        <w:rPr>
          <w:lang w:val="nb-NO"/>
        </w:rPr>
      </w:pPr>
      <w:r w:rsidRPr="00124208">
        <w:rPr>
          <w:lang w:val="nb-NO"/>
        </w:rPr>
        <w:t>Plasmaproteinbinding hos voksne er høy med ca. 95 %. Serumalbumin og alfa</w:t>
      </w:r>
      <w:r w:rsidRPr="00124208">
        <w:rPr>
          <w:lang w:val="nb-NO"/>
        </w:rPr>
        <w:noBreakHyphen/>
        <w:t>1</w:t>
      </w:r>
      <w:r w:rsidRPr="00124208">
        <w:rPr>
          <w:lang w:val="nb-NO"/>
        </w:rPr>
        <w:noBreakHyphen/>
        <w:t>syreglykoprotein er hovedkomponentene ved proteinbinding. Distribusjonsvolumet er moderat med distribusjonsvolum ved steady state på ca. 30</w:t>
      </w:r>
      <w:r w:rsidRPr="00124208">
        <w:rPr>
          <w:noProof/>
          <w:lang w:val="nb-NO"/>
        </w:rPr>
        <w:t> </w:t>
      </w:r>
      <w:r w:rsidRPr="00124208">
        <w:rPr>
          <w:lang w:val="nb-NO"/>
        </w:rPr>
        <w:t>liter.</w:t>
      </w:r>
    </w:p>
    <w:p w14:paraId="0579DC2D" w14:textId="77777777" w:rsidR="00131A11" w:rsidRPr="00124208" w:rsidRDefault="00131A11" w:rsidP="00B051AC">
      <w:pPr>
        <w:spacing w:line="240" w:lineRule="auto"/>
        <w:rPr>
          <w:lang w:val="nb-NO"/>
        </w:rPr>
      </w:pPr>
    </w:p>
    <w:p w14:paraId="0579DC2E" w14:textId="77777777" w:rsidR="00131A11" w:rsidRPr="00124208" w:rsidRDefault="00842002" w:rsidP="00B051AC">
      <w:pPr>
        <w:spacing w:line="240" w:lineRule="auto"/>
        <w:rPr>
          <w:lang w:val="nb-NO"/>
        </w:rPr>
      </w:pPr>
      <w:r w:rsidRPr="00124208">
        <w:rPr>
          <w:i/>
          <w:iCs/>
          <w:lang w:val="nb-NO"/>
        </w:rPr>
        <w:t>Pediatrisk populasjon</w:t>
      </w:r>
    </w:p>
    <w:p w14:paraId="0579DC2F" w14:textId="77777777" w:rsidR="00131A11" w:rsidRPr="00124208" w:rsidRDefault="00842002" w:rsidP="00B051AC">
      <w:pPr>
        <w:spacing w:line="240" w:lineRule="auto"/>
        <w:rPr>
          <w:lang w:val="nb-NO"/>
        </w:rPr>
      </w:pPr>
      <w:r w:rsidRPr="00124208">
        <w:rPr>
          <w:lang w:val="nb-NO"/>
        </w:rPr>
        <w:t>Det finnes ingen tilgjengelige data om plasmaproteinbinding for riociguat spesifikt hos barn. Volum ved steady</w:t>
      </w:r>
      <w:r w:rsidRPr="00124208">
        <w:rPr>
          <w:lang w:val="nb-NO"/>
        </w:rPr>
        <w:noBreakHyphen/>
        <w:t xml:space="preserve">state (Vss) estimert ved </w:t>
      </w:r>
      <w:r w:rsidRPr="00124208">
        <w:rPr>
          <w:noProof/>
          <w:lang w:val="nb-NO"/>
        </w:rPr>
        <w:t>farmakokinetisk populasjonsanalyse</w:t>
      </w:r>
      <w:r w:rsidRPr="00124208">
        <w:rPr>
          <w:lang w:val="nb-NO"/>
        </w:rPr>
        <w:t xml:space="preserve"> hos barn (i alderen 6 til &lt; 18 år) etter oral administrasjon av riociguat, er i gjennomsnitt 26 l.</w:t>
      </w:r>
    </w:p>
    <w:p w14:paraId="0579DC30" w14:textId="77777777" w:rsidR="00131A11" w:rsidRPr="00124208" w:rsidRDefault="00131A11" w:rsidP="00B051AC">
      <w:pPr>
        <w:spacing w:line="240" w:lineRule="auto"/>
        <w:rPr>
          <w:lang w:val="nb-NO"/>
        </w:rPr>
      </w:pPr>
    </w:p>
    <w:p w14:paraId="0579DC31" w14:textId="77777777" w:rsidR="00131A11" w:rsidRPr="00124208" w:rsidRDefault="00842002" w:rsidP="00B051AC">
      <w:pPr>
        <w:keepNext/>
        <w:keepLines/>
        <w:numPr>
          <w:ilvl w:val="12"/>
          <w:numId w:val="0"/>
        </w:numPr>
        <w:suppressLineNumbers/>
        <w:spacing w:line="240" w:lineRule="auto"/>
        <w:rPr>
          <w:noProof/>
          <w:u w:val="single"/>
          <w:lang w:val="nb-NO"/>
        </w:rPr>
      </w:pPr>
      <w:r w:rsidRPr="00124208">
        <w:rPr>
          <w:noProof/>
          <w:u w:val="single"/>
          <w:lang w:val="nb-NO"/>
        </w:rPr>
        <w:lastRenderedPageBreak/>
        <w:t>Biotransformasjon</w:t>
      </w:r>
    </w:p>
    <w:p w14:paraId="0579DC32" w14:textId="77777777" w:rsidR="00131A11" w:rsidRPr="00124208" w:rsidRDefault="00131A11" w:rsidP="00B051AC">
      <w:pPr>
        <w:keepNext/>
        <w:keepLines/>
        <w:numPr>
          <w:ilvl w:val="12"/>
          <w:numId w:val="0"/>
        </w:numPr>
        <w:suppressLineNumbers/>
        <w:spacing w:line="240" w:lineRule="auto"/>
        <w:rPr>
          <w:noProof/>
          <w:u w:val="single"/>
          <w:lang w:val="nb-NO"/>
        </w:rPr>
      </w:pPr>
    </w:p>
    <w:p w14:paraId="0579DC33" w14:textId="77777777" w:rsidR="00131A11" w:rsidRPr="00124208" w:rsidRDefault="00842002" w:rsidP="00B051AC">
      <w:pPr>
        <w:keepNext/>
        <w:keepLines/>
        <w:suppressLineNumbers/>
        <w:tabs>
          <w:tab w:val="clear" w:pos="567"/>
          <w:tab w:val="left" w:pos="0"/>
        </w:tabs>
        <w:spacing w:line="240" w:lineRule="auto"/>
        <w:rPr>
          <w:i/>
          <w:iCs/>
          <w:lang w:val="nb-NO"/>
        </w:rPr>
      </w:pPr>
      <w:r w:rsidRPr="00124208">
        <w:rPr>
          <w:i/>
          <w:iCs/>
          <w:lang w:val="nb-NO"/>
        </w:rPr>
        <w:t>Voksne</w:t>
      </w:r>
    </w:p>
    <w:p w14:paraId="0579DC34" w14:textId="77777777" w:rsidR="00131A11" w:rsidRPr="00124208" w:rsidRDefault="00842002" w:rsidP="00B051AC">
      <w:pPr>
        <w:suppressLineNumbers/>
        <w:tabs>
          <w:tab w:val="clear" w:pos="567"/>
          <w:tab w:val="left" w:pos="0"/>
        </w:tabs>
        <w:spacing w:line="240" w:lineRule="auto"/>
        <w:rPr>
          <w:lang w:val="nb-NO"/>
        </w:rPr>
      </w:pPr>
      <w:r w:rsidRPr="00124208">
        <w:rPr>
          <w:lang w:val="nb-NO"/>
        </w:rPr>
        <w:t>N</w:t>
      </w:r>
      <w:r w:rsidRPr="00124208">
        <w:rPr>
          <w:lang w:val="nb-NO"/>
        </w:rPr>
        <w:noBreakHyphen/>
        <w:t>demetylering katalysert av CYP1A1, CYP3A4, CYP3A5 og CYP2J2 er hovedmekanismen bak biotransformasjonen av riociguat og danner den sirkulerende aktive hovedmetabolitten, M</w:t>
      </w:r>
      <w:r w:rsidRPr="00124208">
        <w:rPr>
          <w:lang w:val="nb-NO"/>
        </w:rPr>
        <w:noBreakHyphen/>
        <w:t>1 (farmakologisk aktivitet: 1/10–1/3 av riociguat) som metaboliseres ytterligere til det farmakologisk inaktive N</w:t>
      </w:r>
      <w:r w:rsidRPr="00124208">
        <w:rPr>
          <w:lang w:val="nb-NO"/>
        </w:rPr>
        <w:noBreakHyphen/>
        <w:t>glukuronid.</w:t>
      </w:r>
    </w:p>
    <w:p w14:paraId="0579DC35" w14:textId="77777777" w:rsidR="00131A11" w:rsidRPr="00124208" w:rsidRDefault="00842002" w:rsidP="00B051AC">
      <w:pPr>
        <w:keepNext/>
        <w:spacing w:line="240" w:lineRule="auto"/>
        <w:rPr>
          <w:lang w:val="nb-NO"/>
        </w:rPr>
      </w:pPr>
      <w:r w:rsidRPr="00124208">
        <w:rPr>
          <w:lang w:val="nb-NO"/>
        </w:rPr>
        <w:t xml:space="preserve">CYP1A1 katalyserer dannelsen av riociguats hovedmetabolitt i lever og lunger, og blir indusert av polysykliske aromatiske hydrokarboner som finnes i </w:t>
      </w:r>
      <w:r w:rsidRPr="00124208">
        <w:rPr>
          <w:noProof/>
          <w:lang w:val="nb-NO"/>
        </w:rPr>
        <w:t xml:space="preserve">f.eks. </w:t>
      </w:r>
      <w:r w:rsidRPr="00124208">
        <w:rPr>
          <w:lang w:val="nb-NO"/>
        </w:rPr>
        <w:t>sigarettrøyk.</w:t>
      </w:r>
    </w:p>
    <w:p w14:paraId="0579DC36" w14:textId="77777777" w:rsidR="00131A11" w:rsidRPr="00124208" w:rsidRDefault="00131A11" w:rsidP="00B051AC">
      <w:pPr>
        <w:spacing w:line="240" w:lineRule="auto"/>
        <w:rPr>
          <w:lang w:val="nb-NO"/>
        </w:rPr>
      </w:pPr>
    </w:p>
    <w:p w14:paraId="0579DC37" w14:textId="77777777" w:rsidR="00131A11" w:rsidRPr="00124208" w:rsidRDefault="00842002" w:rsidP="00B051AC">
      <w:pPr>
        <w:spacing w:line="240" w:lineRule="auto"/>
        <w:rPr>
          <w:lang w:val="nb-NO"/>
        </w:rPr>
      </w:pPr>
      <w:r w:rsidRPr="00124208">
        <w:rPr>
          <w:i/>
          <w:iCs/>
          <w:lang w:val="nb-NO"/>
        </w:rPr>
        <w:t>Pediatrisk populasjon</w:t>
      </w:r>
    </w:p>
    <w:p w14:paraId="0579DC38" w14:textId="77777777" w:rsidR="00131A11" w:rsidRPr="00124208" w:rsidRDefault="00842002" w:rsidP="00B051AC">
      <w:pPr>
        <w:spacing w:line="240" w:lineRule="auto"/>
        <w:rPr>
          <w:lang w:val="nb-NO"/>
        </w:rPr>
      </w:pPr>
      <w:r w:rsidRPr="00124208">
        <w:rPr>
          <w:lang w:val="nb-NO"/>
        </w:rPr>
        <w:t>Det finnes ingen tilgjengelige data om metabolisme hos barn og ungdom under 18 år.</w:t>
      </w:r>
    </w:p>
    <w:p w14:paraId="0579DC39" w14:textId="77777777" w:rsidR="00131A11" w:rsidRPr="00124208" w:rsidRDefault="00131A11" w:rsidP="00B051AC">
      <w:pPr>
        <w:spacing w:line="240" w:lineRule="auto"/>
        <w:rPr>
          <w:lang w:val="nb-NO"/>
        </w:rPr>
      </w:pPr>
    </w:p>
    <w:p w14:paraId="0579DC3A" w14:textId="77777777" w:rsidR="00131A11" w:rsidRPr="00124208" w:rsidRDefault="00842002" w:rsidP="00B051AC">
      <w:pPr>
        <w:keepNext/>
        <w:spacing w:line="240" w:lineRule="auto"/>
        <w:rPr>
          <w:noProof/>
          <w:u w:val="single"/>
          <w:lang w:val="nb-NO"/>
        </w:rPr>
      </w:pPr>
      <w:r w:rsidRPr="00124208">
        <w:rPr>
          <w:noProof/>
          <w:u w:val="single"/>
          <w:lang w:val="nb-NO"/>
        </w:rPr>
        <w:t>Eliminasjon</w:t>
      </w:r>
    </w:p>
    <w:p w14:paraId="0579DC3B" w14:textId="77777777" w:rsidR="00131A11" w:rsidRPr="00124208" w:rsidRDefault="00131A11" w:rsidP="00B051AC">
      <w:pPr>
        <w:keepNext/>
        <w:spacing w:line="240" w:lineRule="auto"/>
        <w:rPr>
          <w:noProof/>
          <w:u w:val="single"/>
          <w:lang w:val="nb-NO"/>
        </w:rPr>
      </w:pPr>
    </w:p>
    <w:p w14:paraId="0579DC3C" w14:textId="77777777" w:rsidR="00131A11" w:rsidRPr="00124208" w:rsidRDefault="00842002" w:rsidP="00B051AC">
      <w:pPr>
        <w:pStyle w:val="BayerBodyTextFull"/>
        <w:keepNext/>
        <w:spacing w:before="0" w:after="0"/>
        <w:rPr>
          <w:i/>
          <w:iCs/>
          <w:sz w:val="22"/>
          <w:szCs w:val="22"/>
          <w:lang w:val="nb-NO"/>
        </w:rPr>
      </w:pPr>
      <w:r w:rsidRPr="00124208">
        <w:rPr>
          <w:i/>
          <w:iCs/>
          <w:sz w:val="22"/>
          <w:szCs w:val="22"/>
          <w:lang w:val="nb-NO"/>
        </w:rPr>
        <w:t>Voksne</w:t>
      </w:r>
    </w:p>
    <w:p w14:paraId="0579DC3D" w14:textId="2BF3B277" w:rsidR="00131A11" w:rsidRPr="00124208" w:rsidRDefault="00842002" w:rsidP="00B051AC">
      <w:pPr>
        <w:pStyle w:val="BayerBodyTextFull"/>
        <w:keepNext/>
        <w:spacing w:before="0" w:after="0"/>
        <w:rPr>
          <w:sz w:val="22"/>
          <w:szCs w:val="22"/>
          <w:lang w:val="nb-NO"/>
        </w:rPr>
      </w:pPr>
      <w:r w:rsidRPr="00124208">
        <w:rPr>
          <w:sz w:val="22"/>
          <w:szCs w:val="22"/>
          <w:lang w:val="nb-NO"/>
        </w:rPr>
        <w:t>Total riociguat (modersubstans og metabolitter) utskilles både renalt (33</w:t>
      </w:r>
      <w:r w:rsidRPr="00124208">
        <w:rPr>
          <w:sz w:val="22"/>
          <w:szCs w:val="22"/>
          <w:lang w:val="nb-NO"/>
        </w:rPr>
        <w:noBreakHyphen/>
        <w:t>45 %) og via galle/feces (48</w:t>
      </w:r>
      <w:r w:rsidRPr="00124208">
        <w:rPr>
          <w:sz w:val="22"/>
          <w:szCs w:val="22"/>
          <w:lang w:val="nb-NO"/>
        </w:rPr>
        <w:noBreakHyphen/>
        <w:t>59 %). Ca. 4</w:t>
      </w:r>
      <w:r w:rsidRPr="00124208">
        <w:rPr>
          <w:sz w:val="22"/>
          <w:szCs w:val="22"/>
          <w:lang w:val="nb-NO"/>
        </w:rPr>
        <w:noBreakHyphen/>
        <w:t>19 % av den administrerte dosen utskilles som uendret riociguat via nyrene. Ca. 9</w:t>
      </w:r>
      <w:r w:rsidRPr="00124208">
        <w:rPr>
          <w:sz w:val="22"/>
          <w:szCs w:val="22"/>
          <w:lang w:val="nb-NO"/>
        </w:rPr>
        <w:noBreakHyphen/>
        <w:t>44 % av den administrerte dosen finnes som uendret riociguat i feces.</w:t>
      </w:r>
    </w:p>
    <w:p w14:paraId="0579DC3E" w14:textId="374FFCD2" w:rsidR="00131A11" w:rsidRPr="00124208" w:rsidRDefault="00842002" w:rsidP="00B051AC">
      <w:pPr>
        <w:keepNext/>
        <w:spacing w:line="240" w:lineRule="auto"/>
        <w:rPr>
          <w:lang w:val="nb-NO"/>
        </w:rPr>
      </w:pPr>
      <w:r w:rsidRPr="00124208">
        <w:rPr>
          <w:i/>
          <w:lang w:val="nb-NO"/>
        </w:rPr>
        <w:t>In vitro</w:t>
      </w:r>
      <w:r w:rsidRPr="00124208">
        <w:rPr>
          <w:lang w:val="nb-NO"/>
        </w:rPr>
        <w:t>-data viser at riociguat og dets hovedmetabolitt er substrater for transportproteinene P</w:t>
      </w:r>
      <w:r w:rsidRPr="00124208">
        <w:rPr>
          <w:lang w:val="nb-NO"/>
        </w:rPr>
        <w:noBreakHyphen/>
        <w:t>gp (P</w:t>
      </w:r>
      <w:r w:rsidRPr="00124208">
        <w:rPr>
          <w:lang w:val="nb-NO"/>
        </w:rPr>
        <w:noBreakHyphen/>
        <w:t>glykoprotein) og BCRP (brystkreftresistensprotein). Med en systemisk clearance på ca. 3</w:t>
      </w:r>
      <w:r w:rsidRPr="00124208">
        <w:rPr>
          <w:lang w:val="nb-NO"/>
        </w:rPr>
        <w:noBreakHyphen/>
        <w:t>6 liter/time kan riociguat klassifiseres som et legemiddel med lav clearance. Eliminasjonshalveringstid er ca. 7 timer hos friske</w:t>
      </w:r>
      <w:r w:rsidR="00833287">
        <w:rPr>
          <w:lang w:val="nb-NO"/>
        </w:rPr>
        <w:t>,</w:t>
      </w:r>
      <w:r w:rsidRPr="00124208">
        <w:rPr>
          <w:lang w:val="nb-NO"/>
        </w:rPr>
        <w:t xml:space="preserve"> frivillige </w:t>
      </w:r>
      <w:r w:rsidR="004762A2">
        <w:rPr>
          <w:lang w:val="nb-NO"/>
        </w:rPr>
        <w:t>personer</w:t>
      </w:r>
      <w:r w:rsidR="00995DD3">
        <w:rPr>
          <w:lang w:val="nb-NO"/>
        </w:rPr>
        <w:t xml:space="preserve"> </w:t>
      </w:r>
      <w:r w:rsidRPr="00124208">
        <w:rPr>
          <w:lang w:val="nb-NO"/>
        </w:rPr>
        <w:t>og ca. 12 timer hos pasienter.</w:t>
      </w:r>
    </w:p>
    <w:p w14:paraId="0579DC3F" w14:textId="77777777" w:rsidR="00131A11" w:rsidRPr="00124208" w:rsidRDefault="00131A11" w:rsidP="00B051AC">
      <w:pPr>
        <w:spacing w:line="240" w:lineRule="auto"/>
        <w:rPr>
          <w:lang w:val="nb-NO"/>
        </w:rPr>
      </w:pPr>
    </w:p>
    <w:p w14:paraId="0579DC40" w14:textId="77777777" w:rsidR="00131A11" w:rsidRPr="00124208" w:rsidRDefault="00842002" w:rsidP="00B051AC">
      <w:pPr>
        <w:suppressLineNumbers/>
        <w:spacing w:line="240" w:lineRule="auto"/>
        <w:rPr>
          <w:noProof/>
          <w:lang w:val="nb-NO"/>
        </w:rPr>
      </w:pPr>
      <w:r w:rsidRPr="00124208">
        <w:rPr>
          <w:i/>
          <w:iCs/>
          <w:noProof/>
          <w:lang w:val="nb-NO"/>
        </w:rPr>
        <w:t>Pediatrisk populasjon</w:t>
      </w:r>
    </w:p>
    <w:p w14:paraId="0579DC41" w14:textId="77777777" w:rsidR="00131A11" w:rsidRPr="00124208" w:rsidRDefault="00842002" w:rsidP="00B051AC">
      <w:pPr>
        <w:suppressLineNumbers/>
        <w:spacing w:line="240" w:lineRule="auto"/>
        <w:rPr>
          <w:noProof/>
          <w:lang w:val="nb-NO"/>
        </w:rPr>
      </w:pPr>
      <w:r w:rsidRPr="00124208">
        <w:rPr>
          <w:noProof/>
          <w:lang w:val="nb-NO"/>
        </w:rPr>
        <w:t>Det finnes ingen tilgjengelige data fra masse-balansestudie og metabolisme spesifikt hos barn</w:t>
      </w:r>
      <w:r w:rsidRPr="00124208">
        <w:rPr>
          <w:lang w:val="nb-NO"/>
        </w:rPr>
        <w:t xml:space="preserve"> og ungdom under 18 år</w:t>
      </w:r>
      <w:r w:rsidRPr="00124208">
        <w:rPr>
          <w:noProof/>
          <w:lang w:val="nb-NO"/>
        </w:rPr>
        <w:t>. Clearance (CL) estimert ved farmakokinetisk populasjonsanalyse hos barn (i alderen 6 til &lt; 18 år) etter oral administrasjon av riociguat er gjennomsnittlig 2,48 l/t. Geometriske gjennomsnittsverdier for halveringstid (t1/2) estimert ved farmakokinetisk populasjonsanalyse var 8,24 t.</w:t>
      </w:r>
    </w:p>
    <w:p w14:paraId="0579DC42" w14:textId="77777777" w:rsidR="00131A11" w:rsidRPr="00124208" w:rsidRDefault="00131A11" w:rsidP="00B051AC">
      <w:pPr>
        <w:widowControl w:val="0"/>
        <w:suppressLineNumbers/>
        <w:spacing w:line="240" w:lineRule="auto"/>
        <w:rPr>
          <w:noProof/>
          <w:u w:val="single"/>
          <w:lang w:val="nb-NO"/>
        </w:rPr>
      </w:pPr>
    </w:p>
    <w:p w14:paraId="0579DC43" w14:textId="77777777" w:rsidR="00131A11" w:rsidRPr="00124208" w:rsidRDefault="00842002" w:rsidP="00B051AC">
      <w:pPr>
        <w:suppressLineNumbers/>
        <w:spacing w:line="240" w:lineRule="auto"/>
        <w:rPr>
          <w:noProof/>
          <w:u w:val="single"/>
          <w:lang w:val="nb-NO"/>
        </w:rPr>
      </w:pPr>
      <w:r w:rsidRPr="00124208">
        <w:rPr>
          <w:noProof/>
          <w:u w:val="single"/>
          <w:lang w:val="nb-NO"/>
        </w:rPr>
        <w:t>Linearitet</w:t>
      </w:r>
    </w:p>
    <w:p w14:paraId="0579DC44" w14:textId="77777777" w:rsidR="00131A11" w:rsidRPr="00124208" w:rsidRDefault="00131A11" w:rsidP="00B051AC">
      <w:pPr>
        <w:suppressLineNumbers/>
        <w:spacing w:line="240" w:lineRule="auto"/>
        <w:rPr>
          <w:noProof/>
          <w:u w:val="single"/>
          <w:lang w:val="nb-NO"/>
        </w:rPr>
      </w:pPr>
    </w:p>
    <w:p w14:paraId="0579DC45" w14:textId="77777777" w:rsidR="00131A11" w:rsidRPr="00124208" w:rsidRDefault="00842002" w:rsidP="00B051AC">
      <w:pPr>
        <w:suppressLineNumbers/>
        <w:spacing w:line="240" w:lineRule="auto"/>
        <w:rPr>
          <w:lang w:val="nb-NO"/>
        </w:rPr>
      </w:pPr>
      <w:r w:rsidRPr="00124208">
        <w:rPr>
          <w:lang w:val="nb-NO"/>
        </w:rPr>
        <w:t>Farmakokinetikken til riociguat er lineær fra 0,5 til 2,5 mg. Interindividuell variasjon (CV) av riociguateksponering (AUC) for alle dosene er ca. 60 %.</w:t>
      </w:r>
    </w:p>
    <w:p w14:paraId="0579DC46" w14:textId="77777777" w:rsidR="00131A11" w:rsidRPr="00124208" w:rsidRDefault="00842002" w:rsidP="00B051AC">
      <w:pPr>
        <w:spacing w:line="240" w:lineRule="auto"/>
        <w:rPr>
          <w:lang w:val="nb-NO"/>
        </w:rPr>
      </w:pPr>
      <w:r w:rsidRPr="00124208">
        <w:rPr>
          <w:lang w:val="nb-NO"/>
        </w:rPr>
        <w:t>Den farmakokinetiske profilen er tilsvarende hos barn som hos voksne.</w:t>
      </w:r>
    </w:p>
    <w:p w14:paraId="0579DC47" w14:textId="77777777" w:rsidR="00131A11" w:rsidRPr="00124208" w:rsidRDefault="00131A11" w:rsidP="00B051AC">
      <w:pPr>
        <w:spacing w:line="240" w:lineRule="auto"/>
        <w:rPr>
          <w:lang w:val="nb-NO"/>
        </w:rPr>
      </w:pPr>
    </w:p>
    <w:p w14:paraId="0579DC48" w14:textId="77777777" w:rsidR="00131A11" w:rsidRPr="00124208" w:rsidRDefault="00842002" w:rsidP="00B051AC">
      <w:pPr>
        <w:pStyle w:val="Default"/>
        <w:keepNext/>
        <w:rPr>
          <w:rFonts w:eastAsia="Times New Roman"/>
          <w:iCs/>
          <w:noProof/>
          <w:color w:val="auto"/>
          <w:sz w:val="22"/>
          <w:szCs w:val="22"/>
          <w:u w:val="single"/>
          <w:lang w:val="nb-NO" w:eastAsia="en-US"/>
        </w:rPr>
      </w:pPr>
      <w:r w:rsidRPr="00124208">
        <w:rPr>
          <w:rFonts w:eastAsia="Times New Roman"/>
          <w:iCs/>
          <w:noProof/>
          <w:color w:val="auto"/>
          <w:sz w:val="22"/>
          <w:szCs w:val="22"/>
          <w:u w:val="single"/>
          <w:lang w:val="nb-NO" w:eastAsia="en-US"/>
        </w:rPr>
        <w:t>Spesielle populasjoner</w:t>
      </w:r>
    </w:p>
    <w:p w14:paraId="0579DC49" w14:textId="77777777" w:rsidR="00131A11" w:rsidRPr="00124208" w:rsidRDefault="00131A11" w:rsidP="00B051AC">
      <w:pPr>
        <w:keepNext/>
        <w:spacing w:line="240" w:lineRule="auto"/>
        <w:rPr>
          <w:lang w:val="nb-NO"/>
        </w:rPr>
      </w:pPr>
    </w:p>
    <w:p w14:paraId="0579DC4A" w14:textId="77777777" w:rsidR="00131A11" w:rsidRPr="00124208" w:rsidRDefault="00842002" w:rsidP="00B051AC">
      <w:pPr>
        <w:suppressLineNumbers/>
        <w:tabs>
          <w:tab w:val="clear" w:pos="567"/>
          <w:tab w:val="left" w:pos="0"/>
        </w:tabs>
        <w:spacing w:line="240" w:lineRule="auto"/>
        <w:rPr>
          <w:i/>
          <w:noProof/>
          <w:lang w:val="nb-NO"/>
        </w:rPr>
      </w:pPr>
      <w:r w:rsidRPr="00124208">
        <w:rPr>
          <w:i/>
          <w:noProof/>
          <w:lang w:val="nb-NO"/>
        </w:rPr>
        <w:t>Kjønn</w:t>
      </w:r>
    </w:p>
    <w:p w14:paraId="0579DC4B" w14:textId="77777777" w:rsidR="00131A11" w:rsidRPr="00124208" w:rsidRDefault="00842002" w:rsidP="00B051AC">
      <w:pPr>
        <w:suppressLineNumbers/>
        <w:tabs>
          <w:tab w:val="clear" w:pos="567"/>
          <w:tab w:val="left" w:pos="0"/>
        </w:tabs>
        <w:spacing w:line="240" w:lineRule="auto"/>
        <w:rPr>
          <w:lang w:val="nb-NO"/>
        </w:rPr>
      </w:pPr>
      <w:r w:rsidRPr="00124208">
        <w:rPr>
          <w:lang w:val="nb-NO"/>
        </w:rPr>
        <w:t>Farmakokinetiske data avdekket ingen relevante kjønnsbaserte forskjeller i eksponeringen for riociguat.</w:t>
      </w:r>
    </w:p>
    <w:p w14:paraId="0579DC4C" w14:textId="77777777" w:rsidR="00131A11" w:rsidRPr="00124208" w:rsidRDefault="00131A11" w:rsidP="00B051AC">
      <w:pPr>
        <w:spacing w:line="240" w:lineRule="auto"/>
        <w:rPr>
          <w:lang w:val="nb-NO"/>
        </w:rPr>
      </w:pPr>
    </w:p>
    <w:p w14:paraId="0579DC50" w14:textId="77777777" w:rsidR="00131A11" w:rsidRPr="00124208" w:rsidRDefault="00842002" w:rsidP="00B051AC">
      <w:pPr>
        <w:spacing w:line="240" w:lineRule="auto"/>
        <w:rPr>
          <w:i/>
          <w:lang w:val="nb-NO"/>
        </w:rPr>
      </w:pPr>
      <w:r w:rsidRPr="00124208">
        <w:rPr>
          <w:i/>
          <w:lang w:val="nb-NO"/>
        </w:rPr>
        <w:t>Interetniske forskjeller</w:t>
      </w:r>
    </w:p>
    <w:p w14:paraId="0579DC51" w14:textId="77777777" w:rsidR="00131A11" w:rsidRPr="00124208" w:rsidRDefault="00842002" w:rsidP="00B051AC">
      <w:pPr>
        <w:keepNext/>
        <w:tabs>
          <w:tab w:val="clear" w:pos="567"/>
        </w:tabs>
        <w:autoSpaceDE w:val="0"/>
        <w:autoSpaceDN w:val="0"/>
        <w:adjustRightInd w:val="0"/>
        <w:spacing w:line="240" w:lineRule="auto"/>
        <w:rPr>
          <w:lang w:val="nb-NO"/>
        </w:rPr>
      </w:pPr>
      <w:r w:rsidRPr="00124208">
        <w:rPr>
          <w:lang w:val="nb-NO"/>
        </w:rPr>
        <w:t>Hos voksne viser farmakokinetiske data ingen relevante interetniske forskjeller.</w:t>
      </w:r>
    </w:p>
    <w:p w14:paraId="0579DC52" w14:textId="77777777" w:rsidR="00131A11" w:rsidRPr="00124208" w:rsidRDefault="00131A11" w:rsidP="00B051AC">
      <w:pPr>
        <w:spacing w:line="240" w:lineRule="auto"/>
        <w:rPr>
          <w:lang w:val="nb-NO"/>
        </w:rPr>
      </w:pPr>
    </w:p>
    <w:p w14:paraId="0579DC53" w14:textId="77777777" w:rsidR="00131A11" w:rsidRPr="00124208" w:rsidRDefault="00842002" w:rsidP="00B051AC">
      <w:pPr>
        <w:keepNext/>
        <w:spacing w:line="240" w:lineRule="auto"/>
        <w:rPr>
          <w:i/>
          <w:noProof/>
          <w:lang w:val="nb-NO"/>
        </w:rPr>
      </w:pPr>
      <w:r w:rsidRPr="00124208">
        <w:rPr>
          <w:i/>
          <w:noProof/>
          <w:lang w:val="nb-NO"/>
        </w:rPr>
        <w:t>Forskjellige vektkategorier</w:t>
      </w:r>
    </w:p>
    <w:p w14:paraId="0579DC54" w14:textId="77777777" w:rsidR="00131A11" w:rsidRPr="00124208" w:rsidRDefault="00842002" w:rsidP="00B051AC">
      <w:pPr>
        <w:keepNext/>
        <w:spacing w:line="240" w:lineRule="auto"/>
        <w:rPr>
          <w:lang w:val="nb-NO"/>
        </w:rPr>
      </w:pPr>
      <w:r w:rsidRPr="00124208">
        <w:rPr>
          <w:lang w:val="nb-NO"/>
        </w:rPr>
        <w:t>Hos voksne viser farmakokinetiske data ingen relevante vektbaserte forskjeller i eksponeringen for riociguat.</w:t>
      </w:r>
    </w:p>
    <w:p w14:paraId="0579DC55" w14:textId="77777777" w:rsidR="00131A11" w:rsidRPr="00124208" w:rsidRDefault="00131A11" w:rsidP="00B051AC">
      <w:pPr>
        <w:spacing w:line="240" w:lineRule="auto"/>
        <w:rPr>
          <w:lang w:val="nb-NO"/>
        </w:rPr>
      </w:pPr>
    </w:p>
    <w:p w14:paraId="0579DC56" w14:textId="77777777" w:rsidR="00131A11" w:rsidRPr="00124208" w:rsidRDefault="00842002" w:rsidP="00B051AC">
      <w:pPr>
        <w:keepNext/>
        <w:autoSpaceDE w:val="0"/>
        <w:autoSpaceDN w:val="0"/>
        <w:adjustRightInd w:val="0"/>
        <w:spacing w:line="240" w:lineRule="auto"/>
        <w:rPr>
          <w:i/>
          <w:iCs/>
          <w:lang w:val="nb-NO"/>
        </w:rPr>
      </w:pPr>
      <w:r w:rsidRPr="00124208">
        <w:rPr>
          <w:i/>
          <w:iCs/>
          <w:lang w:val="nb-NO"/>
        </w:rPr>
        <w:t>Nedsatt leverfunksjon</w:t>
      </w:r>
    </w:p>
    <w:p w14:paraId="0579DC57" w14:textId="77777777" w:rsidR="00131A11" w:rsidRPr="00124208" w:rsidRDefault="00842002" w:rsidP="00B051AC">
      <w:pPr>
        <w:keepNext/>
        <w:autoSpaceDE w:val="0"/>
        <w:autoSpaceDN w:val="0"/>
        <w:adjustRightInd w:val="0"/>
        <w:spacing w:line="240" w:lineRule="auto"/>
        <w:rPr>
          <w:lang w:val="nb-NO"/>
        </w:rPr>
      </w:pPr>
      <w:r w:rsidRPr="00124208">
        <w:rPr>
          <w:bCs/>
          <w:lang w:val="nb-NO"/>
        </w:rPr>
        <w:t>Hos voksne pasienter med cirrhose (ikke-røykere) med lett nedsatt leverfunksjon (klassifisert som Child Pugh A) økte gjennomsnittlig AUC for riociguat med 35 % sammenlignet med friske frivillige. Dette er innenfor normal intraindividuell variasjon. Hos pasienter med cirrhose (ikke-røykere) med moderat nedsatt leverfunksjon (klassifisert som</w:t>
      </w:r>
      <w:r w:rsidRPr="00124208">
        <w:rPr>
          <w:lang w:val="nb-NO"/>
        </w:rPr>
        <w:t xml:space="preserve"> Child Pugh B) ble gjennomsnittlig AUC økt med 51 % </w:t>
      </w:r>
      <w:r w:rsidRPr="00124208">
        <w:rPr>
          <w:lang w:val="nb-NO"/>
        </w:rPr>
        <w:lastRenderedPageBreak/>
        <w:t>sammenlignet med friske frivillige. Det finnes ikke data for pasienter med alvorlig nedsatt leverfunksjon (klassifisert som Child Pugh C).</w:t>
      </w:r>
    </w:p>
    <w:p w14:paraId="0579DC58" w14:textId="30456043" w:rsidR="00131A11" w:rsidRPr="00124208" w:rsidRDefault="00842002" w:rsidP="00B051AC">
      <w:pPr>
        <w:keepNext/>
        <w:autoSpaceDE w:val="0"/>
        <w:autoSpaceDN w:val="0"/>
        <w:adjustRightInd w:val="0"/>
        <w:spacing w:line="240" w:lineRule="auto"/>
        <w:rPr>
          <w:lang w:val="nb-NO"/>
        </w:rPr>
      </w:pPr>
      <w:r w:rsidRPr="00124208">
        <w:rPr>
          <w:lang w:val="nb-NO"/>
        </w:rPr>
        <w:t>Det finnes ingen tilgjengelige kliniske data hos barn og ungdom under 18 år med nedsatt leverfunksjon.</w:t>
      </w:r>
    </w:p>
    <w:p w14:paraId="0579DC59" w14:textId="77777777" w:rsidR="00131A11" w:rsidRPr="00124208" w:rsidRDefault="00131A11" w:rsidP="00B051AC">
      <w:pPr>
        <w:autoSpaceDE w:val="0"/>
        <w:autoSpaceDN w:val="0"/>
        <w:adjustRightInd w:val="0"/>
        <w:spacing w:line="240" w:lineRule="auto"/>
        <w:rPr>
          <w:lang w:val="nb-NO"/>
        </w:rPr>
      </w:pPr>
    </w:p>
    <w:p w14:paraId="0579DC5A" w14:textId="77777777" w:rsidR="00131A11" w:rsidRPr="00124208" w:rsidRDefault="00842002" w:rsidP="00B051AC">
      <w:pPr>
        <w:keepNext/>
        <w:autoSpaceDE w:val="0"/>
        <w:autoSpaceDN w:val="0"/>
        <w:adjustRightInd w:val="0"/>
        <w:spacing w:line="240" w:lineRule="auto"/>
        <w:rPr>
          <w:lang w:val="nb-NO"/>
        </w:rPr>
      </w:pPr>
      <w:r w:rsidRPr="00124208">
        <w:rPr>
          <w:lang w:val="nb-NO"/>
        </w:rPr>
        <w:t>Pasienter med ALAT &gt;3 x ULN og bilirubin &gt;2 x ULN ble ikke undersøkt (se pkt. 4.4).</w:t>
      </w:r>
    </w:p>
    <w:p w14:paraId="0579DC5B" w14:textId="77777777" w:rsidR="00131A11" w:rsidRPr="00124208" w:rsidRDefault="00131A11" w:rsidP="00B051AC">
      <w:pPr>
        <w:autoSpaceDE w:val="0"/>
        <w:autoSpaceDN w:val="0"/>
        <w:adjustRightInd w:val="0"/>
        <w:spacing w:line="240" w:lineRule="auto"/>
        <w:rPr>
          <w:i/>
          <w:iCs/>
          <w:lang w:val="nb-NO"/>
        </w:rPr>
      </w:pPr>
    </w:p>
    <w:p w14:paraId="0579DC5C" w14:textId="77777777" w:rsidR="00131A11" w:rsidRPr="00124208" w:rsidRDefault="00842002" w:rsidP="00B051AC">
      <w:pPr>
        <w:keepNext/>
        <w:autoSpaceDE w:val="0"/>
        <w:autoSpaceDN w:val="0"/>
        <w:adjustRightInd w:val="0"/>
        <w:spacing w:line="240" w:lineRule="auto"/>
        <w:rPr>
          <w:i/>
          <w:iCs/>
          <w:lang w:val="nb-NO"/>
        </w:rPr>
      </w:pPr>
      <w:r w:rsidRPr="00124208">
        <w:rPr>
          <w:i/>
          <w:iCs/>
          <w:lang w:val="nb-NO"/>
        </w:rPr>
        <w:t>Nedsatt nyrefunksjon</w:t>
      </w:r>
    </w:p>
    <w:p w14:paraId="0579DC5D" w14:textId="3A6AA03B" w:rsidR="00131A11" w:rsidRPr="00124208" w:rsidRDefault="00842002" w:rsidP="00B051AC">
      <w:pPr>
        <w:keepNext/>
        <w:autoSpaceDE w:val="0"/>
        <w:autoSpaceDN w:val="0"/>
        <w:adjustRightInd w:val="0"/>
        <w:spacing w:line="240" w:lineRule="auto"/>
        <w:rPr>
          <w:lang w:val="nb-NO"/>
        </w:rPr>
      </w:pPr>
      <w:r w:rsidRPr="00124208">
        <w:rPr>
          <w:lang w:val="nb-NO"/>
        </w:rPr>
        <w:t>Totalt sett var gjennomsnittlige dose- og vektnormaliserte eksponeringsverdier for riociguat høyere hos pasienter med nedsatt nyrefunksjon sammenlignet med pasienter med normal nyrefunksjon. Korresponderende verdier for hovedmetabolitten var høyere hos pasienter med nedsatt nyrefunksjon sammenlignet med friske</w:t>
      </w:r>
      <w:r w:rsidR="00833287">
        <w:rPr>
          <w:lang w:val="nb-NO"/>
        </w:rPr>
        <w:t>,</w:t>
      </w:r>
      <w:r w:rsidRPr="00124208">
        <w:rPr>
          <w:lang w:val="nb-NO"/>
        </w:rPr>
        <w:t xml:space="preserve"> frivillige</w:t>
      </w:r>
      <w:r w:rsidR="00FF2855">
        <w:rPr>
          <w:lang w:val="nb-NO"/>
        </w:rPr>
        <w:t xml:space="preserve"> p</w:t>
      </w:r>
      <w:r w:rsidR="001F20E4">
        <w:rPr>
          <w:lang w:val="nb-NO"/>
        </w:rPr>
        <w:t>erson</w:t>
      </w:r>
      <w:r w:rsidR="00FF2855">
        <w:rPr>
          <w:lang w:val="nb-NO"/>
        </w:rPr>
        <w:t>er</w:t>
      </w:r>
      <w:r w:rsidRPr="00124208">
        <w:rPr>
          <w:lang w:val="nb-NO"/>
        </w:rPr>
        <w:t>. Hos pasienter som ikke røykte og som hadde lett (kreatininclearance 80</w:t>
      </w:r>
      <w:r w:rsidRPr="00124208">
        <w:rPr>
          <w:lang w:val="nb-NO"/>
        </w:rPr>
        <w:noBreakHyphen/>
        <w:t>50 ml/minutt), moderat (kreatininclearance &lt; 50</w:t>
      </w:r>
      <w:r w:rsidRPr="00124208">
        <w:rPr>
          <w:lang w:val="nb-NO"/>
        </w:rPr>
        <w:noBreakHyphen/>
        <w:t>30 ml/minutt) eller alvorlig (kreatininclearance &lt; 30 ml/minutt) nedsatt nyrefunksjon, økte plasmakonsentrasjonen (AUC) for riociguat med henholdsvis 53 %, 139 % eller 54 %.</w:t>
      </w:r>
    </w:p>
    <w:p w14:paraId="0579DC5E" w14:textId="77777777" w:rsidR="00131A11" w:rsidRPr="00124208" w:rsidRDefault="00842002" w:rsidP="00B051AC">
      <w:pPr>
        <w:keepNext/>
        <w:autoSpaceDE w:val="0"/>
        <w:autoSpaceDN w:val="0"/>
        <w:adjustRightInd w:val="0"/>
        <w:spacing w:line="240" w:lineRule="auto"/>
        <w:rPr>
          <w:lang w:val="nb-NO"/>
        </w:rPr>
      </w:pPr>
      <w:r w:rsidRPr="00124208">
        <w:rPr>
          <w:lang w:val="nb-NO"/>
        </w:rPr>
        <w:t>Data hos pasienter med kreatininclearance &lt;30 ml/minutt er begrenset, og det finnes ingen data for dialysepasienter.</w:t>
      </w:r>
    </w:p>
    <w:p w14:paraId="0579DC5F" w14:textId="77777777" w:rsidR="00131A11" w:rsidRPr="00124208" w:rsidRDefault="00842002" w:rsidP="00B051AC">
      <w:pPr>
        <w:spacing w:line="240" w:lineRule="auto"/>
        <w:rPr>
          <w:lang w:val="nb-NO"/>
        </w:rPr>
      </w:pPr>
      <w:r w:rsidRPr="00124208">
        <w:rPr>
          <w:lang w:val="nb-NO"/>
        </w:rPr>
        <w:t>På grunn av den høye plasmaproteinbindingsgraden er det ikke forventet at riociguat er dialyserbart.</w:t>
      </w:r>
    </w:p>
    <w:p w14:paraId="0579DC60" w14:textId="77777777" w:rsidR="00131A11" w:rsidRPr="00124208" w:rsidRDefault="00842002" w:rsidP="00B051AC">
      <w:pPr>
        <w:spacing w:line="240" w:lineRule="auto"/>
        <w:rPr>
          <w:lang w:val="nb-NO"/>
        </w:rPr>
      </w:pPr>
      <w:r w:rsidRPr="00124208">
        <w:rPr>
          <w:lang w:val="nb-NO"/>
        </w:rPr>
        <w:t>Det finnes ingen tilgjengelige kliniske data hos barn og ungdom under 18 år med nedsatt nyrefunksjon.</w:t>
      </w:r>
    </w:p>
    <w:p w14:paraId="0579DC61" w14:textId="77777777" w:rsidR="00131A11" w:rsidRPr="00124208" w:rsidRDefault="00131A11" w:rsidP="00B051AC">
      <w:pPr>
        <w:spacing w:line="240" w:lineRule="auto"/>
        <w:rPr>
          <w:lang w:val="nb-NO"/>
        </w:rPr>
      </w:pPr>
    </w:p>
    <w:p w14:paraId="0579DC62" w14:textId="77777777" w:rsidR="00131A11" w:rsidRPr="00124208" w:rsidRDefault="00842002" w:rsidP="00B051AC">
      <w:pPr>
        <w:keepNext/>
        <w:spacing w:line="240" w:lineRule="auto"/>
        <w:outlineLvl w:val="2"/>
        <w:rPr>
          <w:noProof/>
          <w:lang w:val="nb-NO"/>
        </w:rPr>
      </w:pPr>
      <w:r w:rsidRPr="00124208">
        <w:rPr>
          <w:b/>
          <w:noProof/>
          <w:lang w:val="nb-NO"/>
        </w:rPr>
        <w:t>5.3</w:t>
      </w:r>
      <w:r w:rsidRPr="00124208">
        <w:rPr>
          <w:b/>
          <w:noProof/>
          <w:lang w:val="nb-NO"/>
        </w:rPr>
        <w:tab/>
      </w:r>
      <w:r w:rsidRPr="00124208">
        <w:rPr>
          <w:b/>
          <w:lang w:val="nb-NO"/>
        </w:rPr>
        <w:t>Prekliniske sikkerhetsdata</w:t>
      </w:r>
    </w:p>
    <w:p w14:paraId="0579DC63" w14:textId="77777777" w:rsidR="00131A11" w:rsidRPr="00124208" w:rsidRDefault="00131A11" w:rsidP="00B051AC">
      <w:pPr>
        <w:suppressLineNumbers/>
        <w:spacing w:line="240" w:lineRule="auto"/>
        <w:rPr>
          <w:noProof/>
          <w:lang w:val="nb-NO"/>
        </w:rPr>
      </w:pPr>
    </w:p>
    <w:p w14:paraId="0579DC64" w14:textId="77777777" w:rsidR="00131A11" w:rsidRPr="00124208" w:rsidRDefault="00842002" w:rsidP="00B051AC">
      <w:pPr>
        <w:suppressLineNumbers/>
        <w:spacing w:line="240" w:lineRule="auto"/>
        <w:rPr>
          <w:noProof/>
          <w:lang w:val="nb-NO"/>
        </w:rPr>
      </w:pPr>
      <w:r w:rsidRPr="00124208">
        <w:rPr>
          <w:noProof/>
          <w:lang w:val="nb-NO"/>
        </w:rPr>
        <w:t>Prekliniske data indikerer ingen spesiell fare for mennesker basert på konvensjonelle studier av sikkerhetsfarmakologi, toksisitetstester ved enkeltdoser, fototoksisitet, gentoksisitet og karsinogenitet.</w:t>
      </w:r>
    </w:p>
    <w:p w14:paraId="0579DC65" w14:textId="77777777" w:rsidR="00131A11" w:rsidRPr="00124208" w:rsidRDefault="00131A11" w:rsidP="00B051AC">
      <w:pPr>
        <w:spacing w:line="240" w:lineRule="auto"/>
        <w:rPr>
          <w:noProof/>
          <w:lang w:val="nb-NO"/>
        </w:rPr>
      </w:pPr>
    </w:p>
    <w:p w14:paraId="0579DC66" w14:textId="77777777" w:rsidR="00131A11" w:rsidRPr="00124208" w:rsidRDefault="00842002" w:rsidP="00B051AC">
      <w:pPr>
        <w:spacing w:line="240" w:lineRule="auto"/>
        <w:rPr>
          <w:noProof/>
          <w:lang w:val="nb-NO"/>
        </w:rPr>
      </w:pPr>
      <w:r w:rsidRPr="00124208">
        <w:rPr>
          <w:noProof/>
          <w:lang w:val="nb-NO"/>
        </w:rPr>
        <w:t>Effekter observert i toksisitetsstudier ved gjentatt dosering var hovedsakelig forårsaket av forsterket farmakodynamisk aktivitet av riociguat (hemodynamiske effekter og avslappende effekter på glatt muskulatur).</w:t>
      </w:r>
    </w:p>
    <w:p w14:paraId="0579DC67" w14:textId="77777777" w:rsidR="00131A11" w:rsidRPr="00124208" w:rsidRDefault="00131A11" w:rsidP="00B051AC">
      <w:pPr>
        <w:spacing w:line="240" w:lineRule="auto"/>
        <w:rPr>
          <w:noProof/>
          <w:lang w:val="nb-NO"/>
        </w:rPr>
      </w:pPr>
    </w:p>
    <w:p w14:paraId="0579DC68" w14:textId="77777777" w:rsidR="00131A11" w:rsidRPr="00124208" w:rsidRDefault="00842002" w:rsidP="00B051AC">
      <w:pPr>
        <w:spacing w:line="240" w:lineRule="auto"/>
        <w:rPr>
          <w:noProof/>
          <w:lang w:val="nb-NO"/>
        </w:rPr>
      </w:pPr>
      <w:r w:rsidRPr="00124208">
        <w:rPr>
          <w:noProof/>
          <w:lang w:val="nb-NO"/>
        </w:rPr>
        <w:t>Hos voksende, unge og halvvoksne rotter ble det sett effekter på bendannelse. Hos unge rotter besto endringene av fortykkelse av trabekelbenet og av hyperostose og remodellering av knokkelen ved metafysen og diafysen mens det hos halvvoksne rotter ble observert en generell økning i benmasse ved doser 10 ganger ubundet AUC hos den pediatriske populasjonen. Den kliniske relevansen av dette funnet er ikke kjent. Slike effekter ble ikke observert hos unge rotter ved doser ≤ 2 ganger ubundet AUC i den pediatriske populasjonen eller hos voksne rotter. Ingen nye målorganer ble identifisert.</w:t>
      </w:r>
    </w:p>
    <w:p w14:paraId="0579DC69" w14:textId="77777777" w:rsidR="00131A11" w:rsidRPr="00124208" w:rsidRDefault="00131A11" w:rsidP="00B051AC">
      <w:pPr>
        <w:spacing w:line="240" w:lineRule="auto"/>
        <w:rPr>
          <w:noProof/>
          <w:lang w:val="nb-NO"/>
        </w:rPr>
      </w:pPr>
    </w:p>
    <w:p w14:paraId="0579DC6A" w14:textId="058786D1" w:rsidR="00131A11" w:rsidRPr="00124208" w:rsidRDefault="00842002" w:rsidP="00B051AC">
      <w:pPr>
        <w:spacing w:line="240" w:lineRule="auto"/>
        <w:rPr>
          <w:noProof/>
          <w:lang w:val="nb-NO"/>
        </w:rPr>
      </w:pPr>
      <w:r w:rsidRPr="00124208">
        <w:rPr>
          <w:noProof/>
          <w:lang w:val="nb-NO"/>
        </w:rPr>
        <w:t xml:space="preserve">I en fertilitetsstudie på rotte forekom redusert testikkelvekt ved systemisk eksponering på ca. </w:t>
      </w:r>
      <w:r w:rsidR="00815D0A">
        <w:rPr>
          <w:noProof/>
          <w:lang w:val="nb-NO"/>
        </w:rPr>
        <w:t>7</w:t>
      </w:r>
      <w:r w:rsidRPr="00124208">
        <w:rPr>
          <w:noProof/>
          <w:lang w:val="nb-NO"/>
        </w:rPr>
        <w:t xml:space="preserve"> ganger human eksponering, men det ble ikke sett effekter på fertilitet hos hanner eller hunner. Det ble sett moderat passasje over placentabarrieren. Utviklingstoksisitetsstudier på rotte og kanin har vist reproduksjonstoksisitet for riociguat. Hos rotte ble det observert en økt hyppighet av misdannelser i hjertet samt redusert gestasjonshyppighet på grunn av tidlig resorpsjon ved maternal systemisk eksponering for ca. 8 ganger human eksponering (2,5 mg 3 ganger daglig). Hos kanin ble det sett abort og føtal toksisitet som startet ved systemisk eksponering på ca. 4 ganger human eksponering (2,5 mg 3</w:t>
      </w:r>
      <w:r w:rsidR="007B7CAC" w:rsidRPr="00124208">
        <w:rPr>
          <w:noProof/>
          <w:lang w:val="nb-NO"/>
        </w:rPr>
        <w:t> </w:t>
      </w:r>
      <w:r w:rsidRPr="00124208">
        <w:rPr>
          <w:noProof/>
          <w:lang w:val="nb-NO"/>
        </w:rPr>
        <w:t>ganger daglig).</w:t>
      </w:r>
    </w:p>
    <w:p w14:paraId="0579DC6B" w14:textId="77777777" w:rsidR="00131A11" w:rsidRPr="00124208" w:rsidRDefault="00131A11" w:rsidP="00B051AC">
      <w:pPr>
        <w:spacing w:line="240" w:lineRule="auto"/>
        <w:rPr>
          <w:noProof/>
          <w:lang w:val="nb-NO"/>
        </w:rPr>
      </w:pPr>
    </w:p>
    <w:p w14:paraId="0579DC6C" w14:textId="77777777" w:rsidR="00131A11" w:rsidRPr="00124208" w:rsidRDefault="00131A11" w:rsidP="00B051AC">
      <w:pPr>
        <w:spacing w:line="240" w:lineRule="auto"/>
        <w:rPr>
          <w:noProof/>
          <w:lang w:val="nb-NO"/>
        </w:rPr>
      </w:pPr>
    </w:p>
    <w:p w14:paraId="0579DC6D" w14:textId="77777777" w:rsidR="00131A11" w:rsidRPr="00124208" w:rsidRDefault="00842002" w:rsidP="00B051AC">
      <w:pPr>
        <w:keepNext/>
        <w:spacing w:line="240" w:lineRule="auto"/>
        <w:outlineLvl w:val="1"/>
        <w:rPr>
          <w:b/>
          <w:noProof/>
          <w:lang w:val="nb-NO"/>
        </w:rPr>
      </w:pPr>
      <w:r w:rsidRPr="00124208">
        <w:rPr>
          <w:b/>
          <w:noProof/>
          <w:lang w:val="nb-NO"/>
        </w:rPr>
        <w:t>6.</w:t>
      </w:r>
      <w:r w:rsidRPr="00124208">
        <w:rPr>
          <w:b/>
          <w:noProof/>
          <w:lang w:val="nb-NO"/>
        </w:rPr>
        <w:tab/>
      </w:r>
      <w:r w:rsidRPr="00124208">
        <w:rPr>
          <w:b/>
          <w:lang w:val="nb-NO"/>
        </w:rPr>
        <w:t>FARMASØYTISKE OPPLYSNINGER</w:t>
      </w:r>
    </w:p>
    <w:p w14:paraId="0579DC6E" w14:textId="77777777" w:rsidR="00131A11" w:rsidRPr="00124208" w:rsidRDefault="00131A11" w:rsidP="00B051AC">
      <w:pPr>
        <w:keepNext/>
        <w:spacing w:line="240" w:lineRule="auto"/>
        <w:rPr>
          <w:noProof/>
          <w:lang w:val="nb-NO"/>
        </w:rPr>
      </w:pPr>
    </w:p>
    <w:p w14:paraId="0579DC6F" w14:textId="77777777" w:rsidR="00131A11" w:rsidRPr="00124208" w:rsidRDefault="00842002" w:rsidP="00B051AC">
      <w:pPr>
        <w:keepNext/>
        <w:spacing w:line="240" w:lineRule="auto"/>
        <w:outlineLvl w:val="2"/>
        <w:rPr>
          <w:noProof/>
          <w:lang w:val="nb-NO"/>
        </w:rPr>
      </w:pPr>
      <w:r w:rsidRPr="00124208">
        <w:rPr>
          <w:b/>
          <w:noProof/>
          <w:lang w:val="nb-NO"/>
        </w:rPr>
        <w:t>6.1</w:t>
      </w:r>
      <w:r w:rsidRPr="00124208">
        <w:rPr>
          <w:b/>
          <w:noProof/>
          <w:lang w:val="nb-NO"/>
        </w:rPr>
        <w:tab/>
      </w:r>
      <w:r w:rsidRPr="00124208">
        <w:rPr>
          <w:b/>
          <w:lang w:val="nb-NO"/>
        </w:rPr>
        <w:t>Hjelpestoffer</w:t>
      </w:r>
    </w:p>
    <w:p w14:paraId="0579DC70" w14:textId="77777777" w:rsidR="00131A11" w:rsidRPr="00124208" w:rsidRDefault="00131A11" w:rsidP="00B051AC">
      <w:pPr>
        <w:keepNext/>
        <w:spacing w:line="240" w:lineRule="auto"/>
        <w:rPr>
          <w:rFonts w:eastAsia="MS Mincho"/>
          <w:bCs/>
          <w:u w:val="single"/>
          <w:lang w:val="nb-NO" w:eastAsia="ja-JP"/>
        </w:rPr>
      </w:pPr>
    </w:p>
    <w:p w14:paraId="0579DC71" w14:textId="12C08593" w:rsidR="00131A11" w:rsidRPr="00124208" w:rsidRDefault="00705369" w:rsidP="00B051AC">
      <w:pPr>
        <w:pStyle w:val="ListParagraph"/>
        <w:numPr>
          <w:ilvl w:val="0"/>
          <w:numId w:val="10"/>
        </w:numPr>
        <w:spacing w:line="240" w:lineRule="auto"/>
        <w:ind w:left="567" w:hanging="567"/>
        <w:rPr>
          <w:noProof/>
          <w:lang w:val="nb-NO"/>
        </w:rPr>
      </w:pPr>
      <w:r>
        <w:rPr>
          <w:noProof/>
          <w:lang w:val="nb-NO"/>
        </w:rPr>
        <w:t>Vannfri s</w:t>
      </w:r>
      <w:r w:rsidR="00842002" w:rsidRPr="00124208">
        <w:rPr>
          <w:noProof/>
          <w:lang w:val="nb-NO"/>
        </w:rPr>
        <w:t>itronsyre (E 330)</w:t>
      </w:r>
    </w:p>
    <w:p w14:paraId="0579DC72" w14:textId="2A0DAE48" w:rsidR="00131A11" w:rsidRPr="00124208" w:rsidRDefault="00842002" w:rsidP="00B051AC">
      <w:pPr>
        <w:pStyle w:val="ListParagraph"/>
        <w:numPr>
          <w:ilvl w:val="0"/>
          <w:numId w:val="10"/>
        </w:numPr>
        <w:spacing w:line="240" w:lineRule="auto"/>
        <w:ind w:left="567" w:hanging="567"/>
        <w:rPr>
          <w:noProof/>
          <w:lang w:val="nb-NO"/>
        </w:rPr>
      </w:pPr>
      <w:r w:rsidRPr="00124208">
        <w:rPr>
          <w:noProof/>
          <w:lang w:val="nb-NO"/>
        </w:rPr>
        <w:t>Jordbærsmak: består av maltodekstrin, propylenglykol (E 1520), trietylsitrat (E 1505), smaksstoffer og smakspreparater</w:t>
      </w:r>
    </w:p>
    <w:p w14:paraId="0579DC73" w14:textId="7C1D4C82" w:rsidR="00131A11" w:rsidRPr="00124208" w:rsidRDefault="00842002" w:rsidP="00B051AC">
      <w:pPr>
        <w:pStyle w:val="ListParagraph"/>
        <w:numPr>
          <w:ilvl w:val="0"/>
          <w:numId w:val="10"/>
        </w:numPr>
        <w:spacing w:line="240" w:lineRule="auto"/>
        <w:ind w:left="567" w:hanging="567"/>
        <w:rPr>
          <w:noProof/>
          <w:lang w:val="nb-NO"/>
        </w:rPr>
      </w:pPr>
      <w:r w:rsidRPr="00124208">
        <w:rPr>
          <w:noProof/>
          <w:lang w:val="nb-NO"/>
        </w:rPr>
        <w:t>Hypromellose</w:t>
      </w:r>
    </w:p>
    <w:p w14:paraId="0579DC74" w14:textId="77777777" w:rsidR="00131A11" w:rsidRPr="00124208" w:rsidRDefault="00842002" w:rsidP="00B051AC">
      <w:pPr>
        <w:pStyle w:val="ListParagraph"/>
        <w:numPr>
          <w:ilvl w:val="0"/>
          <w:numId w:val="10"/>
        </w:numPr>
        <w:spacing w:line="240" w:lineRule="auto"/>
        <w:ind w:left="567" w:hanging="567"/>
        <w:rPr>
          <w:noProof/>
          <w:lang w:val="nb-NO"/>
        </w:rPr>
      </w:pPr>
      <w:r w:rsidRPr="00124208">
        <w:rPr>
          <w:noProof/>
          <w:lang w:val="nb-NO"/>
        </w:rPr>
        <w:t>Mannitol (E 421)</w:t>
      </w:r>
    </w:p>
    <w:p w14:paraId="0579DC75" w14:textId="77777777" w:rsidR="00131A11" w:rsidRPr="00124208" w:rsidRDefault="00842002" w:rsidP="00B051AC">
      <w:pPr>
        <w:pStyle w:val="ListParagraph"/>
        <w:numPr>
          <w:ilvl w:val="0"/>
          <w:numId w:val="10"/>
        </w:numPr>
        <w:spacing w:line="240" w:lineRule="auto"/>
        <w:ind w:left="567" w:hanging="567"/>
        <w:rPr>
          <w:noProof/>
          <w:lang w:val="nb-NO"/>
        </w:rPr>
      </w:pPr>
      <w:r w:rsidRPr="00124208">
        <w:rPr>
          <w:noProof/>
          <w:lang w:val="nb-NO"/>
        </w:rPr>
        <w:t xml:space="preserve">Mikrokrystallisk cellulose og </w:t>
      </w:r>
      <w:bookmarkStart w:id="27" w:name="_Hlk196383666"/>
      <w:r w:rsidRPr="00124208">
        <w:rPr>
          <w:noProof/>
          <w:lang w:val="nb-NO"/>
        </w:rPr>
        <w:t>karmellosenatrium</w:t>
      </w:r>
      <w:bookmarkEnd w:id="27"/>
    </w:p>
    <w:p w14:paraId="0579DC76" w14:textId="77777777" w:rsidR="00131A11" w:rsidRPr="00124208" w:rsidRDefault="00842002" w:rsidP="00B051AC">
      <w:pPr>
        <w:pStyle w:val="ListParagraph"/>
        <w:numPr>
          <w:ilvl w:val="0"/>
          <w:numId w:val="10"/>
        </w:numPr>
        <w:spacing w:line="240" w:lineRule="auto"/>
        <w:ind w:left="567" w:hanging="567"/>
        <w:rPr>
          <w:noProof/>
          <w:lang w:val="nb-NO"/>
        </w:rPr>
      </w:pPr>
      <w:r w:rsidRPr="00124208">
        <w:rPr>
          <w:noProof/>
          <w:lang w:val="nb-NO"/>
        </w:rPr>
        <w:lastRenderedPageBreak/>
        <w:t>Natriumbenzoat (E 211)</w:t>
      </w:r>
    </w:p>
    <w:p w14:paraId="0579DC77" w14:textId="77777777" w:rsidR="00131A11" w:rsidRPr="00124208" w:rsidRDefault="00842002" w:rsidP="00B051AC">
      <w:pPr>
        <w:pStyle w:val="ListParagraph"/>
        <w:numPr>
          <w:ilvl w:val="0"/>
          <w:numId w:val="10"/>
        </w:numPr>
        <w:spacing w:line="240" w:lineRule="auto"/>
        <w:ind w:left="567" w:hanging="567"/>
        <w:rPr>
          <w:noProof/>
          <w:lang w:val="nb-NO"/>
        </w:rPr>
      </w:pPr>
      <w:r w:rsidRPr="00124208">
        <w:rPr>
          <w:noProof/>
          <w:lang w:val="nb-NO"/>
        </w:rPr>
        <w:t>Sukralose (E 955)</w:t>
      </w:r>
    </w:p>
    <w:p w14:paraId="0579DC78" w14:textId="77777777" w:rsidR="00131A11" w:rsidRPr="00124208" w:rsidRDefault="00842002" w:rsidP="00B051AC">
      <w:pPr>
        <w:pStyle w:val="ListParagraph"/>
        <w:numPr>
          <w:ilvl w:val="0"/>
          <w:numId w:val="10"/>
        </w:numPr>
        <w:spacing w:line="240" w:lineRule="auto"/>
        <w:ind w:left="567" w:hanging="567"/>
        <w:rPr>
          <w:noProof/>
          <w:lang w:val="nb-NO"/>
        </w:rPr>
      </w:pPr>
      <w:r w:rsidRPr="00124208">
        <w:rPr>
          <w:noProof/>
          <w:lang w:val="nb-NO"/>
        </w:rPr>
        <w:t>Xantangummi (E 415)</w:t>
      </w:r>
    </w:p>
    <w:p w14:paraId="0579DC79" w14:textId="77777777" w:rsidR="00131A11" w:rsidRPr="00124208" w:rsidRDefault="00131A11" w:rsidP="00B051AC">
      <w:pPr>
        <w:spacing w:line="240" w:lineRule="auto"/>
        <w:rPr>
          <w:noProof/>
          <w:lang w:val="nb-NO"/>
        </w:rPr>
      </w:pPr>
    </w:p>
    <w:p w14:paraId="0579DC7A" w14:textId="77777777" w:rsidR="00131A11" w:rsidRPr="00124208" w:rsidRDefault="00842002" w:rsidP="00B051AC">
      <w:pPr>
        <w:keepNext/>
        <w:suppressLineNumbers/>
        <w:spacing w:line="240" w:lineRule="auto"/>
        <w:outlineLvl w:val="2"/>
        <w:rPr>
          <w:noProof/>
          <w:lang w:val="nb-NO"/>
        </w:rPr>
      </w:pPr>
      <w:r w:rsidRPr="00124208">
        <w:rPr>
          <w:b/>
          <w:noProof/>
          <w:lang w:val="nb-NO"/>
        </w:rPr>
        <w:t>6.2</w:t>
      </w:r>
      <w:r w:rsidRPr="00124208">
        <w:rPr>
          <w:b/>
          <w:noProof/>
          <w:lang w:val="nb-NO"/>
        </w:rPr>
        <w:tab/>
      </w:r>
      <w:r w:rsidRPr="00124208">
        <w:rPr>
          <w:b/>
          <w:lang w:val="nb-NO"/>
        </w:rPr>
        <w:t>Uforlikeligheter</w:t>
      </w:r>
    </w:p>
    <w:p w14:paraId="0579DC7B" w14:textId="77777777" w:rsidR="00131A11" w:rsidRPr="00124208" w:rsidRDefault="00131A11" w:rsidP="00B051AC">
      <w:pPr>
        <w:keepNext/>
        <w:suppressLineNumbers/>
        <w:spacing w:line="240" w:lineRule="auto"/>
        <w:rPr>
          <w:noProof/>
          <w:lang w:val="nb-NO"/>
        </w:rPr>
      </w:pPr>
    </w:p>
    <w:p w14:paraId="0579DC7C" w14:textId="77777777" w:rsidR="00131A11" w:rsidRPr="00124208" w:rsidRDefault="00842002" w:rsidP="00B051AC">
      <w:pPr>
        <w:keepNext/>
        <w:suppressLineNumbers/>
        <w:spacing w:line="240" w:lineRule="auto"/>
        <w:rPr>
          <w:noProof/>
          <w:lang w:val="nb-NO"/>
        </w:rPr>
      </w:pPr>
      <w:r w:rsidRPr="00124208">
        <w:rPr>
          <w:noProof/>
          <w:lang w:val="nb-NO"/>
        </w:rPr>
        <w:t>Ikke relevant.</w:t>
      </w:r>
    </w:p>
    <w:p w14:paraId="0579DC7D" w14:textId="77777777" w:rsidR="00131A11" w:rsidRPr="00124208" w:rsidRDefault="00131A11" w:rsidP="00B051AC">
      <w:pPr>
        <w:spacing w:line="240" w:lineRule="auto"/>
        <w:rPr>
          <w:noProof/>
          <w:lang w:val="nb-NO"/>
        </w:rPr>
      </w:pPr>
    </w:p>
    <w:p w14:paraId="0579DC7E" w14:textId="77777777" w:rsidR="00131A11" w:rsidRPr="00124208" w:rsidRDefault="00842002" w:rsidP="00B051AC">
      <w:pPr>
        <w:keepNext/>
        <w:suppressLineNumbers/>
        <w:spacing w:line="240" w:lineRule="auto"/>
        <w:outlineLvl w:val="2"/>
        <w:rPr>
          <w:noProof/>
          <w:lang w:val="nb-NO"/>
        </w:rPr>
      </w:pPr>
      <w:r w:rsidRPr="00124208">
        <w:rPr>
          <w:b/>
          <w:noProof/>
          <w:lang w:val="nb-NO"/>
        </w:rPr>
        <w:t>6.3</w:t>
      </w:r>
      <w:r w:rsidRPr="00124208">
        <w:rPr>
          <w:b/>
          <w:noProof/>
          <w:lang w:val="nb-NO"/>
        </w:rPr>
        <w:tab/>
      </w:r>
      <w:r w:rsidRPr="00124208">
        <w:rPr>
          <w:b/>
          <w:lang w:val="nb-NO"/>
        </w:rPr>
        <w:t>Holdbarhet</w:t>
      </w:r>
    </w:p>
    <w:p w14:paraId="0579DC7F" w14:textId="77777777" w:rsidR="00131A11" w:rsidRPr="00124208" w:rsidRDefault="00131A11" w:rsidP="00B051AC">
      <w:pPr>
        <w:keepNext/>
        <w:suppressLineNumbers/>
        <w:spacing w:line="240" w:lineRule="auto"/>
        <w:rPr>
          <w:noProof/>
          <w:lang w:val="nb-NO"/>
        </w:rPr>
      </w:pPr>
    </w:p>
    <w:p w14:paraId="0579DC80" w14:textId="77777777" w:rsidR="00131A11" w:rsidRPr="00124208" w:rsidRDefault="00842002" w:rsidP="00B051AC">
      <w:pPr>
        <w:keepNext/>
        <w:suppressLineNumbers/>
        <w:spacing w:line="240" w:lineRule="auto"/>
        <w:rPr>
          <w:noProof/>
          <w:lang w:val="nb-NO"/>
        </w:rPr>
      </w:pPr>
      <w:r w:rsidRPr="00124208">
        <w:rPr>
          <w:noProof/>
          <w:lang w:val="nb-NO"/>
        </w:rPr>
        <w:t>2 år</w:t>
      </w:r>
    </w:p>
    <w:p w14:paraId="0579DC81" w14:textId="022F9D24" w:rsidR="00131A11" w:rsidRDefault="00131A11" w:rsidP="00B051AC">
      <w:pPr>
        <w:keepNext/>
        <w:suppressLineNumbers/>
        <w:spacing w:line="240" w:lineRule="auto"/>
        <w:rPr>
          <w:noProof/>
          <w:lang w:val="nb-NO"/>
        </w:rPr>
      </w:pPr>
    </w:p>
    <w:p w14:paraId="77AC2A18" w14:textId="5E3E654B" w:rsidR="001F20E4" w:rsidRPr="00D57F9C" w:rsidRDefault="001F20E4" w:rsidP="00B051AC">
      <w:pPr>
        <w:keepNext/>
        <w:suppressLineNumbers/>
        <w:spacing w:line="240" w:lineRule="auto"/>
        <w:rPr>
          <w:u w:val="single"/>
          <w:lang w:val="nb-NO"/>
        </w:rPr>
      </w:pPr>
      <w:r w:rsidRPr="00D57F9C">
        <w:rPr>
          <w:u w:val="single"/>
          <w:lang w:val="nb-NO"/>
        </w:rPr>
        <w:t>Etter rekonstituering</w:t>
      </w:r>
    </w:p>
    <w:p w14:paraId="1AC0DAAC" w14:textId="77777777" w:rsidR="001F20E4" w:rsidRPr="00124208" w:rsidRDefault="001F20E4" w:rsidP="00B051AC">
      <w:pPr>
        <w:keepNext/>
        <w:suppressLineNumbers/>
        <w:spacing w:line="240" w:lineRule="auto"/>
        <w:rPr>
          <w:noProof/>
          <w:lang w:val="nb-NO"/>
        </w:rPr>
      </w:pPr>
    </w:p>
    <w:p w14:paraId="0579DC82" w14:textId="3539BE4B" w:rsidR="00131A11" w:rsidRDefault="00842002" w:rsidP="00B051AC">
      <w:pPr>
        <w:keepNext/>
        <w:suppressLineNumbers/>
        <w:spacing w:line="240" w:lineRule="auto"/>
        <w:rPr>
          <w:noProof/>
          <w:lang w:val="nb-NO"/>
        </w:rPr>
      </w:pPr>
      <w:r w:rsidRPr="00124208">
        <w:rPr>
          <w:noProof/>
          <w:lang w:val="nb-NO"/>
        </w:rPr>
        <w:t>Etter rekonstituering er suspensjonen stabil i 14 dager</w:t>
      </w:r>
      <w:r w:rsidR="001F20E4">
        <w:rPr>
          <w:noProof/>
          <w:lang w:val="nb-NO"/>
        </w:rPr>
        <w:t xml:space="preserve"> ved romtemperatur</w:t>
      </w:r>
      <w:r w:rsidRPr="00124208">
        <w:rPr>
          <w:noProof/>
          <w:lang w:val="nb-NO"/>
        </w:rPr>
        <w:t>.</w:t>
      </w:r>
    </w:p>
    <w:p w14:paraId="034607BC" w14:textId="529B0959" w:rsidR="001F20E4" w:rsidRPr="00124208" w:rsidRDefault="001F20E4" w:rsidP="004E227A">
      <w:pPr>
        <w:spacing w:line="240" w:lineRule="auto"/>
        <w:rPr>
          <w:noProof/>
          <w:lang w:val="nb-NO"/>
        </w:rPr>
      </w:pPr>
      <w:r w:rsidRPr="00124208">
        <w:rPr>
          <w:noProof/>
          <w:lang w:val="nb-NO"/>
        </w:rPr>
        <w:t xml:space="preserve">Rekonstituert suspensjon oppbevares </w:t>
      </w:r>
      <w:r>
        <w:rPr>
          <w:noProof/>
          <w:lang w:val="nb-NO"/>
        </w:rPr>
        <w:t>oprett</w:t>
      </w:r>
      <w:r w:rsidRPr="00124208">
        <w:rPr>
          <w:noProof/>
          <w:lang w:val="nb-NO"/>
        </w:rPr>
        <w:t>.</w:t>
      </w:r>
    </w:p>
    <w:p w14:paraId="0579DC83" w14:textId="77777777" w:rsidR="00131A11" w:rsidRPr="00124208" w:rsidRDefault="00131A11" w:rsidP="00B051AC">
      <w:pPr>
        <w:spacing w:line="240" w:lineRule="auto"/>
        <w:rPr>
          <w:noProof/>
          <w:lang w:val="nb-NO"/>
        </w:rPr>
      </w:pPr>
    </w:p>
    <w:p w14:paraId="0579DC84" w14:textId="77777777" w:rsidR="00131A11" w:rsidRPr="00124208" w:rsidRDefault="00842002" w:rsidP="00B051AC">
      <w:pPr>
        <w:keepNext/>
        <w:spacing w:line="240" w:lineRule="auto"/>
        <w:outlineLvl w:val="2"/>
        <w:rPr>
          <w:b/>
          <w:noProof/>
          <w:lang w:val="nb-NO"/>
        </w:rPr>
      </w:pPr>
      <w:r w:rsidRPr="00124208">
        <w:rPr>
          <w:b/>
          <w:noProof/>
          <w:lang w:val="nb-NO"/>
        </w:rPr>
        <w:t>6.4</w:t>
      </w:r>
      <w:r w:rsidRPr="00124208">
        <w:rPr>
          <w:b/>
          <w:noProof/>
          <w:lang w:val="nb-NO"/>
        </w:rPr>
        <w:tab/>
      </w:r>
      <w:r w:rsidRPr="00124208">
        <w:rPr>
          <w:b/>
          <w:lang w:val="nb-NO"/>
        </w:rPr>
        <w:t>Oppbevaringsbetingelser</w:t>
      </w:r>
    </w:p>
    <w:p w14:paraId="0579DC85" w14:textId="77777777" w:rsidR="00131A11" w:rsidRPr="00124208" w:rsidRDefault="00131A11" w:rsidP="00B051AC">
      <w:pPr>
        <w:keepNext/>
        <w:spacing w:line="240" w:lineRule="auto"/>
        <w:rPr>
          <w:noProof/>
          <w:lang w:val="nb-NO"/>
        </w:rPr>
      </w:pPr>
    </w:p>
    <w:p w14:paraId="0579DC86" w14:textId="77777777" w:rsidR="00131A11" w:rsidRPr="00124208" w:rsidRDefault="00842002" w:rsidP="00B051AC">
      <w:pPr>
        <w:pStyle w:val="Default"/>
        <w:keepNext/>
        <w:rPr>
          <w:color w:val="auto"/>
          <w:sz w:val="22"/>
          <w:szCs w:val="22"/>
          <w:lang w:val="nb-NO"/>
        </w:rPr>
      </w:pPr>
      <w:r w:rsidRPr="00124208">
        <w:rPr>
          <w:color w:val="auto"/>
          <w:sz w:val="22"/>
          <w:szCs w:val="22"/>
          <w:lang w:val="nb-NO"/>
        </w:rPr>
        <w:t>Oppbevares ved høyst 30</w:t>
      </w:r>
      <w:r w:rsidRPr="00124208">
        <w:rPr>
          <w:lang w:val="nb-NO"/>
        </w:rPr>
        <w:t> °C.</w:t>
      </w:r>
    </w:p>
    <w:p w14:paraId="0579DC87" w14:textId="77777777" w:rsidR="00131A11" w:rsidRPr="00124208" w:rsidRDefault="00842002" w:rsidP="00B051AC">
      <w:pPr>
        <w:spacing w:line="240" w:lineRule="auto"/>
        <w:rPr>
          <w:noProof/>
          <w:lang w:val="nb-NO"/>
        </w:rPr>
      </w:pPr>
      <w:r w:rsidRPr="00124208">
        <w:rPr>
          <w:noProof/>
          <w:lang w:val="nb-NO"/>
        </w:rPr>
        <w:t>Skal ikke fryses.</w:t>
      </w:r>
    </w:p>
    <w:p w14:paraId="0579DC89" w14:textId="77777777" w:rsidR="00131A11" w:rsidRPr="00124208" w:rsidRDefault="00842002" w:rsidP="00B051AC">
      <w:pPr>
        <w:spacing w:line="240" w:lineRule="auto"/>
        <w:rPr>
          <w:noProof/>
          <w:lang w:val="nb-NO"/>
        </w:rPr>
      </w:pPr>
      <w:r w:rsidRPr="00124208">
        <w:rPr>
          <w:noProof/>
          <w:lang w:val="nb-NO"/>
        </w:rPr>
        <w:t>For oppbevaringsbetingelser etter rekonstituering av legemidlet, se pkt. 6.3.</w:t>
      </w:r>
    </w:p>
    <w:p w14:paraId="0579DC8A" w14:textId="77777777" w:rsidR="00131A11" w:rsidRPr="00124208" w:rsidRDefault="00131A11" w:rsidP="00B051AC">
      <w:pPr>
        <w:spacing w:line="240" w:lineRule="auto"/>
        <w:rPr>
          <w:noProof/>
          <w:lang w:val="nb-NO"/>
        </w:rPr>
      </w:pPr>
    </w:p>
    <w:p w14:paraId="0579DC8B" w14:textId="77777777" w:rsidR="00131A11" w:rsidRPr="00124208" w:rsidRDefault="00842002" w:rsidP="00B051AC">
      <w:pPr>
        <w:keepNext/>
        <w:spacing w:line="240" w:lineRule="auto"/>
        <w:outlineLvl w:val="2"/>
        <w:rPr>
          <w:b/>
          <w:noProof/>
          <w:lang w:val="nb-NO"/>
        </w:rPr>
      </w:pPr>
      <w:r w:rsidRPr="00124208">
        <w:rPr>
          <w:b/>
          <w:noProof/>
          <w:lang w:val="nb-NO"/>
        </w:rPr>
        <w:t>6.5</w:t>
      </w:r>
      <w:r w:rsidRPr="00124208">
        <w:rPr>
          <w:b/>
          <w:noProof/>
          <w:lang w:val="nb-NO"/>
        </w:rPr>
        <w:tab/>
        <w:t>Emballasje (type og innhold)</w:t>
      </w:r>
    </w:p>
    <w:p w14:paraId="0579DC8C" w14:textId="44771E46" w:rsidR="00131A11" w:rsidRPr="004E227A" w:rsidRDefault="00131A11" w:rsidP="00B051AC">
      <w:pPr>
        <w:keepNext/>
        <w:spacing w:line="240" w:lineRule="auto"/>
        <w:rPr>
          <w:noProof/>
          <w:lang w:val="nb-NO"/>
        </w:rPr>
      </w:pPr>
    </w:p>
    <w:p w14:paraId="28D149DC" w14:textId="3F05A9C1" w:rsidR="001F20E4" w:rsidRPr="004E227A" w:rsidRDefault="001F20E4" w:rsidP="00B051AC">
      <w:pPr>
        <w:keepNext/>
        <w:spacing w:line="240" w:lineRule="auto"/>
        <w:rPr>
          <w:noProof/>
          <w:lang w:val="nb-NO"/>
        </w:rPr>
      </w:pPr>
      <w:r w:rsidRPr="004E227A">
        <w:rPr>
          <w:noProof/>
          <w:lang w:val="nb-NO"/>
        </w:rPr>
        <w:t>En eske inneholder:</w:t>
      </w:r>
    </w:p>
    <w:p w14:paraId="0579DC8D" w14:textId="3F60115F" w:rsidR="00131A11" w:rsidRPr="00124208" w:rsidRDefault="001F20E4" w:rsidP="00B051AC">
      <w:pPr>
        <w:pStyle w:val="ListParagraph"/>
        <w:numPr>
          <w:ilvl w:val="0"/>
          <w:numId w:val="10"/>
        </w:numPr>
        <w:spacing w:line="240" w:lineRule="auto"/>
        <w:ind w:left="567" w:hanging="567"/>
        <w:rPr>
          <w:noProof/>
          <w:lang w:val="nb-NO"/>
        </w:rPr>
      </w:pPr>
      <w:r>
        <w:rPr>
          <w:noProof/>
          <w:lang w:val="nb-NO"/>
        </w:rPr>
        <w:t>én 250 ml ravfarget glass</w:t>
      </w:r>
      <w:r w:rsidR="00842002" w:rsidRPr="00124208">
        <w:rPr>
          <w:noProof/>
          <w:lang w:val="nb-NO"/>
        </w:rPr>
        <w:t>flaske (</w:t>
      </w:r>
      <w:r>
        <w:rPr>
          <w:noProof/>
          <w:lang w:val="nb-NO"/>
        </w:rPr>
        <w:t>type</w:t>
      </w:r>
      <w:r w:rsidR="00206EB3">
        <w:rPr>
          <w:noProof/>
          <w:lang w:val="nb-NO"/>
        </w:rPr>
        <w:t> </w:t>
      </w:r>
      <w:r>
        <w:rPr>
          <w:noProof/>
          <w:lang w:val="nb-NO"/>
        </w:rPr>
        <w:t>III)</w:t>
      </w:r>
      <w:r w:rsidR="00842002" w:rsidRPr="00124208">
        <w:rPr>
          <w:noProof/>
          <w:lang w:val="nb-NO"/>
        </w:rPr>
        <w:t xml:space="preserve"> med barnesikret skrulokk</w:t>
      </w:r>
      <w:r>
        <w:rPr>
          <w:noProof/>
          <w:lang w:val="nb-NO"/>
        </w:rPr>
        <w:t xml:space="preserve"> (polypropylen)</w:t>
      </w:r>
    </w:p>
    <w:p w14:paraId="0579DC8E" w14:textId="0131ABA3" w:rsidR="00131A11" w:rsidRPr="00124208" w:rsidRDefault="001F20E4" w:rsidP="00B051AC">
      <w:pPr>
        <w:pStyle w:val="ListParagraph"/>
        <w:numPr>
          <w:ilvl w:val="0"/>
          <w:numId w:val="10"/>
        </w:numPr>
        <w:spacing w:line="240" w:lineRule="auto"/>
        <w:ind w:left="567" w:hanging="567"/>
        <w:rPr>
          <w:noProof/>
          <w:lang w:val="nb-NO"/>
        </w:rPr>
      </w:pPr>
      <w:r>
        <w:rPr>
          <w:noProof/>
          <w:lang w:val="nb-NO"/>
        </w:rPr>
        <w:t>én 100</w:t>
      </w:r>
      <w:r w:rsidR="00206EB3">
        <w:rPr>
          <w:noProof/>
          <w:lang w:val="nb-NO"/>
        </w:rPr>
        <w:t> </w:t>
      </w:r>
      <w:r>
        <w:rPr>
          <w:noProof/>
          <w:lang w:val="nb-NO"/>
        </w:rPr>
        <w:t xml:space="preserve">ml </w:t>
      </w:r>
      <w:r w:rsidR="00842002" w:rsidRPr="00124208">
        <w:rPr>
          <w:noProof/>
          <w:lang w:val="nb-NO"/>
        </w:rPr>
        <w:t>vannsprøyte</w:t>
      </w:r>
      <w:r>
        <w:rPr>
          <w:noProof/>
          <w:lang w:val="nb-NO"/>
        </w:rPr>
        <w:t xml:space="preserve"> (polypropylen)</w:t>
      </w:r>
    </w:p>
    <w:p w14:paraId="0579DC8F" w14:textId="140BEB08" w:rsidR="00131A11" w:rsidRPr="00124208" w:rsidRDefault="001F20E4" w:rsidP="00B051AC">
      <w:pPr>
        <w:pStyle w:val="ListParagraph"/>
        <w:numPr>
          <w:ilvl w:val="0"/>
          <w:numId w:val="10"/>
        </w:numPr>
        <w:spacing w:line="240" w:lineRule="auto"/>
        <w:ind w:left="567" w:hanging="567"/>
        <w:rPr>
          <w:noProof/>
          <w:lang w:val="nb-NO"/>
        </w:rPr>
      </w:pPr>
      <w:r>
        <w:rPr>
          <w:noProof/>
          <w:lang w:val="nb-NO"/>
        </w:rPr>
        <w:t>én flaske</w:t>
      </w:r>
      <w:r w:rsidR="00842002" w:rsidRPr="00124208">
        <w:rPr>
          <w:noProof/>
          <w:lang w:val="nb-NO"/>
        </w:rPr>
        <w:t xml:space="preserve">adapter </w:t>
      </w:r>
      <w:r>
        <w:rPr>
          <w:noProof/>
          <w:lang w:val="nb-NO"/>
        </w:rPr>
        <w:t>(polypropylen/polyetylen/silikon)</w:t>
      </w:r>
    </w:p>
    <w:p w14:paraId="0579DC90" w14:textId="1509CCD0" w:rsidR="00131A11" w:rsidRPr="00124208" w:rsidRDefault="001F20E4" w:rsidP="00B051AC">
      <w:pPr>
        <w:pStyle w:val="ListParagraph"/>
        <w:numPr>
          <w:ilvl w:val="0"/>
          <w:numId w:val="10"/>
        </w:numPr>
        <w:spacing w:line="240" w:lineRule="auto"/>
        <w:ind w:left="567" w:hanging="567"/>
        <w:rPr>
          <w:noProof/>
          <w:lang w:val="nb-NO"/>
        </w:rPr>
      </w:pPr>
      <w:r>
        <w:rPr>
          <w:noProof/>
          <w:lang w:val="nb-NO"/>
        </w:rPr>
        <w:t>to</w:t>
      </w:r>
      <w:r w:rsidR="00842002" w:rsidRPr="00124208">
        <w:rPr>
          <w:noProof/>
          <w:lang w:val="nb-NO"/>
        </w:rPr>
        <w:t xml:space="preserve"> 5 ml </w:t>
      </w:r>
      <w:r>
        <w:rPr>
          <w:noProof/>
          <w:lang w:val="nb-NO"/>
        </w:rPr>
        <w:t>graderte blå sprøyter (polypropylen) for oral dosering</w:t>
      </w:r>
      <w:r w:rsidR="00842002" w:rsidRPr="00124208">
        <w:rPr>
          <w:noProof/>
          <w:lang w:val="nb-NO"/>
        </w:rPr>
        <w:t>. Graderingen på den blå 5 ml sprøyten starter på 1 ml. Graderingsmerkene er i trinn på 0,2 ml.</w:t>
      </w:r>
    </w:p>
    <w:p w14:paraId="0579DC91" w14:textId="0FE7AA5F" w:rsidR="00131A11" w:rsidRPr="00124208" w:rsidRDefault="001F20E4" w:rsidP="00B051AC">
      <w:pPr>
        <w:pStyle w:val="ListParagraph"/>
        <w:numPr>
          <w:ilvl w:val="0"/>
          <w:numId w:val="10"/>
        </w:numPr>
        <w:spacing w:line="240" w:lineRule="auto"/>
        <w:ind w:left="567" w:hanging="567"/>
        <w:rPr>
          <w:noProof/>
          <w:lang w:val="nb-NO"/>
        </w:rPr>
      </w:pPr>
      <w:r>
        <w:rPr>
          <w:noProof/>
          <w:lang w:val="nb-NO"/>
        </w:rPr>
        <w:t>to</w:t>
      </w:r>
      <w:r w:rsidR="00842002" w:rsidRPr="00124208">
        <w:rPr>
          <w:noProof/>
          <w:lang w:val="nb-NO"/>
        </w:rPr>
        <w:t xml:space="preserve"> 10 ml </w:t>
      </w:r>
      <w:r>
        <w:rPr>
          <w:noProof/>
          <w:lang w:val="nb-NO"/>
        </w:rPr>
        <w:t xml:space="preserve">blå sprøyter (polypropylen) </w:t>
      </w:r>
      <w:r w:rsidR="00432658">
        <w:rPr>
          <w:noProof/>
          <w:lang w:val="nb-NO"/>
        </w:rPr>
        <w:t>for oral dosering</w:t>
      </w:r>
      <w:r w:rsidR="00842002" w:rsidRPr="00124208">
        <w:rPr>
          <w:noProof/>
          <w:lang w:val="nb-NO"/>
        </w:rPr>
        <w:t>. Graderingen på den blå 10 ml sprøyten starter på 2 ml. Graderingsmerkene er i trinn på 0,5 ml.</w:t>
      </w:r>
    </w:p>
    <w:p w14:paraId="0579DC93" w14:textId="77777777" w:rsidR="00131A11" w:rsidRPr="00124208" w:rsidRDefault="00131A11" w:rsidP="00B051AC">
      <w:pPr>
        <w:spacing w:line="240" w:lineRule="auto"/>
        <w:rPr>
          <w:noProof/>
          <w:lang w:val="nb-NO"/>
        </w:rPr>
      </w:pPr>
    </w:p>
    <w:p w14:paraId="0579DC94" w14:textId="77777777" w:rsidR="00131A11" w:rsidRPr="00124208" w:rsidRDefault="00842002" w:rsidP="00B051AC">
      <w:pPr>
        <w:keepNext/>
        <w:suppressLineNumbers/>
        <w:spacing w:line="240" w:lineRule="auto"/>
        <w:outlineLvl w:val="2"/>
        <w:rPr>
          <w:noProof/>
          <w:lang w:val="nb-NO"/>
        </w:rPr>
      </w:pPr>
      <w:r w:rsidRPr="00124208">
        <w:rPr>
          <w:b/>
          <w:noProof/>
          <w:lang w:val="nb-NO"/>
        </w:rPr>
        <w:t>6.6</w:t>
      </w:r>
      <w:r w:rsidRPr="00124208">
        <w:rPr>
          <w:b/>
          <w:noProof/>
          <w:lang w:val="nb-NO"/>
        </w:rPr>
        <w:tab/>
      </w:r>
      <w:r w:rsidRPr="00124208">
        <w:rPr>
          <w:b/>
          <w:lang w:val="nb-NO"/>
        </w:rPr>
        <w:t>Spesielle forholdsregler for destruksjon og annen håndtering</w:t>
      </w:r>
    </w:p>
    <w:p w14:paraId="0579DC95" w14:textId="77777777" w:rsidR="00131A11" w:rsidRPr="00124208" w:rsidRDefault="00131A11" w:rsidP="00B051AC">
      <w:pPr>
        <w:keepNext/>
        <w:suppressLineNumbers/>
        <w:spacing w:line="240" w:lineRule="auto"/>
        <w:rPr>
          <w:noProof/>
          <w:lang w:val="nb-NO"/>
        </w:rPr>
      </w:pPr>
    </w:p>
    <w:p w14:paraId="0579DC96" w14:textId="1CD40AB1" w:rsidR="00131A11" w:rsidRPr="00124208" w:rsidRDefault="00432658" w:rsidP="00B051AC">
      <w:pPr>
        <w:suppressLineNumbers/>
        <w:spacing w:line="240" w:lineRule="auto"/>
        <w:rPr>
          <w:lang w:val="nb-NO"/>
        </w:rPr>
      </w:pPr>
      <w:r>
        <w:rPr>
          <w:lang w:val="nb-NO"/>
        </w:rPr>
        <w:t>Detaljer</w:t>
      </w:r>
      <w:r w:rsidR="00842002" w:rsidRPr="00124208">
        <w:rPr>
          <w:lang w:val="nb-NO"/>
        </w:rPr>
        <w:t xml:space="preserve"> om </w:t>
      </w:r>
      <w:r>
        <w:rPr>
          <w:lang w:val="nb-NO"/>
        </w:rPr>
        <w:t xml:space="preserve">håndtering, </w:t>
      </w:r>
      <w:r w:rsidR="00842002" w:rsidRPr="00124208">
        <w:rPr>
          <w:lang w:val="nb-NO"/>
        </w:rPr>
        <w:t>klargjøring og administrering av mikstur, suspensjon</w:t>
      </w:r>
      <w:r>
        <w:rPr>
          <w:lang w:val="nb-NO"/>
        </w:rPr>
        <w:t xml:space="preserve"> gis</w:t>
      </w:r>
      <w:r w:rsidR="00842002" w:rsidRPr="00124208">
        <w:rPr>
          <w:lang w:val="nb-NO"/>
        </w:rPr>
        <w:t xml:space="preserve"> i </w:t>
      </w:r>
      <w:r>
        <w:rPr>
          <w:lang w:val="nb-NO"/>
        </w:rPr>
        <w:t>«B</w:t>
      </w:r>
      <w:r w:rsidR="00842002" w:rsidRPr="00124208">
        <w:rPr>
          <w:lang w:val="nb-NO"/>
        </w:rPr>
        <w:t>ruksanvisning</w:t>
      </w:r>
      <w:r>
        <w:rPr>
          <w:lang w:val="nb-NO"/>
        </w:rPr>
        <w:t>»</w:t>
      </w:r>
      <w:r w:rsidR="00335285">
        <w:rPr>
          <w:lang w:val="nb-NO"/>
        </w:rPr>
        <w:t xml:space="preserve"> til</w:t>
      </w:r>
      <w:r w:rsidR="00A673CB">
        <w:rPr>
          <w:lang w:val="nb-NO"/>
        </w:rPr>
        <w:t xml:space="preserve"> slutt</w:t>
      </w:r>
      <w:r w:rsidR="00842002" w:rsidRPr="00124208">
        <w:rPr>
          <w:lang w:val="nb-NO"/>
        </w:rPr>
        <w:t xml:space="preserve"> </w:t>
      </w:r>
      <w:r>
        <w:rPr>
          <w:lang w:val="nb-NO"/>
        </w:rPr>
        <w:t>i pakningsvedlegget</w:t>
      </w:r>
      <w:r w:rsidR="00842002" w:rsidRPr="00124208" w:rsidDel="00432658">
        <w:rPr>
          <w:lang w:val="nb-NO"/>
        </w:rPr>
        <w:t>.</w:t>
      </w:r>
    </w:p>
    <w:p w14:paraId="3C8CED56" w14:textId="6FECD5A9" w:rsidR="00432658" w:rsidRDefault="00432658" w:rsidP="004E227A">
      <w:pPr>
        <w:spacing w:line="240" w:lineRule="auto"/>
        <w:rPr>
          <w:lang w:val="nb-NO"/>
        </w:rPr>
      </w:pPr>
      <w:bookmarkStart w:id="28" w:name="_Hlk196323444"/>
    </w:p>
    <w:p w14:paraId="762E66B5" w14:textId="1F8DBDC5" w:rsidR="00432658" w:rsidRPr="004E227A" w:rsidRDefault="00432658" w:rsidP="00B051AC">
      <w:pPr>
        <w:suppressLineNumbers/>
        <w:spacing w:line="240" w:lineRule="auto"/>
        <w:rPr>
          <w:u w:val="single"/>
          <w:lang w:val="nb-NO"/>
        </w:rPr>
      </w:pPr>
      <w:r w:rsidRPr="004E227A">
        <w:rPr>
          <w:u w:val="single"/>
          <w:lang w:val="nb-NO"/>
        </w:rPr>
        <w:t>Instruks</w:t>
      </w:r>
      <w:r w:rsidR="00883BF2">
        <w:rPr>
          <w:u w:val="single"/>
          <w:lang w:val="nb-NO"/>
        </w:rPr>
        <w:t>joner</w:t>
      </w:r>
      <w:r w:rsidRPr="004E227A">
        <w:rPr>
          <w:u w:val="single"/>
          <w:lang w:val="nb-NO"/>
        </w:rPr>
        <w:t xml:space="preserve"> for </w:t>
      </w:r>
      <w:r w:rsidR="005B3E9D" w:rsidRPr="005B3E9D">
        <w:rPr>
          <w:u w:val="single"/>
          <w:lang w:val="nb-NO"/>
        </w:rPr>
        <w:t>rekonstituering</w:t>
      </w:r>
    </w:p>
    <w:p w14:paraId="0EF6318D" w14:textId="77777777" w:rsidR="00432658" w:rsidRDefault="00432658" w:rsidP="00B051AC">
      <w:pPr>
        <w:suppressLineNumbers/>
        <w:spacing w:line="240" w:lineRule="auto"/>
        <w:rPr>
          <w:lang w:val="nb-NO"/>
        </w:rPr>
      </w:pPr>
    </w:p>
    <w:p w14:paraId="110EE9DF" w14:textId="11C54673" w:rsidR="00432658" w:rsidRDefault="00432658" w:rsidP="00B051AC">
      <w:pPr>
        <w:suppressLineNumbers/>
        <w:spacing w:line="240" w:lineRule="auto"/>
        <w:rPr>
          <w:lang w:val="nb-NO"/>
        </w:rPr>
      </w:pPr>
      <w:r>
        <w:rPr>
          <w:lang w:val="nb-NO"/>
        </w:rPr>
        <w:t>Før klargjøring skal pasienten, foreldre og/eller omsorgspersonen vaske grundig hendene med såpe og tørke dem etterpå.</w:t>
      </w:r>
    </w:p>
    <w:p w14:paraId="10DAA66A" w14:textId="77777777" w:rsidR="00432658" w:rsidRDefault="00432658" w:rsidP="004E227A">
      <w:pPr>
        <w:spacing w:line="240" w:lineRule="auto"/>
        <w:rPr>
          <w:lang w:val="nb-NO"/>
        </w:rPr>
      </w:pPr>
    </w:p>
    <w:p w14:paraId="0579DC9B" w14:textId="4AA5C373" w:rsidR="00131A11" w:rsidRPr="00124208" w:rsidRDefault="00432658" w:rsidP="00B051AC">
      <w:pPr>
        <w:suppressLineNumbers/>
        <w:spacing w:line="240" w:lineRule="auto"/>
        <w:rPr>
          <w:lang w:val="nb-NO"/>
        </w:rPr>
      </w:pPr>
      <w:r>
        <w:rPr>
          <w:lang w:val="nb-NO"/>
        </w:rPr>
        <w:t>Før administrasjon må</w:t>
      </w:r>
      <w:r w:rsidR="00842002" w:rsidRPr="00124208">
        <w:rPr>
          <w:lang w:val="nb-NO"/>
        </w:rPr>
        <w:t xml:space="preserve"> granulatet </w:t>
      </w:r>
      <w:r>
        <w:rPr>
          <w:lang w:val="nb-NO"/>
        </w:rPr>
        <w:t>rekonstitueres med</w:t>
      </w:r>
      <w:r w:rsidR="00842002" w:rsidRPr="00124208">
        <w:rPr>
          <w:lang w:val="nb-NO"/>
        </w:rPr>
        <w:t xml:space="preserve"> drikkevann uten kullsyre</w:t>
      </w:r>
      <w:r>
        <w:rPr>
          <w:lang w:val="nb-NO"/>
        </w:rPr>
        <w:t xml:space="preserve"> til en homogen suspensjon. For detaljer se «Bruksanvisning» til slutt i pakningsvedlegget</w:t>
      </w:r>
      <w:r w:rsidR="00842002" w:rsidRPr="00124208">
        <w:rPr>
          <w:lang w:val="nb-NO"/>
        </w:rPr>
        <w:t>.</w:t>
      </w:r>
    </w:p>
    <w:p w14:paraId="5E7592E3" w14:textId="77777777" w:rsidR="00432658" w:rsidRDefault="00432658" w:rsidP="004E227A">
      <w:pPr>
        <w:spacing w:line="240" w:lineRule="auto"/>
        <w:rPr>
          <w:lang w:val="nb-NO"/>
        </w:rPr>
      </w:pPr>
    </w:p>
    <w:p w14:paraId="0579DC9C" w14:textId="4F147266" w:rsidR="00131A11" w:rsidRPr="004E227A" w:rsidRDefault="00432658" w:rsidP="00B051AC">
      <w:pPr>
        <w:suppressLineNumbers/>
        <w:spacing w:line="240" w:lineRule="auto"/>
        <w:rPr>
          <w:u w:val="single"/>
          <w:lang w:val="nb-NO"/>
        </w:rPr>
      </w:pPr>
      <w:r w:rsidRPr="004E227A">
        <w:rPr>
          <w:u w:val="single"/>
          <w:lang w:val="nb-NO"/>
        </w:rPr>
        <w:t>Destruksjon</w:t>
      </w:r>
    </w:p>
    <w:p w14:paraId="570154ED" w14:textId="77777777" w:rsidR="00432658" w:rsidRDefault="00432658" w:rsidP="00B051AC">
      <w:pPr>
        <w:suppressLineNumbers/>
        <w:spacing w:line="240" w:lineRule="auto"/>
        <w:rPr>
          <w:lang w:val="nb-NO"/>
        </w:rPr>
      </w:pPr>
    </w:p>
    <w:p w14:paraId="0579DC9D" w14:textId="5F90F484" w:rsidR="00131A11" w:rsidRPr="00124208" w:rsidRDefault="00842002" w:rsidP="00B051AC">
      <w:pPr>
        <w:suppressLineNumbers/>
        <w:spacing w:line="240" w:lineRule="auto"/>
        <w:rPr>
          <w:noProof/>
          <w:lang w:val="nb-NO"/>
        </w:rPr>
      </w:pPr>
      <w:r w:rsidRPr="00124208">
        <w:rPr>
          <w:lang w:val="nb-NO"/>
        </w:rPr>
        <w:t>Ikke anvendt legemiddel samt avfall bør destrueres i overensstemmelse med lokale krav.</w:t>
      </w:r>
    </w:p>
    <w:p w14:paraId="0579DC9E" w14:textId="77777777" w:rsidR="00131A11" w:rsidRPr="00124208" w:rsidRDefault="00131A11" w:rsidP="00B051AC">
      <w:pPr>
        <w:spacing w:line="240" w:lineRule="auto"/>
        <w:rPr>
          <w:noProof/>
          <w:lang w:val="nb-NO"/>
        </w:rPr>
      </w:pPr>
    </w:p>
    <w:p w14:paraId="0579DC9F" w14:textId="77777777" w:rsidR="00131A11" w:rsidRPr="00124208" w:rsidRDefault="00131A11" w:rsidP="00B051AC">
      <w:pPr>
        <w:spacing w:line="240" w:lineRule="auto"/>
        <w:rPr>
          <w:noProof/>
          <w:lang w:val="nb-NO"/>
        </w:rPr>
      </w:pPr>
    </w:p>
    <w:bookmarkEnd w:id="28"/>
    <w:p w14:paraId="0579DCA0" w14:textId="77777777" w:rsidR="00131A11" w:rsidRPr="00124208" w:rsidRDefault="00842002" w:rsidP="00B051AC">
      <w:pPr>
        <w:keepNext/>
        <w:keepLines/>
        <w:suppressLineNumbers/>
        <w:spacing w:line="240" w:lineRule="auto"/>
        <w:outlineLvl w:val="1"/>
        <w:rPr>
          <w:noProof/>
          <w:lang w:val="nb-NO"/>
        </w:rPr>
      </w:pPr>
      <w:r w:rsidRPr="00124208">
        <w:rPr>
          <w:b/>
          <w:noProof/>
          <w:lang w:val="nb-NO"/>
        </w:rPr>
        <w:lastRenderedPageBreak/>
        <w:t>7.</w:t>
      </w:r>
      <w:r w:rsidRPr="00124208">
        <w:rPr>
          <w:b/>
          <w:noProof/>
          <w:lang w:val="nb-NO"/>
        </w:rPr>
        <w:tab/>
      </w:r>
      <w:r w:rsidRPr="00124208">
        <w:rPr>
          <w:b/>
          <w:lang w:val="nb-NO"/>
        </w:rPr>
        <w:t>INNEHAVER AV MARKEDSFØRINGSTILLATELSEN</w:t>
      </w:r>
    </w:p>
    <w:p w14:paraId="0579DCA1" w14:textId="77777777" w:rsidR="00131A11" w:rsidRPr="00124208" w:rsidRDefault="00131A11" w:rsidP="00B051AC">
      <w:pPr>
        <w:keepNext/>
        <w:keepLines/>
        <w:suppressLineNumbers/>
        <w:spacing w:line="240" w:lineRule="auto"/>
        <w:rPr>
          <w:noProof/>
          <w:lang w:val="nb-NO"/>
        </w:rPr>
      </w:pPr>
    </w:p>
    <w:p w14:paraId="0579DCA2" w14:textId="77777777" w:rsidR="00131A11" w:rsidRPr="00124208" w:rsidRDefault="00842002" w:rsidP="00B051AC">
      <w:pPr>
        <w:keepNext/>
        <w:tabs>
          <w:tab w:val="clear" w:pos="567"/>
          <w:tab w:val="left" w:pos="590"/>
        </w:tabs>
        <w:autoSpaceDE w:val="0"/>
        <w:autoSpaceDN w:val="0"/>
        <w:adjustRightInd w:val="0"/>
        <w:spacing w:line="240" w:lineRule="auto"/>
        <w:ind w:left="23"/>
        <w:rPr>
          <w:lang w:val="nb-NO"/>
        </w:rPr>
      </w:pPr>
      <w:r w:rsidRPr="00124208">
        <w:rPr>
          <w:lang w:val="nb-NO"/>
        </w:rPr>
        <w:t>Bayer AG</w:t>
      </w:r>
    </w:p>
    <w:p w14:paraId="0579DCA3" w14:textId="77777777" w:rsidR="00131A11" w:rsidRPr="00124208" w:rsidRDefault="00842002" w:rsidP="00B051AC">
      <w:pPr>
        <w:keepNext/>
        <w:tabs>
          <w:tab w:val="clear" w:pos="567"/>
          <w:tab w:val="left" w:pos="590"/>
        </w:tabs>
        <w:autoSpaceDE w:val="0"/>
        <w:autoSpaceDN w:val="0"/>
        <w:adjustRightInd w:val="0"/>
        <w:spacing w:line="240" w:lineRule="auto"/>
        <w:ind w:left="23"/>
        <w:rPr>
          <w:lang w:val="nb-NO"/>
        </w:rPr>
      </w:pPr>
      <w:r w:rsidRPr="00124208">
        <w:rPr>
          <w:lang w:val="nb-NO"/>
        </w:rPr>
        <w:t>51368 Leverkusen</w:t>
      </w:r>
    </w:p>
    <w:p w14:paraId="0579DCA4" w14:textId="77777777" w:rsidR="00131A11" w:rsidRPr="00124208" w:rsidRDefault="00842002" w:rsidP="00B051AC">
      <w:pPr>
        <w:keepNext/>
        <w:keepLines/>
        <w:tabs>
          <w:tab w:val="clear" w:pos="567"/>
        </w:tabs>
        <w:spacing w:line="240" w:lineRule="auto"/>
        <w:rPr>
          <w:lang w:val="nb-NO"/>
        </w:rPr>
      </w:pPr>
      <w:r w:rsidRPr="00124208">
        <w:rPr>
          <w:lang w:val="nb-NO"/>
        </w:rPr>
        <w:t>Tyskland</w:t>
      </w:r>
    </w:p>
    <w:p w14:paraId="0579DCA5" w14:textId="77777777" w:rsidR="00131A11" w:rsidRPr="00124208" w:rsidRDefault="00131A11" w:rsidP="00B051AC">
      <w:pPr>
        <w:spacing w:line="240" w:lineRule="auto"/>
        <w:rPr>
          <w:noProof/>
          <w:lang w:val="nb-NO"/>
        </w:rPr>
      </w:pPr>
    </w:p>
    <w:p w14:paraId="0579DCA6" w14:textId="77777777" w:rsidR="00131A11" w:rsidRPr="00124208" w:rsidRDefault="00131A11" w:rsidP="00B051AC">
      <w:pPr>
        <w:spacing w:line="240" w:lineRule="auto"/>
        <w:rPr>
          <w:noProof/>
          <w:lang w:val="nb-NO"/>
        </w:rPr>
      </w:pPr>
    </w:p>
    <w:p w14:paraId="0579DCA7" w14:textId="77777777" w:rsidR="00131A11" w:rsidRPr="00124208" w:rsidRDefault="00842002" w:rsidP="00B051AC">
      <w:pPr>
        <w:keepNext/>
        <w:spacing w:line="240" w:lineRule="auto"/>
        <w:outlineLvl w:val="1"/>
        <w:rPr>
          <w:b/>
          <w:noProof/>
          <w:lang w:val="nb-NO"/>
        </w:rPr>
      </w:pPr>
      <w:r w:rsidRPr="00124208">
        <w:rPr>
          <w:b/>
          <w:noProof/>
          <w:lang w:val="nb-NO"/>
        </w:rPr>
        <w:t>8.</w:t>
      </w:r>
      <w:r w:rsidRPr="00124208">
        <w:rPr>
          <w:b/>
          <w:noProof/>
          <w:lang w:val="nb-NO"/>
        </w:rPr>
        <w:tab/>
      </w:r>
      <w:r w:rsidRPr="00124208">
        <w:rPr>
          <w:b/>
          <w:lang w:val="nb-NO"/>
        </w:rPr>
        <w:t>MARKEDSFØRINGSTILLATELSESNUMMER (NUMRE)</w:t>
      </w:r>
    </w:p>
    <w:p w14:paraId="0579DCA8" w14:textId="77777777" w:rsidR="00131A11" w:rsidRPr="00124208" w:rsidRDefault="00131A11" w:rsidP="00B051AC">
      <w:pPr>
        <w:keepNext/>
        <w:spacing w:line="240" w:lineRule="auto"/>
        <w:rPr>
          <w:noProof/>
          <w:lang w:val="nb-NO"/>
        </w:rPr>
      </w:pPr>
    </w:p>
    <w:p w14:paraId="0579DCA9" w14:textId="6BB5BD99" w:rsidR="00131A11" w:rsidRPr="00124208" w:rsidRDefault="00842002" w:rsidP="00B051AC">
      <w:pPr>
        <w:keepNext/>
        <w:spacing w:line="240" w:lineRule="auto"/>
        <w:rPr>
          <w:noProof/>
          <w:lang w:val="nb-NO"/>
        </w:rPr>
      </w:pPr>
      <w:r w:rsidRPr="00124208">
        <w:rPr>
          <w:lang w:val="nb-NO"/>
        </w:rPr>
        <w:t>EU/1/13/907/0</w:t>
      </w:r>
      <w:r w:rsidR="00334111">
        <w:rPr>
          <w:lang w:val="nb-NO"/>
        </w:rPr>
        <w:t>21</w:t>
      </w:r>
    </w:p>
    <w:p w14:paraId="0579DCAA" w14:textId="77777777" w:rsidR="00131A11" w:rsidRPr="00124208" w:rsidRDefault="00131A11" w:rsidP="00B051AC">
      <w:pPr>
        <w:keepNext/>
        <w:spacing w:line="240" w:lineRule="auto"/>
        <w:rPr>
          <w:noProof/>
          <w:lang w:val="nb-NO"/>
        </w:rPr>
      </w:pPr>
    </w:p>
    <w:p w14:paraId="0579DCAB" w14:textId="77777777" w:rsidR="00131A11" w:rsidRPr="00124208" w:rsidRDefault="00131A11" w:rsidP="00B051AC">
      <w:pPr>
        <w:spacing w:line="240" w:lineRule="auto"/>
        <w:rPr>
          <w:noProof/>
          <w:lang w:val="nb-NO"/>
        </w:rPr>
      </w:pPr>
    </w:p>
    <w:p w14:paraId="0579DCAC" w14:textId="77777777" w:rsidR="00131A11" w:rsidRPr="00124208" w:rsidRDefault="00842002" w:rsidP="00B051AC">
      <w:pPr>
        <w:keepNext/>
        <w:spacing w:line="240" w:lineRule="auto"/>
        <w:outlineLvl w:val="1"/>
        <w:rPr>
          <w:noProof/>
          <w:lang w:val="nb-NO"/>
        </w:rPr>
      </w:pPr>
      <w:r w:rsidRPr="00124208">
        <w:rPr>
          <w:b/>
          <w:noProof/>
          <w:lang w:val="nb-NO"/>
        </w:rPr>
        <w:t>9.</w:t>
      </w:r>
      <w:r w:rsidRPr="00124208">
        <w:rPr>
          <w:b/>
          <w:noProof/>
          <w:lang w:val="nb-NO"/>
        </w:rPr>
        <w:tab/>
      </w:r>
      <w:r w:rsidRPr="00124208">
        <w:rPr>
          <w:b/>
          <w:lang w:val="nb-NO"/>
        </w:rPr>
        <w:t>DATO FOR FØRSTE MARKEDSFØRINGSTILLATELSE / SISTE FORNYELSE</w:t>
      </w:r>
    </w:p>
    <w:p w14:paraId="0579DCAD" w14:textId="77777777" w:rsidR="00131A11" w:rsidRPr="00124208" w:rsidRDefault="00131A11" w:rsidP="00B051AC">
      <w:pPr>
        <w:keepNext/>
        <w:spacing w:line="240" w:lineRule="auto"/>
        <w:rPr>
          <w:i/>
          <w:noProof/>
          <w:lang w:val="nb-NO"/>
        </w:rPr>
      </w:pPr>
    </w:p>
    <w:p w14:paraId="0579DCAE" w14:textId="77777777" w:rsidR="00131A11" w:rsidRPr="00124208" w:rsidRDefault="00842002" w:rsidP="00B051AC">
      <w:pPr>
        <w:keepNext/>
        <w:spacing w:line="240" w:lineRule="auto"/>
        <w:rPr>
          <w:noProof/>
          <w:lang w:val="nb-NO"/>
        </w:rPr>
      </w:pPr>
      <w:r w:rsidRPr="00124208">
        <w:rPr>
          <w:noProof/>
          <w:lang w:val="nb-NO"/>
        </w:rPr>
        <w:t xml:space="preserve">Dato for første markedsføringstillatelse: </w:t>
      </w:r>
      <w:r w:rsidRPr="00124208">
        <w:rPr>
          <w:lang w:val="nb-NO"/>
        </w:rPr>
        <w:t>27. mars 2014</w:t>
      </w:r>
    </w:p>
    <w:p w14:paraId="0579DCAF" w14:textId="77777777" w:rsidR="00131A11" w:rsidRPr="00124208" w:rsidRDefault="00842002" w:rsidP="00B051AC">
      <w:pPr>
        <w:keepNext/>
        <w:spacing w:line="240" w:lineRule="auto"/>
        <w:rPr>
          <w:lang w:val="nb-NO"/>
        </w:rPr>
      </w:pPr>
      <w:r w:rsidRPr="00124208">
        <w:rPr>
          <w:lang w:val="nb-NO"/>
        </w:rPr>
        <w:t xml:space="preserve">Dato for siste fornyelse: </w:t>
      </w:r>
      <w:r w:rsidRPr="00124208">
        <w:rPr>
          <w:color w:val="000000"/>
          <w:lang w:val="nb-NO"/>
        </w:rPr>
        <w:t>18. januar 2019</w:t>
      </w:r>
    </w:p>
    <w:p w14:paraId="0579DCB0" w14:textId="77777777" w:rsidR="00131A11" w:rsidRPr="00124208" w:rsidRDefault="00131A11" w:rsidP="00B051AC">
      <w:pPr>
        <w:keepNext/>
        <w:spacing w:line="240" w:lineRule="auto"/>
        <w:rPr>
          <w:noProof/>
          <w:lang w:val="nb-NO"/>
        </w:rPr>
      </w:pPr>
    </w:p>
    <w:p w14:paraId="0579DCB1" w14:textId="77777777" w:rsidR="00131A11" w:rsidRPr="00124208" w:rsidRDefault="00131A11" w:rsidP="00B051AC">
      <w:pPr>
        <w:spacing w:line="240" w:lineRule="auto"/>
        <w:rPr>
          <w:noProof/>
          <w:lang w:val="nb-NO"/>
        </w:rPr>
      </w:pPr>
    </w:p>
    <w:p w14:paraId="0579DCB2" w14:textId="77777777" w:rsidR="00131A11" w:rsidRPr="00124208" w:rsidRDefault="00842002" w:rsidP="00B051AC">
      <w:pPr>
        <w:suppressLineNumbers/>
        <w:spacing w:line="240" w:lineRule="auto"/>
        <w:outlineLvl w:val="1"/>
        <w:rPr>
          <w:b/>
          <w:noProof/>
          <w:lang w:val="nb-NO"/>
        </w:rPr>
      </w:pPr>
      <w:r w:rsidRPr="00124208">
        <w:rPr>
          <w:b/>
          <w:noProof/>
          <w:lang w:val="nb-NO"/>
        </w:rPr>
        <w:t>10.</w:t>
      </w:r>
      <w:r w:rsidRPr="00124208">
        <w:rPr>
          <w:b/>
          <w:noProof/>
          <w:lang w:val="nb-NO"/>
        </w:rPr>
        <w:tab/>
      </w:r>
      <w:r w:rsidRPr="00124208">
        <w:rPr>
          <w:b/>
          <w:lang w:val="nb-NO"/>
        </w:rPr>
        <w:t>OPPDATERINGSDATO</w:t>
      </w:r>
    </w:p>
    <w:p w14:paraId="0579DCB3" w14:textId="77777777" w:rsidR="00131A11" w:rsidRPr="00124208" w:rsidRDefault="00131A11" w:rsidP="00B051AC">
      <w:pPr>
        <w:suppressLineNumbers/>
        <w:spacing w:line="240" w:lineRule="auto"/>
        <w:rPr>
          <w:noProof/>
          <w:lang w:val="nb-NO"/>
        </w:rPr>
      </w:pPr>
    </w:p>
    <w:p w14:paraId="0579DCB4" w14:textId="77777777" w:rsidR="00131A11" w:rsidRPr="00124208" w:rsidRDefault="00842002" w:rsidP="00B051AC">
      <w:pPr>
        <w:tabs>
          <w:tab w:val="clear" w:pos="567"/>
        </w:tabs>
        <w:spacing w:line="240" w:lineRule="auto"/>
        <w:rPr>
          <w:noProof/>
          <w:lang w:val="nb-NO"/>
        </w:rPr>
      </w:pPr>
      <w:r w:rsidRPr="00124208">
        <w:rPr>
          <w:lang w:val="nb-NO" w:eastAsia="de-DE"/>
        </w:rPr>
        <w:t xml:space="preserve">Detaljert informasjon om dette legemidlet er tilgjengelig på nettstedet til Det europeiske legemiddelkontoret (the European Medicines Agency) </w:t>
      </w:r>
      <w:r>
        <w:fldChar w:fldCharType="begin"/>
      </w:r>
      <w:r>
        <w:instrText>HYPERLINK "https://www.ema.europa.eu"</w:instrText>
      </w:r>
      <w:r>
        <w:fldChar w:fldCharType="separate"/>
      </w:r>
      <w:r w:rsidRPr="00124208">
        <w:rPr>
          <w:rStyle w:val="Hyperlink"/>
          <w:noProof/>
          <w:lang w:val="nb-NO"/>
        </w:rPr>
        <w:t>https://www.ema.europa.eu</w:t>
      </w:r>
      <w:r>
        <w:fldChar w:fldCharType="end"/>
      </w:r>
      <w:r w:rsidRPr="00124208">
        <w:rPr>
          <w:noProof/>
          <w:lang w:val="nb-NO"/>
        </w:rPr>
        <w:t>.</w:t>
      </w:r>
    </w:p>
    <w:p w14:paraId="0579DCB5" w14:textId="77777777" w:rsidR="00131A11" w:rsidRPr="00124208" w:rsidRDefault="00842002" w:rsidP="00B051AC">
      <w:pPr>
        <w:tabs>
          <w:tab w:val="clear" w:pos="567"/>
        </w:tabs>
        <w:spacing w:line="240" w:lineRule="auto"/>
        <w:rPr>
          <w:noProof/>
          <w:lang w:val="nb-NO"/>
        </w:rPr>
      </w:pPr>
      <w:r w:rsidRPr="00124208">
        <w:rPr>
          <w:noProof/>
          <w:lang w:val="nb-NO"/>
        </w:rPr>
        <w:br w:type="page"/>
      </w:r>
    </w:p>
    <w:p w14:paraId="0579DCB6" w14:textId="77777777" w:rsidR="00131A11" w:rsidRPr="00124208" w:rsidRDefault="00131A11" w:rsidP="00D57F9C">
      <w:pPr>
        <w:widowControl w:val="0"/>
        <w:suppressLineNumbers/>
        <w:spacing w:line="240" w:lineRule="auto"/>
        <w:outlineLvl w:val="1"/>
        <w:rPr>
          <w:noProof/>
          <w:lang w:val="nb-NO"/>
        </w:rPr>
      </w:pPr>
    </w:p>
    <w:p w14:paraId="0579DCB7" w14:textId="77777777" w:rsidR="00131A11" w:rsidRPr="00124208" w:rsidRDefault="00131A11" w:rsidP="00B051AC">
      <w:pPr>
        <w:spacing w:line="240" w:lineRule="auto"/>
        <w:rPr>
          <w:noProof/>
          <w:lang w:val="nb-NO"/>
        </w:rPr>
      </w:pPr>
    </w:p>
    <w:p w14:paraId="0579DCB8" w14:textId="77777777" w:rsidR="00131A11" w:rsidRPr="00124208" w:rsidRDefault="00131A11" w:rsidP="00B051AC">
      <w:pPr>
        <w:spacing w:line="240" w:lineRule="auto"/>
        <w:rPr>
          <w:noProof/>
          <w:lang w:val="nb-NO"/>
        </w:rPr>
      </w:pPr>
    </w:p>
    <w:p w14:paraId="0579DCB9" w14:textId="77777777" w:rsidR="00131A11" w:rsidRPr="00124208" w:rsidRDefault="00131A11" w:rsidP="00B051AC">
      <w:pPr>
        <w:spacing w:line="240" w:lineRule="auto"/>
        <w:rPr>
          <w:noProof/>
          <w:lang w:val="nb-NO"/>
        </w:rPr>
      </w:pPr>
    </w:p>
    <w:p w14:paraId="0579DCBA" w14:textId="77777777" w:rsidR="00131A11" w:rsidRPr="00124208" w:rsidRDefault="00131A11" w:rsidP="00B051AC">
      <w:pPr>
        <w:spacing w:line="240" w:lineRule="auto"/>
        <w:rPr>
          <w:noProof/>
          <w:lang w:val="nb-NO"/>
        </w:rPr>
      </w:pPr>
    </w:p>
    <w:p w14:paraId="0579DCBB" w14:textId="77777777" w:rsidR="00131A11" w:rsidRPr="00124208" w:rsidRDefault="00131A11" w:rsidP="00B051AC">
      <w:pPr>
        <w:spacing w:line="240" w:lineRule="auto"/>
        <w:rPr>
          <w:noProof/>
          <w:lang w:val="nb-NO"/>
        </w:rPr>
      </w:pPr>
    </w:p>
    <w:p w14:paraId="0579DCBC" w14:textId="77777777" w:rsidR="00131A11" w:rsidRPr="00124208" w:rsidRDefault="00131A11" w:rsidP="00B051AC">
      <w:pPr>
        <w:spacing w:line="240" w:lineRule="auto"/>
        <w:rPr>
          <w:noProof/>
          <w:lang w:val="nb-NO"/>
        </w:rPr>
      </w:pPr>
    </w:p>
    <w:p w14:paraId="0579DCBD" w14:textId="77777777" w:rsidR="00131A11" w:rsidRPr="00124208" w:rsidRDefault="00131A11" w:rsidP="00B051AC">
      <w:pPr>
        <w:spacing w:line="240" w:lineRule="auto"/>
        <w:rPr>
          <w:noProof/>
          <w:lang w:val="nb-NO"/>
        </w:rPr>
      </w:pPr>
    </w:p>
    <w:p w14:paraId="0579DCBE" w14:textId="77777777" w:rsidR="00131A11" w:rsidRPr="00124208" w:rsidRDefault="00131A11" w:rsidP="00B051AC">
      <w:pPr>
        <w:spacing w:line="240" w:lineRule="auto"/>
        <w:rPr>
          <w:noProof/>
          <w:lang w:val="nb-NO"/>
        </w:rPr>
      </w:pPr>
    </w:p>
    <w:p w14:paraId="0579DCBF" w14:textId="77777777" w:rsidR="00131A11" w:rsidRPr="00124208" w:rsidRDefault="00131A11" w:rsidP="00B051AC">
      <w:pPr>
        <w:spacing w:line="240" w:lineRule="auto"/>
        <w:rPr>
          <w:noProof/>
          <w:lang w:val="nb-NO"/>
        </w:rPr>
      </w:pPr>
    </w:p>
    <w:p w14:paraId="0579DCC0" w14:textId="77777777" w:rsidR="00131A11" w:rsidRPr="00124208" w:rsidRDefault="00131A11" w:rsidP="00B051AC">
      <w:pPr>
        <w:spacing w:line="240" w:lineRule="auto"/>
        <w:rPr>
          <w:noProof/>
          <w:lang w:val="nb-NO"/>
        </w:rPr>
      </w:pPr>
    </w:p>
    <w:p w14:paraId="0579DCC1" w14:textId="77777777" w:rsidR="00131A11" w:rsidRPr="00124208" w:rsidRDefault="00131A11" w:rsidP="00B051AC">
      <w:pPr>
        <w:spacing w:line="240" w:lineRule="auto"/>
        <w:rPr>
          <w:noProof/>
          <w:lang w:val="nb-NO"/>
        </w:rPr>
      </w:pPr>
    </w:p>
    <w:p w14:paraId="0579DCC2" w14:textId="77777777" w:rsidR="00131A11" w:rsidRPr="00124208" w:rsidRDefault="00131A11" w:rsidP="00B051AC">
      <w:pPr>
        <w:spacing w:line="240" w:lineRule="auto"/>
        <w:rPr>
          <w:noProof/>
          <w:lang w:val="nb-NO"/>
        </w:rPr>
      </w:pPr>
    </w:p>
    <w:p w14:paraId="0579DCC3" w14:textId="77777777" w:rsidR="00131A11" w:rsidRPr="00124208" w:rsidRDefault="00131A11" w:rsidP="00B051AC">
      <w:pPr>
        <w:spacing w:line="240" w:lineRule="auto"/>
        <w:rPr>
          <w:noProof/>
          <w:lang w:val="nb-NO"/>
        </w:rPr>
      </w:pPr>
    </w:p>
    <w:p w14:paraId="0579DCC4" w14:textId="77777777" w:rsidR="00131A11" w:rsidRPr="00124208" w:rsidRDefault="00131A11" w:rsidP="00B051AC">
      <w:pPr>
        <w:spacing w:line="240" w:lineRule="auto"/>
        <w:rPr>
          <w:noProof/>
          <w:lang w:val="nb-NO"/>
        </w:rPr>
      </w:pPr>
    </w:p>
    <w:p w14:paraId="0579DCC5" w14:textId="77777777" w:rsidR="00131A11" w:rsidRPr="00124208" w:rsidRDefault="00131A11" w:rsidP="00B051AC">
      <w:pPr>
        <w:spacing w:line="240" w:lineRule="auto"/>
        <w:rPr>
          <w:noProof/>
          <w:lang w:val="nb-NO"/>
        </w:rPr>
      </w:pPr>
    </w:p>
    <w:p w14:paraId="0579DCC6" w14:textId="77777777" w:rsidR="00131A11" w:rsidRPr="00124208" w:rsidRDefault="00131A11" w:rsidP="00B051AC">
      <w:pPr>
        <w:spacing w:line="240" w:lineRule="auto"/>
        <w:rPr>
          <w:noProof/>
          <w:lang w:val="nb-NO"/>
        </w:rPr>
      </w:pPr>
    </w:p>
    <w:p w14:paraId="0579DCC7" w14:textId="77777777" w:rsidR="00131A11" w:rsidRPr="00124208" w:rsidRDefault="00842002" w:rsidP="00B051AC">
      <w:pPr>
        <w:spacing w:line="240" w:lineRule="auto"/>
        <w:jc w:val="center"/>
        <w:outlineLvl w:val="0"/>
        <w:rPr>
          <w:noProof/>
          <w:lang w:val="nb-NO"/>
        </w:rPr>
      </w:pPr>
      <w:r w:rsidRPr="00124208">
        <w:rPr>
          <w:b/>
          <w:lang w:val="nb-NO"/>
        </w:rPr>
        <w:t>VEDLEGG II</w:t>
      </w:r>
    </w:p>
    <w:p w14:paraId="0579DCC8" w14:textId="77777777" w:rsidR="00131A11" w:rsidRPr="00124208" w:rsidRDefault="00131A11" w:rsidP="00B051AC">
      <w:pPr>
        <w:spacing w:line="240" w:lineRule="auto"/>
        <w:ind w:right="-1"/>
        <w:jc w:val="center"/>
        <w:rPr>
          <w:noProof/>
          <w:lang w:val="nb-NO"/>
        </w:rPr>
      </w:pPr>
    </w:p>
    <w:p w14:paraId="0579DCC9" w14:textId="77777777" w:rsidR="00131A11" w:rsidRPr="00124208" w:rsidRDefault="00842002" w:rsidP="00B051AC">
      <w:pPr>
        <w:spacing w:line="240" w:lineRule="auto"/>
        <w:ind w:left="1701" w:right="1416" w:hanging="567"/>
        <w:rPr>
          <w:b/>
          <w:bCs/>
          <w:noProof/>
          <w:lang w:val="nb-NO"/>
        </w:rPr>
      </w:pPr>
      <w:r w:rsidRPr="00124208">
        <w:rPr>
          <w:b/>
          <w:bCs/>
          <w:noProof/>
          <w:lang w:val="nb-NO"/>
        </w:rPr>
        <w:t>A.</w:t>
      </w:r>
      <w:r w:rsidRPr="00124208">
        <w:rPr>
          <w:b/>
          <w:bCs/>
          <w:noProof/>
          <w:lang w:val="nb-NO"/>
        </w:rPr>
        <w:tab/>
        <w:t>TILVIRKER ANSVARLIG FOR BATCH RELEASE</w:t>
      </w:r>
    </w:p>
    <w:p w14:paraId="0579DCCA" w14:textId="77777777" w:rsidR="00131A11" w:rsidRPr="00124208" w:rsidRDefault="00131A11" w:rsidP="00B051AC">
      <w:pPr>
        <w:spacing w:line="240" w:lineRule="auto"/>
        <w:ind w:left="1701" w:right="1416" w:hanging="567"/>
        <w:rPr>
          <w:noProof/>
          <w:lang w:val="nb-NO"/>
        </w:rPr>
      </w:pPr>
    </w:p>
    <w:p w14:paraId="0579DCCB" w14:textId="77777777" w:rsidR="00131A11" w:rsidRPr="00124208" w:rsidRDefault="00842002" w:rsidP="00B051AC">
      <w:pPr>
        <w:spacing w:line="240" w:lineRule="auto"/>
        <w:ind w:left="1701" w:right="1416" w:hanging="567"/>
        <w:rPr>
          <w:b/>
          <w:bCs/>
          <w:noProof/>
          <w:lang w:val="nb-NO"/>
        </w:rPr>
      </w:pPr>
      <w:r w:rsidRPr="00124208">
        <w:rPr>
          <w:b/>
          <w:bCs/>
          <w:noProof/>
          <w:lang w:val="nb-NO"/>
        </w:rPr>
        <w:t>B.</w:t>
      </w:r>
      <w:r w:rsidRPr="00124208">
        <w:rPr>
          <w:b/>
          <w:bCs/>
          <w:noProof/>
          <w:lang w:val="nb-NO"/>
        </w:rPr>
        <w:tab/>
        <w:t>VILKÅR ELLER RESTRIKSJONER VEDRØRENDE LEVERANSE OG BRUK</w:t>
      </w:r>
    </w:p>
    <w:p w14:paraId="0579DCCC" w14:textId="77777777" w:rsidR="00131A11" w:rsidRPr="00124208" w:rsidRDefault="00131A11" w:rsidP="00B051AC">
      <w:pPr>
        <w:spacing w:line="240" w:lineRule="auto"/>
        <w:ind w:left="1701" w:right="1416" w:hanging="567"/>
        <w:rPr>
          <w:bCs/>
          <w:noProof/>
          <w:lang w:val="nb-NO"/>
        </w:rPr>
      </w:pPr>
    </w:p>
    <w:p w14:paraId="0579DCCD" w14:textId="77777777" w:rsidR="00131A11" w:rsidRPr="00124208" w:rsidRDefault="00842002" w:rsidP="00B051AC">
      <w:pPr>
        <w:spacing w:line="240" w:lineRule="auto"/>
        <w:ind w:left="1701" w:right="1416" w:hanging="567"/>
        <w:rPr>
          <w:noProof/>
          <w:lang w:val="nb-NO"/>
        </w:rPr>
      </w:pPr>
      <w:r w:rsidRPr="00124208">
        <w:rPr>
          <w:b/>
          <w:bCs/>
          <w:noProof/>
          <w:lang w:val="nb-NO"/>
        </w:rPr>
        <w:t>C.</w:t>
      </w:r>
      <w:r w:rsidRPr="00124208">
        <w:rPr>
          <w:b/>
          <w:bCs/>
          <w:noProof/>
          <w:lang w:val="nb-NO"/>
        </w:rPr>
        <w:tab/>
      </w:r>
      <w:r w:rsidRPr="00124208">
        <w:rPr>
          <w:b/>
          <w:lang w:val="nb-NO"/>
        </w:rPr>
        <w:t>ANDRE VILKÅR OG KRAV TIL MARKEDSFØRINGSTILLATELSEN</w:t>
      </w:r>
    </w:p>
    <w:p w14:paraId="0579DCCE" w14:textId="77777777" w:rsidR="00131A11" w:rsidRPr="00124208" w:rsidRDefault="00131A11" w:rsidP="00B051AC">
      <w:pPr>
        <w:spacing w:line="240" w:lineRule="auto"/>
        <w:ind w:left="1701" w:right="1416" w:hanging="567"/>
        <w:rPr>
          <w:b/>
          <w:bCs/>
          <w:noProof/>
          <w:lang w:val="nb-NO"/>
        </w:rPr>
      </w:pPr>
    </w:p>
    <w:p w14:paraId="0579DCCF" w14:textId="77777777" w:rsidR="00131A11" w:rsidRPr="00124208" w:rsidRDefault="00842002" w:rsidP="00B051AC">
      <w:pPr>
        <w:tabs>
          <w:tab w:val="clear" w:pos="567"/>
          <w:tab w:val="left" w:pos="1134"/>
        </w:tabs>
        <w:spacing w:line="240" w:lineRule="auto"/>
        <w:ind w:left="1701" w:right="567" w:hanging="567"/>
        <w:rPr>
          <w:b/>
          <w:bCs/>
          <w:noProof/>
          <w:lang w:val="nb-NO"/>
        </w:rPr>
      </w:pPr>
      <w:r w:rsidRPr="00124208">
        <w:rPr>
          <w:b/>
          <w:bCs/>
          <w:noProof/>
          <w:lang w:val="nb-NO"/>
        </w:rPr>
        <w:t>D.</w:t>
      </w:r>
      <w:r w:rsidRPr="00124208">
        <w:rPr>
          <w:b/>
          <w:bCs/>
          <w:noProof/>
          <w:lang w:val="nb-NO"/>
        </w:rPr>
        <w:tab/>
      </w:r>
      <w:r w:rsidRPr="00124208">
        <w:rPr>
          <w:b/>
          <w:lang w:val="nb-NO"/>
        </w:rPr>
        <w:t>VILKÅR ELLER RESTRIKSJONER VEDRØRENDE SIKKER OG EFFEKTIV BRUK AV LEGEMIDLET</w:t>
      </w:r>
    </w:p>
    <w:p w14:paraId="0579DCD0" w14:textId="77777777" w:rsidR="00131A11" w:rsidRPr="00124208" w:rsidRDefault="00131A11" w:rsidP="00B051AC">
      <w:pPr>
        <w:spacing w:line="240" w:lineRule="auto"/>
        <w:ind w:left="1701" w:right="1416" w:hanging="567"/>
        <w:rPr>
          <w:b/>
          <w:bCs/>
          <w:noProof/>
          <w:lang w:val="nb-NO"/>
        </w:rPr>
      </w:pPr>
    </w:p>
    <w:p w14:paraId="0579DCD1" w14:textId="77777777" w:rsidR="00131A11" w:rsidRPr="00124208" w:rsidRDefault="00131A11" w:rsidP="00B051AC">
      <w:pPr>
        <w:spacing w:line="240" w:lineRule="auto"/>
        <w:jc w:val="center"/>
        <w:rPr>
          <w:noProof/>
          <w:lang w:val="nb-NO"/>
        </w:rPr>
      </w:pPr>
    </w:p>
    <w:p w14:paraId="0579DCD2" w14:textId="77777777" w:rsidR="00131A11" w:rsidRPr="00124208" w:rsidRDefault="00842002" w:rsidP="00B051AC">
      <w:pPr>
        <w:pStyle w:val="TitleB"/>
        <w:rPr>
          <w:lang w:val="nb-NO"/>
        </w:rPr>
      </w:pPr>
      <w:r w:rsidRPr="00124208">
        <w:rPr>
          <w:lang w:val="nb-NO"/>
        </w:rPr>
        <w:br w:type="page"/>
      </w:r>
      <w:r w:rsidRPr="00124208">
        <w:rPr>
          <w:lang w:val="nb-NO"/>
        </w:rPr>
        <w:lastRenderedPageBreak/>
        <w:t>A.</w:t>
      </w:r>
      <w:r w:rsidRPr="00124208">
        <w:rPr>
          <w:lang w:val="nb-NO"/>
        </w:rPr>
        <w:tab/>
        <w:t>TILVIRKER ANSVARLIG FOR BATCH RELEASE</w:t>
      </w:r>
    </w:p>
    <w:p w14:paraId="0579DCD3" w14:textId="77777777" w:rsidR="00131A11" w:rsidRPr="00124208" w:rsidRDefault="00131A11" w:rsidP="00B051AC">
      <w:pPr>
        <w:keepNext/>
        <w:keepLines/>
        <w:spacing w:line="240" w:lineRule="auto"/>
        <w:rPr>
          <w:noProof/>
          <w:lang w:val="nb-NO"/>
        </w:rPr>
      </w:pPr>
    </w:p>
    <w:p w14:paraId="0579DCD4" w14:textId="77777777" w:rsidR="00131A11" w:rsidRPr="00124208" w:rsidRDefault="00842002" w:rsidP="00B051AC">
      <w:pPr>
        <w:keepNext/>
        <w:keepLines/>
        <w:spacing w:line="240" w:lineRule="auto"/>
        <w:rPr>
          <w:noProof/>
          <w:lang w:val="nb-NO"/>
        </w:rPr>
      </w:pPr>
      <w:r w:rsidRPr="00124208">
        <w:rPr>
          <w:u w:val="single"/>
          <w:lang w:val="nb-NO"/>
        </w:rPr>
        <w:t>Navn og adresse til tilvirker ansvarlig for batch release</w:t>
      </w:r>
    </w:p>
    <w:p w14:paraId="0579DCD5" w14:textId="77777777" w:rsidR="00131A11" w:rsidRPr="00124208" w:rsidRDefault="00131A11" w:rsidP="00B051AC">
      <w:pPr>
        <w:keepNext/>
        <w:tabs>
          <w:tab w:val="clear" w:pos="567"/>
          <w:tab w:val="left" w:pos="590"/>
        </w:tabs>
        <w:autoSpaceDE w:val="0"/>
        <w:autoSpaceDN w:val="0"/>
        <w:adjustRightInd w:val="0"/>
        <w:spacing w:line="240" w:lineRule="auto"/>
        <w:ind w:left="23"/>
        <w:rPr>
          <w:lang w:val="nb-NO"/>
        </w:rPr>
      </w:pPr>
    </w:p>
    <w:p w14:paraId="0579DCD6" w14:textId="77777777" w:rsidR="00131A11" w:rsidRPr="00124208" w:rsidRDefault="00842002" w:rsidP="00B051AC">
      <w:pPr>
        <w:keepNext/>
        <w:tabs>
          <w:tab w:val="clear" w:pos="567"/>
          <w:tab w:val="left" w:pos="590"/>
        </w:tabs>
        <w:autoSpaceDE w:val="0"/>
        <w:autoSpaceDN w:val="0"/>
        <w:adjustRightInd w:val="0"/>
        <w:spacing w:line="240" w:lineRule="auto"/>
        <w:ind w:left="23"/>
        <w:rPr>
          <w:lang w:val="nb-NO"/>
        </w:rPr>
      </w:pPr>
      <w:r w:rsidRPr="00124208">
        <w:rPr>
          <w:lang w:val="nb-NO"/>
        </w:rPr>
        <w:t>Bayer AG</w:t>
      </w:r>
    </w:p>
    <w:p w14:paraId="0579DCD7" w14:textId="77777777" w:rsidR="00131A11" w:rsidRPr="00124208" w:rsidRDefault="00842002" w:rsidP="00B051AC">
      <w:pPr>
        <w:keepNext/>
        <w:tabs>
          <w:tab w:val="clear" w:pos="567"/>
          <w:tab w:val="left" w:pos="590"/>
        </w:tabs>
        <w:autoSpaceDE w:val="0"/>
        <w:autoSpaceDN w:val="0"/>
        <w:adjustRightInd w:val="0"/>
        <w:spacing w:line="240" w:lineRule="auto"/>
        <w:ind w:left="23"/>
        <w:rPr>
          <w:lang w:val="nb-NO"/>
        </w:rPr>
      </w:pPr>
      <w:r w:rsidRPr="00124208">
        <w:rPr>
          <w:lang w:val="nb-NO"/>
        </w:rPr>
        <w:t>Kaiser-Wilhelm-Allee</w:t>
      </w:r>
    </w:p>
    <w:p w14:paraId="0579DCD8" w14:textId="77777777" w:rsidR="00131A11" w:rsidRPr="00124208" w:rsidRDefault="00842002" w:rsidP="00B051AC">
      <w:pPr>
        <w:keepNext/>
        <w:tabs>
          <w:tab w:val="clear" w:pos="567"/>
          <w:tab w:val="left" w:pos="590"/>
        </w:tabs>
        <w:autoSpaceDE w:val="0"/>
        <w:autoSpaceDN w:val="0"/>
        <w:adjustRightInd w:val="0"/>
        <w:spacing w:line="240" w:lineRule="auto"/>
        <w:ind w:left="23"/>
        <w:rPr>
          <w:lang w:val="nb-NO"/>
        </w:rPr>
      </w:pPr>
      <w:r w:rsidRPr="00124208">
        <w:rPr>
          <w:lang w:val="nb-NO"/>
        </w:rPr>
        <w:t>51368 Leverkusen</w:t>
      </w:r>
    </w:p>
    <w:p w14:paraId="0579DCD9" w14:textId="77777777" w:rsidR="00131A11" w:rsidRPr="00124208" w:rsidRDefault="00842002" w:rsidP="00B051AC">
      <w:pPr>
        <w:tabs>
          <w:tab w:val="clear" w:pos="567"/>
        </w:tabs>
        <w:autoSpaceDE w:val="0"/>
        <w:autoSpaceDN w:val="0"/>
        <w:adjustRightInd w:val="0"/>
        <w:spacing w:line="240" w:lineRule="auto"/>
        <w:rPr>
          <w:noProof/>
          <w:lang w:val="nb-NO"/>
        </w:rPr>
      </w:pPr>
      <w:r w:rsidRPr="00124208">
        <w:rPr>
          <w:noProof/>
          <w:lang w:val="nb-NO"/>
        </w:rPr>
        <w:t>Tyskland</w:t>
      </w:r>
    </w:p>
    <w:p w14:paraId="0579DCDA" w14:textId="77777777" w:rsidR="00131A11" w:rsidRPr="00124208" w:rsidRDefault="00131A11" w:rsidP="00B051AC">
      <w:pPr>
        <w:spacing w:line="240" w:lineRule="auto"/>
        <w:rPr>
          <w:noProof/>
          <w:lang w:val="nb-NO"/>
        </w:rPr>
      </w:pPr>
    </w:p>
    <w:p w14:paraId="0579DCDB" w14:textId="77777777" w:rsidR="00131A11" w:rsidRPr="00124208" w:rsidRDefault="00131A11" w:rsidP="00B051AC">
      <w:pPr>
        <w:spacing w:line="240" w:lineRule="auto"/>
        <w:rPr>
          <w:noProof/>
          <w:lang w:val="nb-NO"/>
        </w:rPr>
      </w:pPr>
    </w:p>
    <w:p w14:paraId="0579DCDC" w14:textId="77777777" w:rsidR="00131A11" w:rsidRPr="00124208" w:rsidRDefault="00842002" w:rsidP="00B051AC">
      <w:pPr>
        <w:pStyle w:val="TitleB"/>
        <w:rPr>
          <w:lang w:val="nb-NO"/>
        </w:rPr>
      </w:pPr>
      <w:r w:rsidRPr="00124208">
        <w:rPr>
          <w:lang w:val="nb-NO"/>
        </w:rPr>
        <w:t>B.</w:t>
      </w:r>
      <w:r w:rsidRPr="00124208">
        <w:rPr>
          <w:lang w:val="nb-NO"/>
        </w:rPr>
        <w:tab/>
        <w:t>VILKÅR ELLER RESTRIKSJONER VEDRØRENDE LEVERANSE OG BRUK</w:t>
      </w:r>
    </w:p>
    <w:p w14:paraId="0579DCDD" w14:textId="77777777" w:rsidR="00131A11" w:rsidRPr="00124208" w:rsidRDefault="00131A11" w:rsidP="00B051AC">
      <w:pPr>
        <w:keepNext/>
        <w:keepLines/>
        <w:spacing w:line="240" w:lineRule="auto"/>
        <w:rPr>
          <w:noProof/>
          <w:lang w:val="nb-NO"/>
        </w:rPr>
      </w:pPr>
    </w:p>
    <w:p w14:paraId="0579DCDE" w14:textId="77777777" w:rsidR="00131A11" w:rsidRPr="00124208" w:rsidRDefault="00842002" w:rsidP="00B051AC">
      <w:pPr>
        <w:numPr>
          <w:ilvl w:val="12"/>
          <w:numId w:val="0"/>
        </w:numPr>
        <w:spacing w:line="240" w:lineRule="auto"/>
        <w:rPr>
          <w:noProof/>
          <w:lang w:val="nb-NO"/>
        </w:rPr>
      </w:pPr>
      <w:r w:rsidRPr="00124208">
        <w:rPr>
          <w:lang w:val="nb-NO"/>
        </w:rPr>
        <w:t>Legemiddel underlagt begrenset forskrivning (s</w:t>
      </w:r>
      <w:r w:rsidRPr="00124208">
        <w:rPr>
          <w:snapToGrid w:val="0"/>
          <w:lang w:val="nb-NO"/>
        </w:rPr>
        <w:t>e Vedlegg I, Preparatomtale, pkt. 4.2).</w:t>
      </w:r>
    </w:p>
    <w:p w14:paraId="0579DCDF" w14:textId="77777777" w:rsidR="00131A11" w:rsidRPr="00124208" w:rsidRDefault="00131A11" w:rsidP="00B051AC">
      <w:pPr>
        <w:numPr>
          <w:ilvl w:val="12"/>
          <w:numId w:val="0"/>
        </w:numPr>
        <w:spacing w:line="240" w:lineRule="auto"/>
        <w:rPr>
          <w:noProof/>
          <w:lang w:val="nb-NO"/>
        </w:rPr>
      </w:pPr>
    </w:p>
    <w:p w14:paraId="0579DCE0" w14:textId="77777777" w:rsidR="00131A11" w:rsidRPr="00124208" w:rsidRDefault="00131A11" w:rsidP="00B051AC">
      <w:pPr>
        <w:numPr>
          <w:ilvl w:val="12"/>
          <w:numId w:val="0"/>
        </w:numPr>
        <w:spacing w:line="240" w:lineRule="auto"/>
        <w:rPr>
          <w:noProof/>
          <w:lang w:val="nb-NO"/>
        </w:rPr>
      </w:pPr>
    </w:p>
    <w:p w14:paraId="0579DCE1" w14:textId="77777777" w:rsidR="00131A11" w:rsidRPr="00124208" w:rsidRDefault="00842002" w:rsidP="00B051AC">
      <w:pPr>
        <w:pStyle w:val="TitleB"/>
        <w:rPr>
          <w:noProof/>
          <w:lang w:val="nb-NO"/>
        </w:rPr>
      </w:pPr>
      <w:r w:rsidRPr="00124208">
        <w:rPr>
          <w:bCs/>
          <w:noProof/>
          <w:lang w:val="nb-NO"/>
        </w:rPr>
        <w:t>C.</w:t>
      </w:r>
      <w:r w:rsidRPr="00124208">
        <w:rPr>
          <w:bCs/>
          <w:noProof/>
          <w:lang w:val="nb-NO"/>
        </w:rPr>
        <w:tab/>
      </w:r>
      <w:r w:rsidRPr="00124208">
        <w:rPr>
          <w:lang w:val="nb-NO"/>
        </w:rPr>
        <w:t>ANDRE VILKÅR OG KRAV TIL MARKEDSFØRINGSTILLATELSEN</w:t>
      </w:r>
    </w:p>
    <w:p w14:paraId="0579DCE2" w14:textId="77777777" w:rsidR="00131A11" w:rsidRPr="00124208" w:rsidRDefault="00131A11" w:rsidP="00B051AC">
      <w:pPr>
        <w:keepNext/>
        <w:keepLines/>
        <w:spacing w:line="240" w:lineRule="auto"/>
        <w:ind w:right="567"/>
        <w:rPr>
          <w:noProof/>
          <w:lang w:val="nb-NO"/>
        </w:rPr>
      </w:pPr>
    </w:p>
    <w:p w14:paraId="0579DCE3" w14:textId="77777777" w:rsidR="00131A11" w:rsidRPr="00124208" w:rsidRDefault="00842002" w:rsidP="00B051AC">
      <w:pPr>
        <w:numPr>
          <w:ilvl w:val="0"/>
          <w:numId w:val="5"/>
        </w:numPr>
        <w:suppressLineNumbers/>
        <w:spacing w:line="240" w:lineRule="auto"/>
        <w:ind w:right="-1" w:hanging="720"/>
        <w:rPr>
          <w:b/>
          <w:lang w:val="nb-NO"/>
        </w:rPr>
      </w:pPr>
      <w:r w:rsidRPr="00124208">
        <w:rPr>
          <w:b/>
          <w:lang w:val="nb-NO"/>
        </w:rPr>
        <w:t>Periodiske sikkerhetsoppdateringsrapporter (PSUR</w:t>
      </w:r>
      <w:r w:rsidRPr="00124208">
        <w:rPr>
          <w:b/>
          <w:lang w:val="nb-NO"/>
        </w:rPr>
        <w:noBreakHyphen/>
        <w:t>er)</w:t>
      </w:r>
    </w:p>
    <w:p w14:paraId="0579DCE4" w14:textId="77777777" w:rsidR="00131A11" w:rsidRPr="00124208" w:rsidRDefault="00131A11" w:rsidP="00B051AC">
      <w:pPr>
        <w:keepNext/>
        <w:keepLines/>
        <w:adjustRightInd w:val="0"/>
        <w:spacing w:line="240" w:lineRule="auto"/>
        <w:rPr>
          <w:rFonts w:eastAsia="SimSun"/>
          <w:lang w:val="nb-NO" w:eastAsia="zh-CN"/>
        </w:rPr>
      </w:pPr>
    </w:p>
    <w:p w14:paraId="0579DCE5" w14:textId="77777777" w:rsidR="00131A11" w:rsidRPr="00124208" w:rsidRDefault="00842002" w:rsidP="00B051AC">
      <w:pPr>
        <w:keepNext/>
        <w:keepLines/>
        <w:adjustRightInd w:val="0"/>
        <w:spacing w:line="240" w:lineRule="auto"/>
        <w:rPr>
          <w:lang w:val="nb-NO"/>
        </w:rPr>
      </w:pPr>
      <w:r w:rsidRPr="00124208">
        <w:rPr>
          <w:lang w:val="nb-NO"/>
        </w:rPr>
        <w:t>Kravene for innsendelse av periodiske sikkerhetsoppdateringsrapporter (PSUR</w:t>
      </w:r>
      <w:r w:rsidRPr="00124208">
        <w:rPr>
          <w:lang w:val="nb-NO"/>
        </w:rPr>
        <w:noBreakHyphen/>
        <w:t>er)for dette legemidlet er angitt i EURD-listen (European Union Reference Date list), som gjort rede for i Artikkel 107c(7) av direktiv 2001/83/EF og i enhver oppdatering av EURD-listen som publiseres på nettstedet til Det europeiske legemiddelkontoret (the European Medicines Agency).</w:t>
      </w:r>
    </w:p>
    <w:p w14:paraId="0579DCE6" w14:textId="77777777" w:rsidR="00131A11" w:rsidRPr="00124208" w:rsidRDefault="00131A11" w:rsidP="00B051AC">
      <w:pPr>
        <w:spacing w:line="240" w:lineRule="auto"/>
        <w:rPr>
          <w:lang w:val="nb-NO"/>
        </w:rPr>
      </w:pPr>
    </w:p>
    <w:p w14:paraId="0579DCE7" w14:textId="77777777" w:rsidR="00131A11" w:rsidRPr="00124208" w:rsidRDefault="00131A11" w:rsidP="00B051AC">
      <w:pPr>
        <w:spacing w:line="240" w:lineRule="auto"/>
        <w:rPr>
          <w:lang w:val="nb-NO"/>
        </w:rPr>
      </w:pPr>
    </w:p>
    <w:p w14:paraId="0579DCE8" w14:textId="77777777" w:rsidR="00131A11" w:rsidRPr="00124208" w:rsidRDefault="00842002" w:rsidP="00B051AC">
      <w:pPr>
        <w:pStyle w:val="TitleB"/>
        <w:rPr>
          <w:bCs/>
          <w:noProof/>
          <w:lang w:val="nb-NO"/>
        </w:rPr>
      </w:pPr>
      <w:r w:rsidRPr="00124208">
        <w:rPr>
          <w:bCs/>
          <w:noProof/>
          <w:lang w:val="nb-NO"/>
        </w:rPr>
        <w:t>D.</w:t>
      </w:r>
      <w:r w:rsidRPr="00124208">
        <w:rPr>
          <w:bCs/>
          <w:noProof/>
          <w:lang w:val="nb-NO"/>
        </w:rPr>
        <w:tab/>
      </w:r>
      <w:r w:rsidRPr="00124208">
        <w:rPr>
          <w:lang w:val="nb-NO"/>
        </w:rPr>
        <w:t>VILKÅR ELLER RESTRIKSJONER VEDRØRENDE SIKKER OG EFFEKTIV BRUK AV LEGEMIDLET</w:t>
      </w:r>
    </w:p>
    <w:p w14:paraId="0579DCE9" w14:textId="77777777" w:rsidR="00131A11" w:rsidRPr="00124208" w:rsidRDefault="00131A11" w:rsidP="00B051AC">
      <w:pPr>
        <w:keepNext/>
        <w:keepLines/>
        <w:spacing w:line="240" w:lineRule="auto"/>
        <w:ind w:right="567"/>
        <w:rPr>
          <w:noProof/>
          <w:lang w:val="nb-NO"/>
        </w:rPr>
      </w:pPr>
    </w:p>
    <w:p w14:paraId="0579DCEA" w14:textId="77777777" w:rsidR="00131A11" w:rsidRPr="00124208" w:rsidRDefault="00842002" w:rsidP="00B051AC">
      <w:pPr>
        <w:numPr>
          <w:ilvl w:val="0"/>
          <w:numId w:val="5"/>
        </w:numPr>
        <w:suppressLineNumbers/>
        <w:spacing w:line="240" w:lineRule="auto"/>
        <w:ind w:right="-1" w:hanging="720"/>
        <w:rPr>
          <w:b/>
          <w:lang w:val="nb-NO"/>
        </w:rPr>
      </w:pPr>
      <w:r w:rsidRPr="00124208">
        <w:rPr>
          <w:b/>
          <w:iCs/>
          <w:noProof/>
          <w:lang w:val="nb-NO"/>
        </w:rPr>
        <w:t>Risikohåndteringsplan (RMP)</w:t>
      </w:r>
    </w:p>
    <w:p w14:paraId="0579DCEB" w14:textId="77777777" w:rsidR="00131A11" w:rsidRPr="00124208" w:rsidRDefault="00131A11" w:rsidP="00B051AC">
      <w:pPr>
        <w:suppressLineNumbers/>
        <w:spacing w:line="240" w:lineRule="auto"/>
        <w:ind w:right="-1"/>
        <w:rPr>
          <w:b/>
          <w:lang w:val="nb-NO"/>
        </w:rPr>
      </w:pPr>
    </w:p>
    <w:p w14:paraId="0579DCEC" w14:textId="77777777" w:rsidR="00131A11" w:rsidRPr="00124208" w:rsidRDefault="00842002" w:rsidP="00B051AC">
      <w:pPr>
        <w:spacing w:line="240" w:lineRule="auto"/>
        <w:rPr>
          <w:lang w:val="nb-NO"/>
        </w:rPr>
      </w:pPr>
      <w:r w:rsidRPr="00124208">
        <w:rPr>
          <w:lang w:val="nb-NO"/>
        </w:rPr>
        <w:t>Innehaver av markedsføringstillatelsen skal gjennomføre de nødvendige aktiviteter og intervensjoner vedrørende legemiddelovervåkning spesifisert i godkjent RMP</w:t>
      </w:r>
      <w:r w:rsidRPr="00124208">
        <w:rPr>
          <w:noProof/>
          <w:lang w:val="nb-NO"/>
        </w:rPr>
        <w:t xml:space="preserve"> </w:t>
      </w:r>
      <w:r w:rsidRPr="00124208">
        <w:rPr>
          <w:lang w:val="nb-NO"/>
        </w:rPr>
        <w:t>presentert i Modul 1.8.2 i markedsføringstillatelsen samt enhver godkjent påfølgende oppdatering av RMP.</w:t>
      </w:r>
    </w:p>
    <w:p w14:paraId="0579DCED" w14:textId="77777777" w:rsidR="00131A11" w:rsidRPr="00124208" w:rsidRDefault="00131A11" w:rsidP="00B051AC">
      <w:pPr>
        <w:spacing w:line="240" w:lineRule="auto"/>
        <w:rPr>
          <w:lang w:val="nb-NO"/>
        </w:rPr>
      </w:pPr>
    </w:p>
    <w:p w14:paraId="0579DCEE" w14:textId="77777777" w:rsidR="00131A11" w:rsidRPr="00124208" w:rsidRDefault="00842002" w:rsidP="00B051AC">
      <w:pPr>
        <w:keepNext/>
        <w:keepLines/>
        <w:spacing w:line="240" w:lineRule="auto"/>
        <w:ind w:right="-1"/>
        <w:rPr>
          <w:iCs/>
          <w:noProof/>
          <w:lang w:val="nb-NO"/>
        </w:rPr>
      </w:pPr>
      <w:r w:rsidRPr="00124208">
        <w:rPr>
          <w:lang w:val="nb-NO"/>
        </w:rPr>
        <w:t>En oppdatert RMP skal sendes inn:</w:t>
      </w:r>
    </w:p>
    <w:p w14:paraId="0579DCEF" w14:textId="77777777" w:rsidR="00131A11" w:rsidRPr="00124208" w:rsidRDefault="00842002" w:rsidP="00B051AC">
      <w:pPr>
        <w:keepNext/>
        <w:keepLines/>
        <w:numPr>
          <w:ilvl w:val="0"/>
          <w:numId w:val="24"/>
        </w:numPr>
        <w:tabs>
          <w:tab w:val="clear" w:pos="567"/>
          <w:tab w:val="clear" w:pos="720"/>
        </w:tabs>
        <w:spacing w:line="240" w:lineRule="auto"/>
        <w:ind w:left="567" w:right="-1" w:hanging="283"/>
        <w:rPr>
          <w:iCs/>
          <w:noProof/>
          <w:lang w:val="nb-NO"/>
        </w:rPr>
      </w:pPr>
      <w:r w:rsidRPr="00124208">
        <w:rPr>
          <w:iCs/>
          <w:noProof/>
          <w:lang w:val="nb-NO"/>
        </w:rPr>
        <w:t xml:space="preserve">på forespørsel fra </w:t>
      </w:r>
      <w:r w:rsidRPr="00124208">
        <w:rPr>
          <w:rFonts w:eastAsia="SimSun"/>
          <w:lang w:val="nb-NO" w:eastAsia="zh-CN"/>
        </w:rPr>
        <w:t xml:space="preserve">Det europeiske legemiddelkontoret </w:t>
      </w:r>
      <w:r w:rsidRPr="00124208">
        <w:rPr>
          <w:lang w:val="nb-NO"/>
        </w:rPr>
        <w:t>(the European Medicines Agency)</w:t>
      </w:r>
      <w:r w:rsidRPr="00124208">
        <w:rPr>
          <w:rFonts w:eastAsia="SimSun"/>
          <w:lang w:val="nb-NO" w:eastAsia="zh-CN"/>
        </w:rPr>
        <w:t>;</w:t>
      </w:r>
    </w:p>
    <w:p w14:paraId="0579DCF0" w14:textId="77777777" w:rsidR="00131A11" w:rsidRPr="00124208" w:rsidRDefault="00842002" w:rsidP="00B051AC">
      <w:pPr>
        <w:numPr>
          <w:ilvl w:val="0"/>
          <w:numId w:val="24"/>
        </w:numPr>
        <w:tabs>
          <w:tab w:val="clear" w:pos="567"/>
          <w:tab w:val="clear" w:pos="720"/>
        </w:tabs>
        <w:spacing w:line="240" w:lineRule="auto"/>
        <w:ind w:left="567" w:right="-1" w:hanging="283"/>
        <w:rPr>
          <w:iCs/>
          <w:noProof/>
          <w:lang w:val="nb-NO"/>
        </w:rPr>
      </w:pPr>
      <w:r w:rsidRPr="00124208">
        <w:rPr>
          <w:iCs/>
          <w:noProof/>
          <w:lang w:val="nb-NO"/>
        </w:rPr>
        <w:t>når risikohåndteringssystemet er modifisert, spesielt som resultat av at det fremkommer ny informasjon som kan lede til en betydelig endring i nytte/risiko profilen eller som resultat av at en viktig milepel (legemiddelovervåkning eller risikominimering) er nådd.</w:t>
      </w:r>
    </w:p>
    <w:p w14:paraId="0579DCF1" w14:textId="77777777" w:rsidR="00131A11" w:rsidRPr="00124208" w:rsidRDefault="00131A11" w:rsidP="00B051AC">
      <w:pPr>
        <w:spacing w:line="240" w:lineRule="auto"/>
        <w:rPr>
          <w:noProof/>
          <w:lang w:val="nb-NO"/>
        </w:rPr>
      </w:pPr>
    </w:p>
    <w:p w14:paraId="0579DCF2" w14:textId="77777777" w:rsidR="00131A11" w:rsidRPr="00124208" w:rsidRDefault="00842002" w:rsidP="00B051AC">
      <w:pPr>
        <w:tabs>
          <w:tab w:val="clear" w:pos="567"/>
        </w:tabs>
        <w:spacing w:line="240" w:lineRule="auto"/>
        <w:ind w:left="567" w:hanging="567"/>
        <w:rPr>
          <w:lang w:val="nb-NO"/>
        </w:rPr>
      </w:pPr>
      <w:r w:rsidRPr="00124208">
        <w:rPr>
          <w:lang w:val="nb-NO"/>
        </w:rPr>
        <w:br w:type="page"/>
      </w:r>
    </w:p>
    <w:p w14:paraId="0579DCF3" w14:textId="77777777" w:rsidR="00131A11" w:rsidRPr="00124208" w:rsidRDefault="00131A11" w:rsidP="00B051AC">
      <w:pPr>
        <w:spacing w:line="240" w:lineRule="auto"/>
        <w:rPr>
          <w:lang w:val="nb-NO"/>
        </w:rPr>
      </w:pPr>
    </w:p>
    <w:p w14:paraId="0579DCF4" w14:textId="77777777" w:rsidR="00131A11" w:rsidRPr="00124208" w:rsidRDefault="00131A11" w:rsidP="00B051AC">
      <w:pPr>
        <w:tabs>
          <w:tab w:val="clear" w:pos="567"/>
        </w:tabs>
        <w:spacing w:line="240" w:lineRule="auto"/>
        <w:ind w:left="567" w:hanging="567"/>
        <w:rPr>
          <w:lang w:val="nb-NO"/>
        </w:rPr>
      </w:pPr>
    </w:p>
    <w:p w14:paraId="0579DCF5" w14:textId="77777777" w:rsidR="00131A11" w:rsidRPr="00124208" w:rsidRDefault="00131A11" w:rsidP="00B051AC">
      <w:pPr>
        <w:tabs>
          <w:tab w:val="clear" w:pos="567"/>
        </w:tabs>
        <w:spacing w:line="240" w:lineRule="auto"/>
        <w:ind w:left="567" w:hanging="567"/>
        <w:rPr>
          <w:lang w:val="nb-NO"/>
        </w:rPr>
      </w:pPr>
    </w:p>
    <w:p w14:paraId="0579DCF6" w14:textId="77777777" w:rsidR="00131A11" w:rsidRPr="00124208" w:rsidRDefault="00131A11" w:rsidP="00B051AC">
      <w:pPr>
        <w:tabs>
          <w:tab w:val="clear" w:pos="567"/>
        </w:tabs>
        <w:spacing w:line="240" w:lineRule="auto"/>
        <w:ind w:left="567" w:hanging="567"/>
        <w:rPr>
          <w:lang w:val="nb-NO"/>
        </w:rPr>
      </w:pPr>
    </w:p>
    <w:p w14:paraId="0579DCF7" w14:textId="77777777" w:rsidR="00131A11" w:rsidRPr="00124208" w:rsidRDefault="00131A11" w:rsidP="00B051AC">
      <w:pPr>
        <w:tabs>
          <w:tab w:val="clear" w:pos="567"/>
        </w:tabs>
        <w:spacing w:line="240" w:lineRule="auto"/>
        <w:ind w:left="567" w:hanging="567"/>
        <w:rPr>
          <w:lang w:val="nb-NO"/>
        </w:rPr>
      </w:pPr>
    </w:p>
    <w:p w14:paraId="0579DCF8" w14:textId="77777777" w:rsidR="00131A11" w:rsidRPr="00124208" w:rsidRDefault="00131A11" w:rsidP="00B051AC">
      <w:pPr>
        <w:tabs>
          <w:tab w:val="clear" w:pos="567"/>
        </w:tabs>
        <w:spacing w:line="240" w:lineRule="auto"/>
        <w:ind w:left="567" w:hanging="567"/>
        <w:rPr>
          <w:lang w:val="nb-NO"/>
        </w:rPr>
      </w:pPr>
    </w:p>
    <w:p w14:paraId="0579DCF9" w14:textId="77777777" w:rsidR="00131A11" w:rsidRPr="00124208" w:rsidRDefault="00131A11" w:rsidP="00B051AC">
      <w:pPr>
        <w:tabs>
          <w:tab w:val="clear" w:pos="567"/>
        </w:tabs>
        <w:spacing w:line="240" w:lineRule="auto"/>
        <w:ind w:left="567" w:hanging="567"/>
        <w:rPr>
          <w:lang w:val="nb-NO"/>
        </w:rPr>
      </w:pPr>
    </w:p>
    <w:p w14:paraId="0579DCFA" w14:textId="77777777" w:rsidR="00131A11" w:rsidRPr="00124208" w:rsidRDefault="00131A11" w:rsidP="00B051AC">
      <w:pPr>
        <w:tabs>
          <w:tab w:val="clear" w:pos="567"/>
        </w:tabs>
        <w:spacing w:line="240" w:lineRule="auto"/>
        <w:ind w:left="567" w:hanging="567"/>
        <w:rPr>
          <w:lang w:val="nb-NO"/>
        </w:rPr>
      </w:pPr>
    </w:p>
    <w:p w14:paraId="0579DCFB" w14:textId="77777777" w:rsidR="00131A11" w:rsidRPr="00124208" w:rsidRDefault="00131A11" w:rsidP="00B051AC">
      <w:pPr>
        <w:tabs>
          <w:tab w:val="clear" w:pos="567"/>
        </w:tabs>
        <w:spacing w:line="240" w:lineRule="auto"/>
        <w:ind w:left="567" w:hanging="567"/>
        <w:rPr>
          <w:lang w:val="nb-NO"/>
        </w:rPr>
      </w:pPr>
    </w:p>
    <w:p w14:paraId="0579DCFC" w14:textId="77777777" w:rsidR="00131A11" w:rsidRPr="00124208" w:rsidRDefault="00131A11" w:rsidP="00B051AC">
      <w:pPr>
        <w:tabs>
          <w:tab w:val="clear" w:pos="567"/>
        </w:tabs>
        <w:spacing w:line="240" w:lineRule="auto"/>
        <w:ind w:left="567" w:hanging="567"/>
        <w:rPr>
          <w:lang w:val="nb-NO"/>
        </w:rPr>
      </w:pPr>
    </w:p>
    <w:p w14:paraId="0579DCFD" w14:textId="77777777" w:rsidR="00131A11" w:rsidRPr="00124208" w:rsidRDefault="00131A11" w:rsidP="00B051AC">
      <w:pPr>
        <w:tabs>
          <w:tab w:val="clear" w:pos="567"/>
        </w:tabs>
        <w:spacing w:line="240" w:lineRule="auto"/>
        <w:ind w:left="567" w:hanging="567"/>
        <w:rPr>
          <w:lang w:val="nb-NO"/>
        </w:rPr>
      </w:pPr>
    </w:p>
    <w:p w14:paraId="0579DCFE" w14:textId="77777777" w:rsidR="00131A11" w:rsidRPr="00124208" w:rsidRDefault="00131A11" w:rsidP="00B051AC">
      <w:pPr>
        <w:tabs>
          <w:tab w:val="clear" w:pos="567"/>
        </w:tabs>
        <w:spacing w:line="240" w:lineRule="auto"/>
        <w:ind w:left="567" w:hanging="567"/>
        <w:rPr>
          <w:lang w:val="nb-NO"/>
        </w:rPr>
      </w:pPr>
    </w:p>
    <w:p w14:paraId="0579DCFF" w14:textId="77777777" w:rsidR="00131A11" w:rsidRPr="00124208" w:rsidRDefault="00131A11" w:rsidP="00B051AC">
      <w:pPr>
        <w:tabs>
          <w:tab w:val="clear" w:pos="567"/>
        </w:tabs>
        <w:spacing w:line="240" w:lineRule="auto"/>
        <w:ind w:left="567" w:hanging="567"/>
        <w:rPr>
          <w:lang w:val="nb-NO"/>
        </w:rPr>
      </w:pPr>
    </w:p>
    <w:p w14:paraId="0579DD00" w14:textId="77777777" w:rsidR="00131A11" w:rsidRPr="00124208" w:rsidRDefault="00131A11" w:rsidP="00B051AC">
      <w:pPr>
        <w:tabs>
          <w:tab w:val="clear" w:pos="567"/>
        </w:tabs>
        <w:spacing w:line="240" w:lineRule="auto"/>
        <w:ind w:left="567" w:hanging="567"/>
        <w:rPr>
          <w:lang w:val="nb-NO"/>
        </w:rPr>
      </w:pPr>
    </w:p>
    <w:p w14:paraId="0579DD01" w14:textId="77777777" w:rsidR="00131A11" w:rsidRPr="00124208" w:rsidRDefault="00131A11" w:rsidP="00B051AC">
      <w:pPr>
        <w:tabs>
          <w:tab w:val="clear" w:pos="567"/>
        </w:tabs>
        <w:spacing w:line="240" w:lineRule="auto"/>
        <w:ind w:left="567" w:hanging="567"/>
        <w:rPr>
          <w:lang w:val="nb-NO"/>
        </w:rPr>
      </w:pPr>
    </w:p>
    <w:p w14:paraId="0579DD02" w14:textId="77777777" w:rsidR="00131A11" w:rsidRPr="00124208" w:rsidRDefault="00131A11" w:rsidP="00B051AC">
      <w:pPr>
        <w:tabs>
          <w:tab w:val="clear" w:pos="567"/>
        </w:tabs>
        <w:spacing w:line="240" w:lineRule="auto"/>
        <w:ind w:left="567" w:hanging="567"/>
        <w:rPr>
          <w:lang w:val="nb-NO"/>
        </w:rPr>
      </w:pPr>
    </w:p>
    <w:p w14:paraId="0579DD03" w14:textId="77777777" w:rsidR="00131A11" w:rsidRPr="00124208" w:rsidRDefault="00131A11" w:rsidP="00B051AC">
      <w:pPr>
        <w:tabs>
          <w:tab w:val="clear" w:pos="567"/>
        </w:tabs>
        <w:spacing w:line="240" w:lineRule="auto"/>
        <w:ind w:left="567" w:hanging="567"/>
        <w:rPr>
          <w:lang w:val="nb-NO"/>
        </w:rPr>
      </w:pPr>
    </w:p>
    <w:p w14:paraId="0579DD04" w14:textId="77777777" w:rsidR="00131A11" w:rsidRPr="00124208" w:rsidRDefault="00131A11" w:rsidP="00B051AC">
      <w:pPr>
        <w:tabs>
          <w:tab w:val="clear" w:pos="567"/>
        </w:tabs>
        <w:spacing w:line="240" w:lineRule="auto"/>
        <w:ind w:left="567" w:hanging="567"/>
        <w:rPr>
          <w:lang w:val="nb-NO"/>
        </w:rPr>
      </w:pPr>
    </w:p>
    <w:p w14:paraId="0579DD05" w14:textId="77777777" w:rsidR="00131A11" w:rsidRPr="00124208" w:rsidRDefault="00131A11" w:rsidP="00B051AC">
      <w:pPr>
        <w:tabs>
          <w:tab w:val="clear" w:pos="567"/>
        </w:tabs>
        <w:spacing w:line="240" w:lineRule="auto"/>
        <w:ind w:left="567" w:hanging="567"/>
        <w:rPr>
          <w:lang w:val="nb-NO"/>
        </w:rPr>
      </w:pPr>
    </w:p>
    <w:p w14:paraId="0579DD06" w14:textId="77777777" w:rsidR="00131A11" w:rsidRPr="00124208" w:rsidRDefault="00131A11" w:rsidP="00B051AC">
      <w:pPr>
        <w:tabs>
          <w:tab w:val="clear" w:pos="567"/>
        </w:tabs>
        <w:spacing w:line="240" w:lineRule="auto"/>
        <w:ind w:left="567" w:hanging="567"/>
        <w:rPr>
          <w:lang w:val="nb-NO"/>
        </w:rPr>
      </w:pPr>
    </w:p>
    <w:p w14:paraId="0579DD07" w14:textId="77777777" w:rsidR="00131A11" w:rsidRPr="00124208" w:rsidRDefault="00131A11" w:rsidP="00B051AC">
      <w:pPr>
        <w:tabs>
          <w:tab w:val="clear" w:pos="567"/>
        </w:tabs>
        <w:spacing w:line="240" w:lineRule="auto"/>
        <w:ind w:left="567" w:hanging="567"/>
        <w:rPr>
          <w:lang w:val="nb-NO"/>
        </w:rPr>
      </w:pPr>
    </w:p>
    <w:p w14:paraId="0579DD08" w14:textId="77777777" w:rsidR="00131A11" w:rsidRPr="00124208" w:rsidRDefault="00131A11" w:rsidP="00B051AC">
      <w:pPr>
        <w:tabs>
          <w:tab w:val="clear" w:pos="567"/>
        </w:tabs>
        <w:spacing w:line="240" w:lineRule="auto"/>
        <w:ind w:left="567" w:hanging="567"/>
        <w:rPr>
          <w:lang w:val="nb-NO"/>
        </w:rPr>
      </w:pPr>
    </w:p>
    <w:p w14:paraId="0579DD09" w14:textId="77777777" w:rsidR="00131A11" w:rsidRPr="00124208" w:rsidRDefault="00131A11" w:rsidP="00B051AC">
      <w:pPr>
        <w:tabs>
          <w:tab w:val="clear" w:pos="567"/>
        </w:tabs>
        <w:spacing w:line="240" w:lineRule="auto"/>
        <w:ind w:left="567" w:hanging="567"/>
        <w:rPr>
          <w:lang w:val="nb-NO"/>
        </w:rPr>
      </w:pPr>
    </w:p>
    <w:p w14:paraId="0579DD0A" w14:textId="77777777" w:rsidR="00131A11" w:rsidRPr="00124208" w:rsidRDefault="00131A11" w:rsidP="00B051AC">
      <w:pPr>
        <w:tabs>
          <w:tab w:val="clear" w:pos="567"/>
        </w:tabs>
        <w:spacing w:line="240" w:lineRule="auto"/>
        <w:ind w:left="567" w:hanging="567"/>
        <w:rPr>
          <w:lang w:val="nb-NO"/>
        </w:rPr>
      </w:pPr>
    </w:p>
    <w:p w14:paraId="0579DD0B" w14:textId="77777777" w:rsidR="00131A11" w:rsidRPr="00124208" w:rsidRDefault="00842002" w:rsidP="00B051AC">
      <w:pPr>
        <w:tabs>
          <w:tab w:val="clear" w:pos="567"/>
        </w:tabs>
        <w:spacing w:line="240" w:lineRule="auto"/>
        <w:jc w:val="center"/>
        <w:rPr>
          <w:b/>
          <w:bCs/>
          <w:lang w:val="nb-NO"/>
        </w:rPr>
      </w:pPr>
      <w:r w:rsidRPr="00124208">
        <w:rPr>
          <w:b/>
          <w:lang w:val="nb-NO"/>
        </w:rPr>
        <w:t>VEDLEGG </w:t>
      </w:r>
      <w:r w:rsidRPr="00124208">
        <w:rPr>
          <w:b/>
          <w:bCs/>
          <w:lang w:val="nb-NO"/>
        </w:rPr>
        <w:t>III</w:t>
      </w:r>
    </w:p>
    <w:p w14:paraId="0579DD0C" w14:textId="77777777" w:rsidR="00131A11" w:rsidRPr="00124208" w:rsidRDefault="00131A11" w:rsidP="00B051AC">
      <w:pPr>
        <w:tabs>
          <w:tab w:val="clear" w:pos="567"/>
        </w:tabs>
        <w:spacing w:line="240" w:lineRule="auto"/>
        <w:jc w:val="center"/>
        <w:rPr>
          <w:b/>
          <w:bCs/>
          <w:lang w:val="nb-NO"/>
        </w:rPr>
      </w:pPr>
    </w:p>
    <w:p w14:paraId="0579DD0D" w14:textId="77777777" w:rsidR="00131A11" w:rsidRPr="00124208" w:rsidRDefault="00842002" w:rsidP="00B051AC">
      <w:pPr>
        <w:tabs>
          <w:tab w:val="clear" w:pos="567"/>
        </w:tabs>
        <w:spacing w:line="240" w:lineRule="auto"/>
        <w:jc w:val="center"/>
        <w:rPr>
          <w:b/>
          <w:bCs/>
          <w:lang w:val="nb-NO"/>
        </w:rPr>
      </w:pPr>
      <w:r w:rsidRPr="00124208">
        <w:rPr>
          <w:b/>
          <w:lang w:val="nb-NO"/>
        </w:rPr>
        <w:t>MERKING OG PAKNINGSVEDLEGG</w:t>
      </w:r>
    </w:p>
    <w:p w14:paraId="0579DD0E" w14:textId="77777777" w:rsidR="00131A11" w:rsidRPr="00124208" w:rsidRDefault="00842002" w:rsidP="00B051AC">
      <w:pPr>
        <w:tabs>
          <w:tab w:val="clear" w:pos="567"/>
        </w:tabs>
        <w:spacing w:line="240" w:lineRule="auto"/>
        <w:rPr>
          <w:lang w:val="nb-NO"/>
        </w:rPr>
      </w:pPr>
      <w:r w:rsidRPr="00124208">
        <w:rPr>
          <w:b/>
          <w:bCs/>
          <w:lang w:val="nb-NO"/>
        </w:rPr>
        <w:br w:type="page"/>
      </w:r>
    </w:p>
    <w:p w14:paraId="0579DD0F" w14:textId="77777777" w:rsidR="00131A11" w:rsidRPr="00124208" w:rsidRDefault="00131A11" w:rsidP="00B051AC">
      <w:pPr>
        <w:tabs>
          <w:tab w:val="clear" w:pos="567"/>
        </w:tabs>
        <w:spacing w:line="240" w:lineRule="auto"/>
        <w:rPr>
          <w:lang w:val="nb-NO"/>
        </w:rPr>
      </w:pPr>
    </w:p>
    <w:p w14:paraId="0579DD10" w14:textId="77777777" w:rsidR="00131A11" w:rsidRPr="00124208" w:rsidRDefault="00131A11" w:rsidP="00B051AC">
      <w:pPr>
        <w:tabs>
          <w:tab w:val="clear" w:pos="567"/>
        </w:tabs>
        <w:spacing w:line="240" w:lineRule="auto"/>
        <w:rPr>
          <w:lang w:val="nb-NO"/>
        </w:rPr>
      </w:pPr>
    </w:p>
    <w:p w14:paraId="0579DD11" w14:textId="77777777" w:rsidR="00131A11" w:rsidRPr="00124208" w:rsidRDefault="00131A11" w:rsidP="00B051AC">
      <w:pPr>
        <w:tabs>
          <w:tab w:val="clear" w:pos="567"/>
        </w:tabs>
        <w:spacing w:line="240" w:lineRule="auto"/>
        <w:rPr>
          <w:lang w:val="nb-NO"/>
        </w:rPr>
      </w:pPr>
    </w:p>
    <w:p w14:paraId="0579DD12" w14:textId="77777777" w:rsidR="00131A11" w:rsidRPr="00124208" w:rsidRDefault="00131A11" w:rsidP="00B051AC">
      <w:pPr>
        <w:tabs>
          <w:tab w:val="clear" w:pos="567"/>
        </w:tabs>
        <w:spacing w:line="240" w:lineRule="auto"/>
        <w:rPr>
          <w:lang w:val="nb-NO"/>
        </w:rPr>
      </w:pPr>
    </w:p>
    <w:p w14:paraId="0579DD13" w14:textId="77777777" w:rsidR="00131A11" w:rsidRPr="00124208" w:rsidRDefault="00131A11" w:rsidP="00B051AC">
      <w:pPr>
        <w:tabs>
          <w:tab w:val="clear" w:pos="567"/>
        </w:tabs>
        <w:spacing w:line="240" w:lineRule="auto"/>
        <w:rPr>
          <w:lang w:val="nb-NO"/>
        </w:rPr>
      </w:pPr>
    </w:p>
    <w:p w14:paraId="0579DD14" w14:textId="77777777" w:rsidR="00131A11" w:rsidRPr="00124208" w:rsidRDefault="00131A11" w:rsidP="00B051AC">
      <w:pPr>
        <w:tabs>
          <w:tab w:val="clear" w:pos="567"/>
        </w:tabs>
        <w:spacing w:line="240" w:lineRule="auto"/>
        <w:rPr>
          <w:lang w:val="nb-NO"/>
        </w:rPr>
      </w:pPr>
    </w:p>
    <w:p w14:paraId="0579DD15" w14:textId="77777777" w:rsidR="00131A11" w:rsidRPr="00124208" w:rsidRDefault="00131A11" w:rsidP="00B051AC">
      <w:pPr>
        <w:tabs>
          <w:tab w:val="clear" w:pos="567"/>
        </w:tabs>
        <w:spacing w:line="240" w:lineRule="auto"/>
        <w:rPr>
          <w:lang w:val="nb-NO"/>
        </w:rPr>
      </w:pPr>
    </w:p>
    <w:p w14:paraId="0579DD16" w14:textId="77777777" w:rsidR="00131A11" w:rsidRPr="00124208" w:rsidRDefault="00131A11" w:rsidP="00B051AC">
      <w:pPr>
        <w:tabs>
          <w:tab w:val="clear" w:pos="567"/>
        </w:tabs>
        <w:spacing w:line="240" w:lineRule="auto"/>
        <w:rPr>
          <w:lang w:val="nb-NO"/>
        </w:rPr>
      </w:pPr>
    </w:p>
    <w:p w14:paraId="0579DD17" w14:textId="77777777" w:rsidR="00131A11" w:rsidRPr="00124208" w:rsidRDefault="00131A11" w:rsidP="00B051AC">
      <w:pPr>
        <w:tabs>
          <w:tab w:val="clear" w:pos="567"/>
        </w:tabs>
        <w:spacing w:line="240" w:lineRule="auto"/>
        <w:rPr>
          <w:lang w:val="nb-NO"/>
        </w:rPr>
      </w:pPr>
    </w:p>
    <w:p w14:paraId="0579DD18" w14:textId="77777777" w:rsidR="00131A11" w:rsidRPr="00124208" w:rsidRDefault="00131A11" w:rsidP="00B051AC">
      <w:pPr>
        <w:tabs>
          <w:tab w:val="clear" w:pos="567"/>
        </w:tabs>
        <w:spacing w:line="240" w:lineRule="auto"/>
        <w:rPr>
          <w:lang w:val="nb-NO"/>
        </w:rPr>
      </w:pPr>
    </w:p>
    <w:p w14:paraId="0579DD19" w14:textId="77777777" w:rsidR="00131A11" w:rsidRPr="00124208" w:rsidRDefault="00131A11" w:rsidP="00B051AC">
      <w:pPr>
        <w:tabs>
          <w:tab w:val="clear" w:pos="567"/>
        </w:tabs>
        <w:spacing w:line="240" w:lineRule="auto"/>
        <w:rPr>
          <w:lang w:val="nb-NO"/>
        </w:rPr>
      </w:pPr>
    </w:p>
    <w:p w14:paraId="0579DD1A" w14:textId="77777777" w:rsidR="00131A11" w:rsidRPr="00124208" w:rsidRDefault="00131A11" w:rsidP="00B051AC">
      <w:pPr>
        <w:tabs>
          <w:tab w:val="clear" w:pos="567"/>
        </w:tabs>
        <w:spacing w:line="240" w:lineRule="auto"/>
        <w:rPr>
          <w:lang w:val="nb-NO"/>
        </w:rPr>
      </w:pPr>
    </w:p>
    <w:p w14:paraId="0579DD1B" w14:textId="77777777" w:rsidR="00131A11" w:rsidRPr="00124208" w:rsidRDefault="00131A11" w:rsidP="00B051AC">
      <w:pPr>
        <w:tabs>
          <w:tab w:val="clear" w:pos="567"/>
        </w:tabs>
        <w:spacing w:line="240" w:lineRule="auto"/>
        <w:rPr>
          <w:lang w:val="nb-NO"/>
        </w:rPr>
      </w:pPr>
    </w:p>
    <w:p w14:paraId="0579DD1C" w14:textId="77777777" w:rsidR="00131A11" w:rsidRPr="00124208" w:rsidRDefault="00131A11" w:rsidP="00B051AC">
      <w:pPr>
        <w:tabs>
          <w:tab w:val="clear" w:pos="567"/>
        </w:tabs>
        <w:spacing w:line="240" w:lineRule="auto"/>
        <w:rPr>
          <w:lang w:val="nb-NO"/>
        </w:rPr>
      </w:pPr>
    </w:p>
    <w:p w14:paraId="0579DD1D" w14:textId="77777777" w:rsidR="00131A11" w:rsidRPr="00124208" w:rsidRDefault="00131A11" w:rsidP="00B051AC">
      <w:pPr>
        <w:tabs>
          <w:tab w:val="clear" w:pos="567"/>
        </w:tabs>
        <w:spacing w:line="240" w:lineRule="auto"/>
        <w:rPr>
          <w:lang w:val="nb-NO"/>
        </w:rPr>
      </w:pPr>
    </w:p>
    <w:p w14:paraId="0579DD1E" w14:textId="77777777" w:rsidR="00131A11" w:rsidRPr="00124208" w:rsidRDefault="00131A11" w:rsidP="00B051AC">
      <w:pPr>
        <w:tabs>
          <w:tab w:val="clear" w:pos="567"/>
        </w:tabs>
        <w:spacing w:line="240" w:lineRule="auto"/>
        <w:rPr>
          <w:lang w:val="nb-NO"/>
        </w:rPr>
      </w:pPr>
    </w:p>
    <w:p w14:paraId="0579DD1F" w14:textId="77777777" w:rsidR="00131A11" w:rsidRPr="00124208" w:rsidRDefault="00131A11" w:rsidP="00B051AC">
      <w:pPr>
        <w:tabs>
          <w:tab w:val="clear" w:pos="567"/>
        </w:tabs>
        <w:spacing w:line="240" w:lineRule="auto"/>
        <w:rPr>
          <w:lang w:val="nb-NO"/>
        </w:rPr>
      </w:pPr>
    </w:p>
    <w:p w14:paraId="0579DD20" w14:textId="77777777" w:rsidR="00131A11" w:rsidRPr="00124208" w:rsidRDefault="00131A11" w:rsidP="00B051AC">
      <w:pPr>
        <w:tabs>
          <w:tab w:val="clear" w:pos="567"/>
        </w:tabs>
        <w:spacing w:line="240" w:lineRule="auto"/>
        <w:rPr>
          <w:lang w:val="nb-NO"/>
        </w:rPr>
      </w:pPr>
    </w:p>
    <w:p w14:paraId="0579DD21" w14:textId="77777777" w:rsidR="00131A11" w:rsidRPr="00124208" w:rsidRDefault="00131A11" w:rsidP="00B051AC">
      <w:pPr>
        <w:tabs>
          <w:tab w:val="clear" w:pos="567"/>
        </w:tabs>
        <w:spacing w:line="240" w:lineRule="auto"/>
        <w:rPr>
          <w:lang w:val="nb-NO"/>
        </w:rPr>
      </w:pPr>
    </w:p>
    <w:p w14:paraId="0579DD22" w14:textId="77777777" w:rsidR="00131A11" w:rsidRPr="00124208" w:rsidRDefault="00131A11" w:rsidP="00B051AC">
      <w:pPr>
        <w:tabs>
          <w:tab w:val="clear" w:pos="567"/>
        </w:tabs>
        <w:spacing w:line="240" w:lineRule="auto"/>
        <w:rPr>
          <w:lang w:val="nb-NO"/>
        </w:rPr>
      </w:pPr>
    </w:p>
    <w:p w14:paraId="0579DD23" w14:textId="77777777" w:rsidR="00131A11" w:rsidRPr="00124208" w:rsidRDefault="00131A11" w:rsidP="00B051AC">
      <w:pPr>
        <w:tabs>
          <w:tab w:val="clear" w:pos="567"/>
        </w:tabs>
        <w:spacing w:line="240" w:lineRule="auto"/>
        <w:rPr>
          <w:lang w:val="nb-NO"/>
        </w:rPr>
      </w:pPr>
    </w:p>
    <w:p w14:paraId="0579DD24" w14:textId="77777777" w:rsidR="00131A11" w:rsidRPr="00124208" w:rsidRDefault="00131A11" w:rsidP="00B051AC">
      <w:pPr>
        <w:tabs>
          <w:tab w:val="clear" w:pos="567"/>
        </w:tabs>
        <w:spacing w:line="240" w:lineRule="auto"/>
        <w:rPr>
          <w:lang w:val="nb-NO"/>
        </w:rPr>
      </w:pPr>
    </w:p>
    <w:p w14:paraId="0579DD25" w14:textId="77777777" w:rsidR="00131A11" w:rsidRPr="00124208" w:rsidRDefault="00842002" w:rsidP="00B051AC">
      <w:pPr>
        <w:pStyle w:val="TitleA"/>
        <w:rPr>
          <w:lang w:val="nb-NO"/>
        </w:rPr>
      </w:pPr>
      <w:r w:rsidRPr="00124208">
        <w:rPr>
          <w:lang w:val="nb-NO"/>
        </w:rPr>
        <w:t>A. MERKING</w:t>
      </w:r>
    </w:p>
    <w:p w14:paraId="0579DD26" w14:textId="77777777" w:rsidR="00131A11" w:rsidRPr="00124208" w:rsidRDefault="00842002" w:rsidP="00B051AC">
      <w:pPr>
        <w:tabs>
          <w:tab w:val="clear" w:pos="567"/>
        </w:tabs>
        <w:spacing w:line="240" w:lineRule="auto"/>
        <w:rPr>
          <w:lang w:val="nb-NO"/>
        </w:rPr>
      </w:pPr>
      <w:r w:rsidRPr="00124208">
        <w:rPr>
          <w:lang w:val="nb-NO"/>
        </w:rPr>
        <w:br w:type="page"/>
      </w:r>
    </w:p>
    <w:p w14:paraId="0579DD27" w14:textId="77777777" w:rsidR="00131A11" w:rsidRPr="00124208" w:rsidRDefault="00842002" w:rsidP="00B051AC">
      <w:pPr>
        <w:keepNext/>
        <w:keepLines/>
        <w:pBdr>
          <w:top w:val="single" w:sz="4" w:space="1" w:color="auto"/>
          <w:left w:val="single" w:sz="4" w:space="4" w:color="auto"/>
          <w:bottom w:val="single" w:sz="4" w:space="1" w:color="auto"/>
          <w:right w:val="single" w:sz="4" w:space="4" w:color="auto"/>
        </w:pBdr>
        <w:tabs>
          <w:tab w:val="clear" w:pos="567"/>
        </w:tabs>
        <w:spacing w:line="240" w:lineRule="auto"/>
        <w:outlineLvl w:val="1"/>
        <w:rPr>
          <w:b/>
          <w:bCs/>
          <w:lang w:val="nb-NO"/>
        </w:rPr>
      </w:pPr>
      <w:r w:rsidRPr="00124208">
        <w:rPr>
          <w:b/>
          <w:lang w:val="nb-NO"/>
        </w:rPr>
        <w:lastRenderedPageBreak/>
        <w:t>OPPLYSNINGER SOM SKAL ANGIS PÅ YTRE EMBALLASJE</w:t>
      </w:r>
    </w:p>
    <w:p w14:paraId="0579DD28" w14:textId="77777777" w:rsidR="00131A11" w:rsidRPr="00124208" w:rsidRDefault="00131A11" w:rsidP="00B051AC">
      <w:pPr>
        <w:keepNext/>
        <w:keepLines/>
        <w:pBdr>
          <w:top w:val="single" w:sz="4" w:space="1" w:color="auto"/>
          <w:left w:val="single" w:sz="4" w:space="4" w:color="auto"/>
          <w:bottom w:val="single" w:sz="4" w:space="1" w:color="auto"/>
          <w:right w:val="single" w:sz="4" w:space="4" w:color="auto"/>
        </w:pBdr>
        <w:tabs>
          <w:tab w:val="clear" w:pos="567"/>
        </w:tabs>
        <w:spacing w:line="240" w:lineRule="auto"/>
        <w:rPr>
          <w:b/>
          <w:bCs/>
          <w:lang w:val="nb-NO"/>
        </w:rPr>
      </w:pPr>
    </w:p>
    <w:p w14:paraId="0579DD29" w14:textId="77777777" w:rsidR="00131A11" w:rsidRPr="00124208" w:rsidRDefault="00842002" w:rsidP="00B051AC">
      <w:pPr>
        <w:keepNext/>
        <w:keepLines/>
        <w:pBdr>
          <w:top w:val="single" w:sz="4" w:space="1" w:color="auto"/>
          <w:left w:val="single" w:sz="4" w:space="4" w:color="auto"/>
          <w:bottom w:val="single" w:sz="4" w:space="1" w:color="auto"/>
          <w:right w:val="single" w:sz="4" w:space="4" w:color="auto"/>
        </w:pBdr>
        <w:tabs>
          <w:tab w:val="clear" w:pos="567"/>
        </w:tabs>
        <w:spacing w:line="240" w:lineRule="auto"/>
        <w:rPr>
          <w:lang w:val="nb-NO"/>
        </w:rPr>
      </w:pPr>
      <w:r w:rsidRPr="00124208">
        <w:rPr>
          <w:b/>
          <w:bCs/>
          <w:lang w:val="nb-NO"/>
        </w:rPr>
        <w:t>YTRE ESKE</w:t>
      </w:r>
    </w:p>
    <w:p w14:paraId="0579DD2A" w14:textId="77777777" w:rsidR="00131A11" w:rsidRPr="00124208" w:rsidRDefault="00131A11" w:rsidP="00B051AC">
      <w:pPr>
        <w:keepNext/>
        <w:keepLines/>
        <w:tabs>
          <w:tab w:val="clear" w:pos="567"/>
        </w:tabs>
        <w:spacing w:line="240" w:lineRule="auto"/>
        <w:rPr>
          <w:lang w:val="nb-NO"/>
        </w:rPr>
      </w:pPr>
    </w:p>
    <w:p w14:paraId="0579DD2B" w14:textId="77777777" w:rsidR="00131A11" w:rsidRPr="00124208" w:rsidRDefault="00131A11" w:rsidP="00B051AC">
      <w:pPr>
        <w:keepNext/>
        <w:keepLines/>
        <w:tabs>
          <w:tab w:val="clear" w:pos="567"/>
        </w:tabs>
        <w:spacing w:line="240" w:lineRule="auto"/>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1A11" w:rsidRPr="00124208" w14:paraId="0579DD2D" w14:textId="77777777">
        <w:tc>
          <w:tcPr>
            <w:tcW w:w="9287" w:type="dxa"/>
          </w:tcPr>
          <w:p w14:paraId="0579DD2C" w14:textId="77777777" w:rsidR="00131A11" w:rsidRPr="00124208" w:rsidRDefault="00842002" w:rsidP="00B051AC">
            <w:pPr>
              <w:keepNext/>
              <w:keepLines/>
              <w:tabs>
                <w:tab w:val="clear" w:pos="567"/>
                <w:tab w:val="left" w:pos="142"/>
              </w:tabs>
              <w:spacing w:line="240" w:lineRule="auto"/>
              <w:ind w:left="567" w:hanging="567"/>
              <w:rPr>
                <w:b/>
                <w:bCs/>
                <w:lang w:val="nb-NO"/>
              </w:rPr>
            </w:pPr>
            <w:r w:rsidRPr="00124208">
              <w:rPr>
                <w:b/>
                <w:bCs/>
                <w:lang w:val="nb-NO"/>
              </w:rPr>
              <w:t>1.</w:t>
            </w:r>
            <w:r w:rsidRPr="00124208">
              <w:rPr>
                <w:b/>
                <w:bCs/>
                <w:lang w:val="nb-NO"/>
              </w:rPr>
              <w:tab/>
            </w:r>
            <w:r w:rsidRPr="00124208">
              <w:rPr>
                <w:b/>
                <w:lang w:val="nb-NO"/>
              </w:rPr>
              <w:t>LEGEMIDLETS NAVN</w:t>
            </w:r>
          </w:p>
        </w:tc>
      </w:tr>
    </w:tbl>
    <w:p w14:paraId="0579DD2E" w14:textId="77777777" w:rsidR="00131A11" w:rsidRPr="00124208" w:rsidRDefault="00131A11" w:rsidP="00B051AC">
      <w:pPr>
        <w:keepNext/>
        <w:keepLines/>
        <w:tabs>
          <w:tab w:val="clear" w:pos="567"/>
        </w:tabs>
        <w:spacing w:line="240" w:lineRule="auto"/>
        <w:rPr>
          <w:lang w:val="nb-NO"/>
        </w:rPr>
      </w:pPr>
    </w:p>
    <w:p w14:paraId="0579DD2F" w14:textId="77777777" w:rsidR="00131A11" w:rsidRPr="00124208" w:rsidRDefault="00842002" w:rsidP="00B051AC">
      <w:pPr>
        <w:pStyle w:val="BayerBodyTextFull"/>
        <w:keepNext/>
        <w:spacing w:before="0" w:after="0"/>
        <w:outlineLvl w:val="5"/>
        <w:rPr>
          <w:sz w:val="22"/>
          <w:szCs w:val="22"/>
          <w:lang w:val="nb-NO"/>
        </w:rPr>
      </w:pPr>
      <w:r w:rsidRPr="00124208">
        <w:rPr>
          <w:bCs/>
          <w:sz w:val="22"/>
          <w:szCs w:val="22"/>
          <w:lang w:val="nb-NO"/>
        </w:rPr>
        <w:t xml:space="preserve">Adempas </w:t>
      </w:r>
      <w:r w:rsidRPr="00124208">
        <w:rPr>
          <w:sz w:val="22"/>
          <w:szCs w:val="22"/>
          <w:lang w:val="nb-NO"/>
        </w:rPr>
        <w:t>0,5 mg filmdrasjerte tabletter</w:t>
      </w:r>
    </w:p>
    <w:p w14:paraId="0579DD30" w14:textId="77777777" w:rsidR="00131A11" w:rsidRPr="00124208" w:rsidRDefault="00842002" w:rsidP="00B051AC">
      <w:pPr>
        <w:pStyle w:val="BayerBodyTextFull"/>
        <w:keepNext/>
        <w:spacing w:before="0" w:after="0"/>
        <w:outlineLvl w:val="5"/>
        <w:rPr>
          <w:sz w:val="22"/>
          <w:szCs w:val="22"/>
          <w:highlight w:val="lightGray"/>
          <w:lang w:val="nb-NO"/>
        </w:rPr>
      </w:pPr>
      <w:r w:rsidRPr="00124208">
        <w:rPr>
          <w:bCs/>
          <w:sz w:val="22"/>
          <w:szCs w:val="22"/>
          <w:highlight w:val="lightGray"/>
          <w:lang w:val="nb-NO"/>
        </w:rPr>
        <w:t xml:space="preserve">Adempas </w:t>
      </w:r>
      <w:r w:rsidRPr="00124208">
        <w:rPr>
          <w:sz w:val="22"/>
          <w:szCs w:val="22"/>
          <w:highlight w:val="lightGray"/>
          <w:lang w:val="nb-NO"/>
        </w:rPr>
        <w:t>1 mg filmdrasjerte tabletter</w:t>
      </w:r>
    </w:p>
    <w:p w14:paraId="0579DD31" w14:textId="77777777" w:rsidR="00131A11" w:rsidRPr="00124208" w:rsidRDefault="00842002" w:rsidP="00B051AC">
      <w:pPr>
        <w:pStyle w:val="BayerBodyTextFull"/>
        <w:keepNext/>
        <w:spacing w:before="0" w:after="0"/>
        <w:outlineLvl w:val="5"/>
        <w:rPr>
          <w:sz w:val="22"/>
          <w:szCs w:val="22"/>
          <w:highlight w:val="lightGray"/>
          <w:lang w:val="nb-NO"/>
        </w:rPr>
      </w:pPr>
      <w:r w:rsidRPr="00124208">
        <w:rPr>
          <w:bCs/>
          <w:sz w:val="22"/>
          <w:szCs w:val="22"/>
          <w:highlight w:val="lightGray"/>
          <w:lang w:val="nb-NO"/>
        </w:rPr>
        <w:t xml:space="preserve">Adempas </w:t>
      </w:r>
      <w:r w:rsidRPr="00124208">
        <w:rPr>
          <w:sz w:val="22"/>
          <w:szCs w:val="22"/>
          <w:highlight w:val="lightGray"/>
          <w:lang w:val="nb-NO"/>
        </w:rPr>
        <w:t>1,5 mg filmdrasjerte tabletter</w:t>
      </w:r>
    </w:p>
    <w:p w14:paraId="0579DD32" w14:textId="77777777" w:rsidR="00131A11" w:rsidRPr="00124208" w:rsidRDefault="00842002" w:rsidP="00B051AC">
      <w:pPr>
        <w:pStyle w:val="BayerBodyTextFull"/>
        <w:keepNext/>
        <w:spacing w:before="0" w:after="0"/>
        <w:outlineLvl w:val="5"/>
        <w:rPr>
          <w:sz w:val="22"/>
          <w:szCs w:val="22"/>
          <w:highlight w:val="lightGray"/>
          <w:lang w:val="nb-NO"/>
        </w:rPr>
      </w:pPr>
      <w:r w:rsidRPr="00124208">
        <w:rPr>
          <w:bCs/>
          <w:sz w:val="22"/>
          <w:szCs w:val="22"/>
          <w:highlight w:val="lightGray"/>
          <w:lang w:val="nb-NO"/>
        </w:rPr>
        <w:t xml:space="preserve">Adempas </w:t>
      </w:r>
      <w:r w:rsidRPr="00124208">
        <w:rPr>
          <w:sz w:val="22"/>
          <w:szCs w:val="22"/>
          <w:highlight w:val="lightGray"/>
          <w:lang w:val="nb-NO"/>
        </w:rPr>
        <w:t>2 mg filmdrasjerte tabletter</w:t>
      </w:r>
    </w:p>
    <w:p w14:paraId="0579DD33" w14:textId="77777777" w:rsidR="00131A11" w:rsidRPr="00124208" w:rsidRDefault="00842002" w:rsidP="00B051AC">
      <w:pPr>
        <w:pStyle w:val="BayerBodyTextFull"/>
        <w:keepNext/>
        <w:spacing w:before="0" w:after="0"/>
        <w:outlineLvl w:val="5"/>
        <w:rPr>
          <w:sz w:val="22"/>
          <w:szCs w:val="22"/>
          <w:lang w:val="nb-NO"/>
        </w:rPr>
      </w:pPr>
      <w:r w:rsidRPr="00124208">
        <w:rPr>
          <w:bCs/>
          <w:sz w:val="22"/>
          <w:szCs w:val="22"/>
          <w:highlight w:val="lightGray"/>
          <w:lang w:val="nb-NO"/>
        </w:rPr>
        <w:t xml:space="preserve">Adempas </w:t>
      </w:r>
      <w:r w:rsidRPr="00124208">
        <w:rPr>
          <w:sz w:val="22"/>
          <w:szCs w:val="22"/>
          <w:highlight w:val="lightGray"/>
          <w:lang w:val="nb-NO"/>
        </w:rPr>
        <w:t>2,5 mg filmdrasjerte tabletter</w:t>
      </w:r>
    </w:p>
    <w:p w14:paraId="0579DD34" w14:textId="77777777" w:rsidR="00131A11" w:rsidRPr="00124208" w:rsidRDefault="00842002" w:rsidP="00B051AC">
      <w:pPr>
        <w:numPr>
          <w:ilvl w:val="12"/>
          <w:numId w:val="0"/>
        </w:numPr>
        <w:tabs>
          <w:tab w:val="clear" w:pos="567"/>
        </w:tabs>
        <w:spacing w:line="240" w:lineRule="auto"/>
        <w:rPr>
          <w:lang w:val="nb-NO"/>
        </w:rPr>
      </w:pPr>
      <w:bookmarkStart w:id="29" w:name="_Hlk529527191"/>
      <w:r w:rsidRPr="00124208">
        <w:rPr>
          <w:lang w:val="nb-NO"/>
        </w:rPr>
        <w:t>riociguatum</w:t>
      </w:r>
    </w:p>
    <w:bookmarkEnd w:id="29"/>
    <w:p w14:paraId="0579DD35" w14:textId="77777777" w:rsidR="00131A11" w:rsidRPr="00124208" w:rsidRDefault="00131A11" w:rsidP="00B051AC">
      <w:pPr>
        <w:keepNext/>
        <w:keepLines/>
        <w:tabs>
          <w:tab w:val="clear" w:pos="567"/>
        </w:tabs>
        <w:spacing w:line="240" w:lineRule="auto"/>
        <w:rPr>
          <w:lang w:val="nb-NO"/>
        </w:rPr>
      </w:pPr>
    </w:p>
    <w:p w14:paraId="0579DD36" w14:textId="77777777" w:rsidR="00131A11" w:rsidRPr="00124208" w:rsidRDefault="00131A11" w:rsidP="00B051AC">
      <w:pPr>
        <w:tabs>
          <w:tab w:val="clear" w:pos="567"/>
        </w:tabs>
        <w:spacing w:line="240" w:lineRule="auto"/>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1A11" w:rsidRPr="00124208" w14:paraId="0579DD38" w14:textId="77777777">
        <w:tc>
          <w:tcPr>
            <w:tcW w:w="9287" w:type="dxa"/>
          </w:tcPr>
          <w:p w14:paraId="0579DD37" w14:textId="77777777" w:rsidR="00131A11" w:rsidRPr="00124208" w:rsidRDefault="00842002" w:rsidP="00B051AC">
            <w:pPr>
              <w:keepNext/>
              <w:keepLines/>
              <w:tabs>
                <w:tab w:val="clear" w:pos="567"/>
                <w:tab w:val="left" w:pos="142"/>
              </w:tabs>
              <w:spacing w:line="240" w:lineRule="auto"/>
              <w:ind w:left="567" w:hanging="567"/>
              <w:rPr>
                <w:b/>
                <w:bCs/>
                <w:lang w:val="nb-NO"/>
              </w:rPr>
            </w:pPr>
            <w:r w:rsidRPr="00124208">
              <w:rPr>
                <w:b/>
                <w:bCs/>
                <w:lang w:val="nb-NO"/>
              </w:rPr>
              <w:t>2.</w:t>
            </w:r>
            <w:r w:rsidRPr="00124208">
              <w:rPr>
                <w:b/>
                <w:bCs/>
                <w:lang w:val="nb-NO"/>
              </w:rPr>
              <w:tab/>
            </w:r>
            <w:r w:rsidRPr="00124208">
              <w:rPr>
                <w:b/>
                <w:lang w:val="nb-NO"/>
              </w:rPr>
              <w:t>DEKLARASJON AV VIRKESTOFF</w:t>
            </w:r>
          </w:p>
        </w:tc>
      </w:tr>
    </w:tbl>
    <w:p w14:paraId="0579DD39" w14:textId="77777777" w:rsidR="00131A11" w:rsidRPr="00124208" w:rsidRDefault="00131A11" w:rsidP="00B051AC">
      <w:pPr>
        <w:keepNext/>
        <w:keepLines/>
        <w:tabs>
          <w:tab w:val="clear" w:pos="567"/>
        </w:tabs>
        <w:spacing w:line="240" w:lineRule="auto"/>
        <w:rPr>
          <w:lang w:val="nb-NO"/>
        </w:rPr>
      </w:pPr>
    </w:p>
    <w:p w14:paraId="0579DD3A" w14:textId="77777777" w:rsidR="00131A11" w:rsidRPr="00124208" w:rsidRDefault="00842002" w:rsidP="00B051AC">
      <w:pPr>
        <w:keepNext/>
        <w:keepLines/>
        <w:tabs>
          <w:tab w:val="clear" w:pos="567"/>
        </w:tabs>
        <w:spacing w:line="240" w:lineRule="auto"/>
        <w:rPr>
          <w:lang w:val="nb-NO"/>
        </w:rPr>
      </w:pPr>
      <w:r w:rsidRPr="00124208">
        <w:rPr>
          <w:lang w:val="nb-NO"/>
        </w:rPr>
        <w:t>Hver filmdrasjerte tablett inneholder 0,5 mg</w:t>
      </w:r>
      <w:r w:rsidRPr="00124208">
        <w:rPr>
          <w:bCs/>
          <w:lang w:val="nb-NO"/>
        </w:rPr>
        <w:t xml:space="preserve">, </w:t>
      </w:r>
      <w:r w:rsidRPr="00124208">
        <w:rPr>
          <w:bCs/>
          <w:highlight w:val="lightGray"/>
          <w:lang w:val="nb-NO"/>
        </w:rPr>
        <w:t>1</w:t>
      </w:r>
      <w:r w:rsidRPr="00124208">
        <w:rPr>
          <w:noProof/>
          <w:highlight w:val="lightGray"/>
          <w:lang w:val="nb-NO"/>
        </w:rPr>
        <w:t> </w:t>
      </w:r>
      <w:r w:rsidRPr="00124208">
        <w:rPr>
          <w:bCs/>
          <w:highlight w:val="lightGray"/>
          <w:lang w:val="nb-NO"/>
        </w:rPr>
        <w:t>mg, 1,5</w:t>
      </w:r>
      <w:r w:rsidRPr="00124208">
        <w:rPr>
          <w:noProof/>
          <w:highlight w:val="lightGray"/>
          <w:lang w:val="nb-NO"/>
        </w:rPr>
        <w:t> </w:t>
      </w:r>
      <w:r w:rsidRPr="00124208">
        <w:rPr>
          <w:bCs/>
          <w:highlight w:val="lightGray"/>
          <w:lang w:val="nb-NO"/>
        </w:rPr>
        <w:t>mg, 2</w:t>
      </w:r>
      <w:r w:rsidRPr="00124208">
        <w:rPr>
          <w:noProof/>
          <w:highlight w:val="lightGray"/>
          <w:lang w:val="nb-NO"/>
        </w:rPr>
        <w:t> </w:t>
      </w:r>
      <w:r w:rsidRPr="00124208">
        <w:rPr>
          <w:bCs/>
          <w:highlight w:val="lightGray"/>
          <w:lang w:val="nb-NO"/>
        </w:rPr>
        <w:t>mg eller 2,5</w:t>
      </w:r>
      <w:r w:rsidRPr="00124208">
        <w:rPr>
          <w:noProof/>
          <w:highlight w:val="lightGray"/>
          <w:lang w:val="nb-NO"/>
        </w:rPr>
        <w:t> </w:t>
      </w:r>
      <w:r w:rsidRPr="00124208">
        <w:rPr>
          <w:bCs/>
          <w:highlight w:val="lightGray"/>
          <w:lang w:val="nb-NO"/>
        </w:rPr>
        <w:t>mg</w:t>
      </w:r>
      <w:r w:rsidRPr="00124208">
        <w:rPr>
          <w:bCs/>
          <w:lang w:val="nb-NO"/>
        </w:rPr>
        <w:t xml:space="preserve"> riociguat.</w:t>
      </w:r>
    </w:p>
    <w:p w14:paraId="0579DD3B" w14:textId="77777777" w:rsidR="00131A11" w:rsidRPr="00124208" w:rsidRDefault="00131A11" w:rsidP="00B051AC">
      <w:pPr>
        <w:keepNext/>
        <w:keepLines/>
        <w:tabs>
          <w:tab w:val="clear" w:pos="567"/>
        </w:tabs>
        <w:spacing w:line="240" w:lineRule="auto"/>
        <w:rPr>
          <w:lang w:val="nb-NO"/>
        </w:rPr>
      </w:pPr>
    </w:p>
    <w:p w14:paraId="0579DD3C" w14:textId="77777777" w:rsidR="00131A11" w:rsidRPr="00124208" w:rsidRDefault="00131A11" w:rsidP="00B051AC">
      <w:pPr>
        <w:tabs>
          <w:tab w:val="clear" w:pos="567"/>
        </w:tabs>
        <w:spacing w:line="240" w:lineRule="auto"/>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1A11" w:rsidRPr="00124208" w14:paraId="0579DD3E" w14:textId="77777777">
        <w:tc>
          <w:tcPr>
            <w:tcW w:w="9287" w:type="dxa"/>
          </w:tcPr>
          <w:p w14:paraId="0579DD3D" w14:textId="77777777" w:rsidR="00131A11" w:rsidRPr="00124208" w:rsidRDefault="00842002" w:rsidP="00B051AC">
            <w:pPr>
              <w:keepNext/>
              <w:keepLines/>
              <w:tabs>
                <w:tab w:val="clear" w:pos="567"/>
                <w:tab w:val="left" w:pos="142"/>
              </w:tabs>
              <w:spacing w:line="240" w:lineRule="auto"/>
              <w:ind w:left="567" w:hanging="567"/>
              <w:rPr>
                <w:b/>
                <w:bCs/>
                <w:lang w:val="nb-NO"/>
              </w:rPr>
            </w:pPr>
            <w:r w:rsidRPr="00124208">
              <w:rPr>
                <w:b/>
                <w:bCs/>
                <w:lang w:val="nb-NO"/>
              </w:rPr>
              <w:t>3.</w:t>
            </w:r>
            <w:r w:rsidRPr="00124208">
              <w:rPr>
                <w:b/>
                <w:bCs/>
                <w:lang w:val="nb-NO"/>
              </w:rPr>
              <w:tab/>
            </w:r>
            <w:r w:rsidRPr="00124208">
              <w:rPr>
                <w:b/>
                <w:lang w:val="nb-NO"/>
              </w:rPr>
              <w:t>LISTE OVER HJELPESTOFFER</w:t>
            </w:r>
          </w:p>
        </w:tc>
      </w:tr>
    </w:tbl>
    <w:p w14:paraId="0579DD3F" w14:textId="77777777" w:rsidR="00131A11" w:rsidRPr="00124208" w:rsidRDefault="00131A11" w:rsidP="00B051AC">
      <w:pPr>
        <w:keepNext/>
        <w:keepLines/>
        <w:tabs>
          <w:tab w:val="clear" w:pos="567"/>
        </w:tabs>
        <w:spacing w:line="240" w:lineRule="auto"/>
        <w:rPr>
          <w:lang w:val="nb-NO"/>
        </w:rPr>
      </w:pPr>
    </w:p>
    <w:p w14:paraId="0579DD40" w14:textId="77777777" w:rsidR="00131A11" w:rsidRPr="00124208" w:rsidRDefault="00842002" w:rsidP="00B051AC">
      <w:pPr>
        <w:keepNext/>
        <w:keepLines/>
        <w:tabs>
          <w:tab w:val="clear" w:pos="567"/>
        </w:tabs>
        <w:spacing w:line="240" w:lineRule="auto"/>
        <w:rPr>
          <w:lang w:val="nb-NO"/>
        </w:rPr>
      </w:pPr>
      <w:r w:rsidRPr="00124208">
        <w:rPr>
          <w:lang w:val="nb-NO"/>
        </w:rPr>
        <w:t xml:space="preserve">Inneholder laktose. </w:t>
      </w:r>
      <w:r w:rsidRPr="00124208">
        <w:rPr>
          <w:highlight w:val="lightGray"/>
          <w:lang w:val="nb-NO"/>
        </w:rPr>
        <w:t>Se pakningsvedlegget for ytterligere informasjon.</w:t>
      </w:r>
    </w:p>
    <w:p w14:paraId="0579DD41" w14:textId="77777777" w:rsidR="00131A11" w:rsidRPr="00124208" w:rsidRDefault="00131A11" w:rsidP="00B051AC">
      <w:pPr>
        <w:keepNext/>
        <w:keepLines/>
        <w:tabs>
          <w:tab w:val="clear" w:pos="567"/>
        </w:tabs>
        <w:spacing w:line="240" w:lineRule="auto"/>
        <w:rPr>
          <w:lang w:val="nb-NO"/>
        </w:rPr>
      </w:pPr>
    </w:p>
    <w:p w14:paraId="0579DD42" w14:textId="77777777" w:rsidR="00131A11" w:rsidRPr="00124208" w:rsidRDefault="00131A11" w:rsidP="00B051AC">
      <w:pPr>
        <w:tabs>
          <w:tab w:val="clear" w:pos="567"/>
        </w:tabs>
        <w:spacing w:line="240" w:lineRule="auto"/>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1A11" w:rsidRPr="00124208" w14:paraId="0579DD44" w14:textId="77777777">
        <w:tc>
          <w:tcPr>
            <w:tcW w:w="9287" w:type="dxa"/>
          </w:tcPr>
          <w:p w14:paraId="0579DD43" w14:textId="77777777" w:rsidR="00131A11" w:rsidRPr="00124208" w:rsidRDefault="00842002" w:rsidP="00B051AC">
            <w:pPr>
              <w:keepNext/>
              <w:keepLines/>
              <w:tabs>
                <w:tab w:val="clear" w:pos="567"/>
                <w:tab w:val="left" w:pos="142"/>
              </w:tabs>
              <w:spacing w:line="240" w:lineRule="auto"/>
              <w:ind w:left="567" w:hanging="567"/>
              <w:rPr>
                <w:b/>
                <w:bCs/>
                <w:lang w:val="nb-NO"/>
              </w:rPr>
            </w:pPr>
            <w:r w:rsidRPr="00124208">
              <w:rPr>
                <w:b/>
                <w:bCs/>
                <w:lang w:val="nb-NO"/>
              </w:rPr>
              <w:t>4.</w:t>
            </w:r>
            <w:r w:rsidRPr="00124208">
              <w:rPr>
                <w:b/>
                <w:bCs/>
                <w:lang w:val="nb-NO"/>
              </w:rPr>
              <w:tab/>
            </w:r>
            <w:r w:rsidRPr="00124208">
              <w:rPr>
                <w:b/>
                <w:lang w:val="nb-NO"/>
              </w:rPr>
              <w:t>LEGEMIDDELFORM OG INNHOLD (PAKNINGSSTØRRELSE)</w:t>
            </w:r>
          </w:p>
        </w:tc>
      </w:tr>
    </w:tbl>
    <w:p w14:paraId="0579DD45" w14:textId="77777777" w:rsidR="00131A11" w:rsidRPr="00124208" w:rsidRDefault="00131A11" w:rsidP="00B051AC">
      <w:pPr>
        <w:keepNext/>
        <w:keepLines/>
        <w:tabs>
          <w:tab w:val="clear" w:pos="567"/>
        </w:tabs>
        <w:spacing w:line="240" w:lineRule="auto"/>
        <w:rPr>
          <w:lang w:val="nb-NO"/>
        </w:rPr>
      </w:pPr>
    </w:p>
    <w:p w14:paraId="0579DD46" w14:textId="77777777" w:rsidR="00131A11" w:rsidRPr="00124208" w:rsidRDefault="00842002" w:rsidP="00B051AC">
      <w:pPr>
        <w:keepNext/>
        <w:keepLines/>
        <w:tabs>
          <w:tab w:val="clear" w:pos="567"/>
        </w:tabs>
        <w:spacing w:line="240" w:lineRule="auto"/>
        <w:rPr>
          <w:lang w:val="nb-NO"/>
        </w:rPr>
      </w:pPr>
      <w:r w:rsidRPr="00124208">
        <w:rPr>
          <w:lang w:val="nb-NO"/>
        </w:rPr>
        <w:t>42 filmdrasjerte tabletter</w:t>
      </w:r>
    </w:p>
    <w:p w14:paraId="0579DD47" w14:textId="77777777" w:rsidR="00131A11" w:rsidRPr="00124208" w:rsidRDefault="00842002" w:rsidP="00B051AC">
      <w:pPr>
        <w:keepNext/>
        <w:keepLines/>
        <w:tabs>
          <w:tab w:val="clear" w:pos="567"/>
        </w:tabs>
        <w:spacing w:line="240" w:lineRule="auto"/>
        <w:rPr>
          <w:highlight w:val="lightGray"/>
          <w:lang w:val="nb-NO"/>
        </w:rPr>
      </w:pPr>
      <w:r w:rsidRPr="00124208">
        <w:rPr>
          <w:highlight w:val="lightGray"/>
          <w:lang w:val="nb-NO"/>
        </w:rPr>
        <w:t>84</w:t>
      </w:r>
      <w:r w:rsidRPr="00124208">
        <w:rPr>
          <w:noProof/>
          <w:highlight w:val="lightGray"/>
          <w:lang w:val="nb-NO"/>
        </w:rPr>
        <w:t> filmdrasjerte tabletter</w:t>
      </w:r>
    </w:p>
    <w:p w14:paraId="0579DD48" w14:textId="77777777" w:rsidR="00131A11" w:rsidRPr="00124208" w:rsidRDefault="00842002" w:rsidP="00B051AC">
      <w:pPr>
        <w:keepNext/>
        <w:keepLines/>
        <w:tabs>
          <w:tab w:val="clear" w:pos="567"/>
        </w:tabs>
        <w:spacing w:line="240" w:lineRule="auto"/>
        <w:rPr>
          <w:lang w:val="nb-NO"/>
        </w:rPr>
      </w:pPr>
      <w:r w:rsidRPr="00124208">
        <w:rPr>
          <w:highlight w:val="lightGray"/>
          <w:lang w:val="nb-NO"/>
        </w:rPr>
        <w:t>90</w:t>
      </w:r>
      <w:r w:rsidRPr="00124208">
        <w:rPr>
          <w:noProof/>
          <w:highlight w:val="lightGray"/>
          <w:lang w:val="nb-NO"/>
        </w:rPr>
        <w:t> filmdrasjerte tabletter</w:t>
      </w:r>
    </w:p>
    <w:p w14:paraId="0579DD49" w14:textId="77777777" w:rsidR="00131A11" w:rsidRPr="00124208" w:rsidRDefault="00842002" w:rsidP="00B051AC">
      <w:pPr>
        <w:keepNext/>
        <w:keepLines/>
        <w:tabs>
          <w:tab w:val="clear" w:pos="567"/>
        </w:tabs>
        <w:spacing w:line="240" w:lineRule="auto"/>
        <w:rPr>
          <w:lang w:val="nb-NO"/>
        </w:rPr>
      </w:pPr>
      <w:r w:rsidRPr="00124208">
        <w:rPr>
          <w:highlight w:val="lightGray"/>
          <w:lang w:val="nb-NO"/>
        </w:rPr>
        <w:t>294</w:t>
      </w:r>
      <w:r w:rsidRPr="00124208">
        <w:rPr>
          <w:noProof/>
          <w:highlight w:val="lightGray"/>
          <w:lang w:val="nb-NO"/>
        </w:rPr>
        <w:t> filmdrasjerte tabletter</w:t>
      </w:r>
    </w:p>
    <w:p w14:paraId="0579DD4A" w14:textId="77777777" w:rsidR="00131A11" w:rsidRPr="00124208" w:rsidRDefault="00131A11" w:rsidP="00B051AC">
      <w:pPr>
        <w:keepNext/>
        <w:keepLines/>
        <w:tabs>
          <w:tab w:val="clear" w:pos="567"/>
        </w:tabs>
        <w:spacing w:line="240" w:lineRule="auto"/>
        <w:rPr>
          <w:lang w:val="nb-NO"/>
        </w:rPr>
      </w:pPr>
    </w:p>
    <w:p w14:paraId="0579DD4B" w14:textId="77777777" w:rsidR="00131A11" w:rsidRPr="00124208" w:rsidRDefault="00131A11" w:rsidP="00B051AC">
      <w:pPr>
        <w:tabs>
          <w:tab w:val="clear" w:pos="567"/>
        </w:tabs>
        <w:spacing w:line="240" w:lineRule="auto"/>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1A11" w:rsidRPr="00124208" w14:paraId="0579DD4D" w14:textId="77777777">
        <w:tc>
          <w:tcPr>
            <w:tcW w:w="9287" w:type="dxa"/>
          </w:tcPr>
          <w:p w14:paraId="0579DD4C" w14:textId="77777777" w:rsidR="00131A11" w:rsidRPr="00124208" w:rsidRDefault="00842002" w:rsidP="00B051AC">
            <w:pPr>
              <w:keepNext/>
              <w:keepLines/>
              <w:tabs>
                <w:tab w:val="clear" w:pos="567"/>
                <w:tab w:val="left" w:pos="142"/>
              </w:tabs>
              <w:spacing w:line="240" w:lineRule="auto"/>
              <w:ind w:left="567" w:hanging="567"/>
              <w:rPr>
                <w:b/>
                <w:bCs/>
                <w:lang w:val="nb-NO"/>
              </w:rPr>
            </w:pPr>
            <w:r w:rsidRPr="00124208">
              <w:rPr>
                <w:b/>
                <w:bCs/>
                <w:lang w:val="nb-NO"/>
              </w:rPr>
              <w:t>5.</w:t>
            </w:r>
            <w:r w:rsidRPr="00124208">
              <w:rPr>
                <w:b/>
                <w:bCs/>
                <w:lang w:val="nb-NO"/>
              </w:rPr>
              <w:tab/>
            </w:r>
            <w:r w:rsidRPr="00124208">
              <w:rPr>
                <w:b/>
                <w:lang w:val="nb-NO"/>
              </w:rPr>
              <w:t>ADMINISTRASJONSMÅTE OG -VEI(ER)</w:t>
            </w:r>
          </w:p>
        </w:tc>
      </w:tr>
    </w:tbl>
    <w:p w14:paraId="0579DD4E" w14:textId="77777777" w:rsidR="00131A11" w:rsidRPr="00124208" w:rsidRDefault="00131A11" w:rsidP="00B051AC">
      <w:pPr>
        <w:keepNext/>
        <w:keepLines/>
        <w:tabs>
          <w:tab w:val="clear" w:pos="567"/>
        </w:tabs>
        <w:spacing w:line="240" w:lineRule="auto"/>
        <w:rPr>
          <w:lang w:val="nb-NO"/>
        </w:rPr>
      </w:pPr>
    </w:p>
    <w:p w14:paraId="0579DD4F" w14:textId="77777777" w:rsidR="00131A11" w:rsidRPr="00124208" w:rsidRDefault="00842002" w:rsidP="00B051AC">
      <w:pPr>
        <w:keepNext/>
        <w:keepLines/>
        <w:tabs>
          <w:tab w:val="clear" w:pos="567"/>
        </w:tabs>
        <w:spacing w:line="240" w:lineRule="auto"/>
        <w:rPr>
          <w:lang w:val="nb-NO"/>
        </w:rPr>
      </w:pPr>
      <w:r w:rsidRPr="00124208">
        <w:rPr>
          <w:lang w:val="nb-NO"/>
        </w:rPr>
        <w:t>Les pakningsvedlegget før bruk.</w:t>
      </w:r>
    </w:p>
    <w:p w14:paraId="0579DD50" w14:textId="77777777" w:rsidR="00131A11" w:rsidRPr="00124208" w:rsidRDefault="00842002" w:rsidP="00B051AC">
      <w:pPr>
        <w:keepNext/>
        <w:keepLines/>
        <w:tabs>
          <w:tab w:val="clear" w:pos="567"/>
        </w:tabs>
        <w:spacing w:line="240" w:lineRule="auto"/>
        <w:rPr>
          <w:lang w:val="nb-NO"/>
        </w:rPr>
      </w:pPr>
      <w:r w:rsidRPr="00124208">
        <w:rPr>
          <w:lang w:val="nb-NO"/>
        </w:rPr>
        <w:t>Oral bruk.</w:t>
      </w:r>
    </w:p>
    <w:p w14:paraId="0579DD51" w14:textId="77777777" w:rsidR="00131A11" w:rsidRPr="00124208" w:rsidRDefault="00131A11" w:rsidP="00B051AC">
      <w:pPr>
        <w:keepNext/>
        <w:keepLines/>
        <w:tabs>
          <w:tab w:val="clear" w:pos="567"/>
        </w:tabs>
        <w:spacing w:line="240" w:lineRule="auto"/>
        <w:rPr>
          <w:lang w:val="nb-NO"/>
        </w:rPr>
      </w:pPr>
    </w:p>
    <w:p w14:paraId="0579DD52" w14:textId="77777777" w:rsidR="00131A11" w:rsidRPr="00124208" w:rsidRDefault="00131A11" w:rsidP="00B051AC">
      <w:pPr>
        <w:tabs>
          <w:tab w:val="clear" w:pos="567"/>
        </w:tabs>
        <w:spacing w:line="240" w:lineRule="auto"/>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1A11" w:rsidRPr="00BA24BF" w14:paraId="0579DD54" w14:textId="77777777">
        <w:tc>
          <w:tcPr>
            <w:tcW w:w="9287" w:type="dxa"/>
          </w:tcPr>
          <w:p w14:paraId="0579DD53" w14:textId="77777777" w:rsidR="00131A11" w:rsidRPr="00124208" w:rsidRDefault="00842002" w:rsidP="00B051AC">
            <w:pPr>
              <w:keepNext/>
              <w:keepLines/>
              <w:tabs>
                <w:tab w:val="clear" w:pos="567"/>
                <w:tab w:val="left" w:pos="142"/>
              </w:tabs>
              <w:spacing w:line="240" w:lineRule="auto"/>
              <w:ind w:left="567" w:hanging="567"/>
              <w:rPr>
                <w:b/>
                <w:bCs/>
                <w:lang w:val="nb-NO"/>
              </w:rPr>
            </w:pPr>
            <w:r w:rsidRPr="00124208">
              <w:rPr>
                <w:b/>
                <w:bCs/>
                <w:lang w:val="nb-NO"/>
              </w:rPr>
              <w:t>6.</w:t>
            </w:r>
            <w:r w:rsidRPr="00124208">
              <w:rPr>
                <w:b/>
                <w:bCs/>
                <w:lang w:val="nb-NO"/>
              </w:rPr>
              <w:tab/>
            </w:r>
            <w:r w:rsidRPr="00124208">
              <w:rPr>
                <w:b/>
                <w:lang w:val="nb-NO"/>
              </w:rPr>
              <w:t>ADVARSEL OM AT LEGEMIDLET SKAL OPPBEVARES UTILGJENGELIG FOR BARN</w:t>
            </w:r>
          </w:p>
        </w:tc>
      </w:tr>
    </w:tbl>
    <w:p w14:paraId="0579DD55" w14:textId="77777777" w:rsidR="00131A11" w:rsidRPr="00124208" w:rsidRDefault="00131A11" w:rsidP="00B051AC">
      <w:pPr>
        <w:keepNext/>
        <w:keepLines/>
        <w:tabs>
          <w:tab w:val="clear" w:pos="567"/>
        </w:tabs>
        <w:spacing w:line="240" w:lineRule="auto"/>
        <w:rPr>
          <w:lang w:val="nb-NO"/>
        </w:rPr>
      </w:pPr>
    </w:p>
    <w:p w14:paraId="0579DD56" w14:textId="77777777" w:rsidR="00131A11" w:rsidRPr="00124208" w:rsidRDefault="00842002" w:rsidP="00B051AC">
      <w:pPr>
        <w:keepNext/>
        <w:keepLines/>
        <w:tabs>
          <w:tab w:val="clear" w:pos="567"/>
        </w:tabs>
        <w:spacing w:line="240" w:lineRule="auto"/>
        <w:rPr>
          <w:lang w:val="nb-NO"/>
        </w:rPr>
      </w:pPr>
      <w:r w:rsidRPr="00124208">
        <w:rPr>
          <w:lang w:val="nb-NO"/>
        </w:rPr>
        <w:t>Oppbevares utilgjengelig for barn.</w:t>
      </w:r>
    </w:p>
    <w:p w14:paraId="0579DD57" w14:textId="77777777" w:rsidR="00131A11" w:rsidRPr="00124208" w:rsidRDefault="00131A11" w:rsidP="00B051AC">
      <w:pPr>
        <w:keepNext/>
        <w:keepLines/>
        <w:tabs>
          <w:tab w:val="clear" w:pos="567"/>
        </w:tabs>
        <w:spacing w:line="240" w:lineRule="auto"/>
        <w:rPr>
          <w:lang w:val="nb-NO"/>
        </w:rPr>
      </w:pPr>
    </w:p>
    <w:p w14:paraId="0579DD58" w14:textId="77777777" w:rsidR="00131A11" w:rsidRPr="00124208" w:rsidRDefault="00131A11" w:rsidP="00B051AC">
      <w:pPr>
        <w:tabs>
          <w:tab w:val="clear" w:pos="567"/>
        </w:tabs>
        <w:spacing w:line="240" w:lineRule="auto"/>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1A11" w:rsidRPr="00124208" w14:paraId="0579DD5A" w14:textId="77777777">
        <w:tc>
          <w:tcPr>
            <w:tcW w:w="9287" w:type="dxa"/>
          </w:tcPr>
          <w:p w14:paraId="0579DD59" w14:textId="77777777" w:rsidR="00131A11" w:rsidRPr="00124208" w:rsidRDefault="00842002" w:rsidP="00B051AC">
            <w:pPr>
              <w:keepNext/>
              <w:keepLines/>
              <w:tabs>
                <w:tab w:val="clear" w:pos="567"/>
                <w:tab w:val="left" w:pos="142"/>
              </w:tabs>
              <w:spacing w:line="240" w:lineRule="auto"/>
              <w:ind w:left="567" w:hanging="567"/>
              <w:rPr>
                <w:b/>
                <w:bCs/>
                <w:lang w:val="nb-NO"/>
              </w:rPr>
            </w:pPr>
            <w:r w:rsidRPr="00124208">
              <w:rPr>
                <w:b/>
                <w:bCs/>
                <w:lang w:val="nb-NO"/>
              </w:rPr>
              <w:t>7.</w:t>
            </w:r>
            <w:r w:rsidRPr="00124208">
              <w:rPr>
                <w:b/>
                <w:bCs/>
                <w:lang w:val="nb-NO"/>
              </w:rPr>
              <w:tab/>
            </w:r>
            <w:r w:rsidRPr="00124208">
              <w:rPr>
                <w:b/>
                <w:lang w:val="nb-NO"/>
              </w:rPr>
              <w:t>EVENTUELLE ANDRE SPESIELLE ADVARSLER</w:t>
            </w:r>
          </w:p>
        </w:tc>
      </w:tr>
    </w:tbl>
    <w:p w14:paraId="0579DD5B" w14:textId="77777777" w:rsidR="00131A11" w:rsidRPr="00124208" w:rsidRDefault="00131A11" w:rsidP="00B051AC">
      <w:pPr>
        <w:keepNext/>
        <w:keepLines/>
        <w:tabs>
          <w:tab w:val="clear" w:pos="567"/>
        </w:tabs>
        <w:spacing w:line="240" w:lineRule="auto"/>
        <w:rPr>
          <w:lang w:val="nb-NO"/>
        </w:rPr>
      </w:pPr>
    </w:p>
    <w:p w14:paraId="0579DD5C" w14:textId="77777777" w:rsidR="00131A11" w:rsidRPr="00124208" w:rsidRDefault="00131A11" w:rsidP="00B051AC">
      <w:pPr>
        <w:tabs>
          <w:tab w:val="clear" w:pos="567"/>
        </w:tabs>
        <w:spacing w:line="240" w:lineRule="auto"/>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1A11" w:rsidRPr="00124208" w14:paraId="0579DD5E" w14:textId="77777777">
        <w:tc>
          <w:tcPr>
            <w:tcW w:w="9287" w:type="dxa"/>
          </w:tcPr>
          <w:p w14:paraId="0579DD5D" w14:textId="77777777" w:rsidR="00131A11" w:rsidRPr="00124208" w:rsidRDefault="00842002" w:rsidP="00B051AC">
            <w:pPr>
              <w:keepNext/>
              <w:keepLines/>
              <w:tabs>
                <w:tab w:val="clear" w:pos="567"/>
                <w:tab w:val="left" w:pos="142"/>
              </w:tabs>
              <w:spacing w:line="240" w:lineRule="auto"/>
              <w:ind w:left="567" w:hanging="567"/>
              <w:rPr>
                <w:b/>
                <w:bCs/>
                <w:lang w:val="nb-NO"/>
              </w:rPr>
            </w:pPr>
            <w:r w:rsidRPr="00124208">
              <w:rPr>
                <w:b/>
                <w:bCs/>
                <w:lang w:val="nb-NO"/>
              </w:rPr>
              <w:t>8.</w:t>
            </w:r>
            <w:r w:rsidRPr="00124208">
              <w:rPr>
                <w:b/>
                <w:bCs/>
                <w:lang w:val="nb-NO"/>
              </w:rPr>
              <w:tab/>
            </w:r>
            <w:r w:rsidRPr="00124208">
              <w:rPr>
                <w:b/>
                <w:lang w:val="nb-NO"/>
              </w:rPr>
              <w:t>UTLØPSDATO</w:t>
            </w:r>
          </w:p>
        </w:tc>
      </w:tr>
    </w:tbl>
    <w:p w14:paraId="0579DD5F" w14:textId="77777777" w:rsidR="00131A11" w:rsidRPr="00124208" w:rsidRDefault="00131A11" w:rsidP="00B051AC">
      <w:pPr>
        <w:keepNext/>
        <w:keepLines/>
        <w:tabs>
          <w:tab w:val="clear" w:pos="567"/>
        </w:tabs>
        <w:spacing w:line="240" w:lineRule="auto"/>
        <w:rPr>
          <w:lang w:val="nb-NO"/>
        </w:rPr>
      </w:pPr>
    </w:p>
    <w:p w14:paraId="0579DD60" w14:textId="77777777" w:rsidR="00131A11" w:rsidRPr="00124208" w:rsidRDefault="00842002" w:rsidP="00B051AC">
      <w:pPr>
        <w:keepNext/>
        <w:keepLines/>
        <w:tabs>
          <w:tab w:val="clear" w:pos="567"/>
        </w:tabs>
        <w:spacing w:line="240" w:lineRule="auto"/>
        <w:rPr>
          <w:lang w:val="nb-NO"/>
        </w:rPr>
      </w:pPr>
      <w:r w:rsidRPr="00124208">
        <w:rPr>
          <w:lang w:val="nb-NO"/>
        </w:rPr>
        <w:t>Utløpsdato</w:t>
      </w:r>
    </w:p>
    <w:p w14:paraId="0579DD61" w14:textId="77777777" w:rsidR="00131A11" w:rsidRPr="00124208" w:rsidRDefault="00131A11" w:rsidP="00B051AC">
      <w:pPr>
        <w:tabs>
          <w:tab w:val="clear" w:pos="567"/>
        </w:tabs>
        <w:spacing w:line="240" w:lineRule="auto"/>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1A11" w:rsidRPr="00124208" w14:paraId="0579DD63" w14:textId="77777777">
        <w:tc>
          <w:tcPr>
            <w:tcW w:w="9287" w:type="dxa"/>
          </w:tcPr>
          <w:p w14:paraId="0579DD62" w14:textId="77777777" w:rsidR="00131A11" w:rsidRPr="00124208" w:rsidRDefault="00842002" w:rsidP="00B051AC">
            <w:pPr>
              <w:keepNext/>
              <w:keepLines/>
              <w:tabs>
                <w:tab w:val="clear" w:pos="567"/>
                <w:tab w:val="left" w:pos="142"/>
              </w:tabs>
              <w:spacing w:line="240" w:lineRule="auto"/>
              <w:ind w:left="567" w:hanging="567"/>
              <w:rPr>
                <w:lang w:val="nb-NO"/>
              </w:rPr>
            </w:pPr>
            <w:r w:rsidRPr="00124208">
              <w:rPr>
                <w:b/>
                <w:bCs/>
                <w:lang w:val="nb-NO"/>
              </w:rPr>
              <w:t>9.</w:t>
            </w:r>
            <w:r w:rsidRPr="00124208">
              <w:rPr>
                <w:b/>
                <w:bCs/>
                <w:lang w:val="nb-NO"/>
              </w:rPr>
              <w:tab/>
            </w:r>
            <w:r w:rsidRPr="00124208">
              <w:rPr>
                <w:b/>
                <w:lang w:val="nb-NO"/>
              </w:rPr>
              <w:t>OPPBEVARINGSBETINGELSER</w:t>
            </w:r>
          </w:p>
        </w:tc>
      </w:tr>
    </w:tbl>
    <w:p w14:paraId="0579DD64" w14:textId="77777777" w:rsidR="00131A11" w:rsidRPr="00124208" w:rsidRDefault="00131A11" w:rsidP="00B051AC">
      <w:pPr>
        <w:keepNext/>
        <w:keepLines/>
        <w:tabs>
          <w:tab w:val="clear" w:pos="567"/>
        </w:tabs>
        <w:spacing w:line="240" w:lineRule="auto"/>
        <w:rPr>
          <w:lang w:val="nb-NO"/>
        </w:rPr>
      </w:pPr>
    </w:p>
    <w:p w14:paraId="0579DD65" w14:textId="77777777" w:rsidR="00131A11" w:rsidRPr="00124208" w:rsidRDefault="00131A11" w:rsidP="00B051AC">
      <w:pPr>
        <w:tabs>
          <w:tab w:val="clear" w:pos="567"/>
        </w:tabs>
        <w:spacing w:line="240" w:lineRule="auto"/>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1A11" w:rsidRPr="00D57F9C" w14:paraId="0579DD67" w14:textId="77777777">
        <w:tc>
          <w:tcPr>
            <w:tcW w:w="9287" w:type="dxa"/>
          </w:tcPr>
          <w:p w14:paraId="0579DD66" w14:textId="77777777" w:rsidR="00131A11" w:rsidRPr="00124208" w:rsidRDefault="00842002" w:rsidP="00B051AC">
            <w:pPr>
              <w:keepNext/>
              <w:keepLines/>
              <w:tabs>
                <w:tab w:val="clear" w:pos="567"/>
                <w:tab w:val="left" w:pos="142"/>
              </w:tabs>
              <w:spacing w:line="240" w:lineRule="auto"/>
              <w:ind w:left="567" w:hanging="567"/>
              <w:rPr>
                <w:b/>
                <w:bCs/>
                <w:lang w:val="nb-NO"/>
              </w:rPr>
            </w:pPr>
            <w:r w:rsidRPr="00124208">
              <w:rPr>
                <w:b/>
                <w:bCs/>
                <w:lang w:val="nb-NO"/>
              </w:rPr>
              <w:lastRenderedPageBreak/>
              <w:t>10.</w:t>
            </w:r>
            <w:r w:rsidRPr="00124208">
              <w:rPr>
                <w:b/>
                <w:bCs/>
                <w:lang w:val="nb-NO"/>
              </w:rPr>
              <w:tab/>
            </w:r>
            <w:r w:rsidRPr="00124208">
              <w:rPr>
                <w:b/>
                <w:lang w:val="nb-NO"/>
              </w:rPr>
              <w:t>EVENTUELLE SPESIELLE FORHOLDSREGLER VED DESTRUKSJON AV UBRUKTE LEGEMIDLER ELLER AVFALL</w:t>
            </w:r>
          </w:p>
        </w:tc>
      </w:tr>
    </w:tbl>
    <w:p w14:paraId="0579DD68" w14:textId="77777777" w:rsidR="00131A11" w:rsidRPr="00124208" w:rsidRDefault="00131A11" w:rsidP="00B051AC">
      <w:pPr>
        <w:keepNext/>
        <w:keepLines/>
        <w:tabs>
          <w:tab w:val="clear" w:pos="567"/>
        </w:tabs>
        <w:spacing w:line="240" w:lineRule="auto"/>
        <w:rPr>
          <w:lang w:val="nb-NO"/>
        </w:rPr>
      </w:pPr>
    </w:p>
    <w:p w14:paraId="0579DD69" w14:textId="77777777" w:rsidR="00131A11" w:rsidRPr="00124208" w:rsidRDefault="00131A11" w:rsidP="00B051AC">
      <w:pPr>
        <w:tabs>
          <w:tab w:val="clear" w:pos="567"/>
        </w:tabs>
        <w:spacing w:line="240" w:lineRule="auto"/>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1A11" w:rsidRPr="00BA24BF" w14:paraId="0579DD6B" w14:textId="77777777">
        <w:tc>
          <w:tcPr>
            <w:tcW w:w="9287" w:type="dxa"/>
          </w:tcPr>
          <w:p w14:paraId="0579DD6A" w14:textId="77777777" w:rsidR="00131A11" w:rsidRPr="00124208" w:rsidRDefault="00842002" w:rsidP="00B051AC">
            <w:pPr>
              <w:keepNext/>
              <w:keepLines/>
              <w:tabs>
                <w:tab w:val="clear" w:pos="567"/>
                <w:tab w:val="left" w:pos="142"/>
              </w:tabs>
              <w:spacing w:line="240" w:lineRule="auto"/>
              <w:ind w:left="567" w:hanging="567"/>
              <w:rPr>
                <w:b/>
                <w:bCs/>
                <w:lang w:val="nb-NO"/>
              </w:rPr>
            </w:pPr>
            <w:r w:rsidRPr="00124208">
              <w:rPr>
                <w:b/>
                <w:bCs/>
                <w:lang w:val="nb-NO"/>
              </w:rPr>
              <w:t>11.</w:t>
            </w:r>
            <w:r w:rsidRPr="00124208">
              <w:rPr>
                <w:b/>
                <w:bCs/>
                <w:lang w:val="nb-NO"/>
              </w:rPr>
              <w:tab/>
            </w:r>
            <w:r w:rsidRPr="00124208">
              <w:rPr>
                <w:b/>
                <w:lang w:val="nb-NO"/>
              </w:rPr>
              <w:t>NAVN OG ADRESSE PÅ INNEHAVEREN AV MARKEDSFØRINGSTILLATELSEN</w:t>
            </w:r>
          </w:p>
        </w:tc>
      </w:tr>
    </w:tbl>
    <w:p w14:paraId="0579DD6C" w14:textId="77777777" w:rsidR="00131A11" w:rsidRPr="00124208" w:rsidRDefault="00131A11" w:rsidP="00B051AC">
      <w:pPr>
        <w:keepNext/>
        <w:keepLines/>
        <w:tabs>
          <w:tab w:val="clear" w:pos="567"/>
        </w:tabs>
        <w:spacing w:line="240" w:lineRule="auto"/>
        <w:rPr>
          <w:lang w:val="nb-NO"/>
        </w:rPr>
      </w:pPr>
    </w:p>
    <w:p w14:paraId="0579DD6D" w14:textId="77777777" w:rsidR="00131A11" w:rsidRPr="00AA3A54" w:rsidRDefault="00842002" w:rsidP="00B051AC">
      <w:pPr>
        <w:keepNext/>
        <w:tabs>
          <w:tab w:val="clear" w:pos="567"/>
          <w:tab w:val="left" w:pos="590"/>
        </w:tabs>
        <w:autoSpaceDE w:val="0"/>
        <w:autoSpaceDN w:val="0"/>
        <w:adjustRightInd w:val="0"/>
        <w:spacing w:line="240" w:lineRule="auto"/>
        <w:ind w:left="23"/>
        <w:rPr>
          <w:lang w:val="sv-SE"/>
        </w:rPr>
      </w:pPr>
      <w:r w:rsidRPr="00AA3A54">
        <w:rPr>
          <w:lang w:val="sv-SE"/>
        </w:rPr>
        <w:t>Bayer AG</w:t>
      </w:r>
    </w:p>
    <w:p w14:paraId="0579DD6E" w14:textId="77777777" w:rsidR="00131A11" w:rsidRPr="00AA3A54" w:rsidRDefault="00842002" w:rsidP="00B051AC">
      <w:pPr>
        <w:keepNext/>
        <w:tabs>
          <w:tab w:val="clear" w:pos="567"/>
          <w:tab w:val="left" w:pos="590"/>
        </w:tabs>
        <w:autoSpaceDE w:val="0"/>
        <w:autoSpaceDN w:val="0"/>
        <w:adjustRightInd w:val="0"/>
        <w:spacing w:line="240" w:lineRule="auto"/>
        <w:ind w:left="23"/>
        <w:rPr>
          <w:lang w:val="sv-SE"/>
        </w:rPr>
      </w:pPr>
      <w:r w:rsidRPr="00AA3A54">
        <w:rPr>
          <w:lang w:val="sv-SE"/>
        </w:rPr>
        <w:t>51368 Leverkusen</w:t>
      </w:r>
    </w:p>
    <w:p w14:paraId="0579DD6F" w14:textId="77777777" w:rsidR="00131A11" w:rsidRPr="00AA3A54" w:rsidRDefault="00842002" w:rsidP="00B051AC">
      <w:pPr>
        <w:keepNext/>
        <w:keepLines/>
        <w:tabs>
          <w:tab w:val="clear" w:pos="567"/>
        </w:tabs>
        <w:spacing w:line="240" w:lineRule="auto"/>
        <w:rPr>
          <w:lang w:val="sv-SE"/>
        </w:rPr>
      </w:pPr>
      <w:r w:rsidRPr="00AA3A54">
        <w:rPr>
          <w:lang w:val="sv-SE"/>
        </w:rPr>
        <w:t>Tyskland</w:t>
      </w:r>
    </w:p>
    <w:p w14:paraId="0579DD70" w14:textId="77777777" w:rsidR="00131A11" w:rsidRPr="00AA3A54" w:rsidRDefault="00131A11" w:rsidP="00B051AC">
      <w:pPr>
        <w:keepNext/>
        <w:keepLines/>
        <w:tabs>
          <w:tab w:val="clear" w:pos="567"/>
        </w:tabs>
        <w:spacing w:line="240" w:lineRule="auto"/>
        <w:rPr>
          <w:szCs w:val="24"/>
          <w:lang w:val="sv-SE"/>
        </w:rPr>
      </w:pPr>
    </w:p>
    <w:p w14:paraId="0579DD71" w14:textId="77777777" w:rsidR="00131A11" w:rsidRPr="00AA3A54" w:rsidRDefault="00842002" w:rsidP="00B051AC">
      <w:pPr>
        <w:keepNext/>
        <w:spacing w:line="240" w:lineRule="auto"/>
        <w:rPr>
          <w:szCs w:val="24"/>
          <w:lang w:val="sv-SE"/>
        </w:rPr>
      </w:pPr>
      <w:r w:rsidRPr="00AA3A54">
        <w:rPr>
          <w:highlight w:val="lightGray"/>
          <w:lang w:val="sv-SE"/>
        </w:rPr>
        <w:t>Bayer (logo)</w:t>
      </w:r>
    </w:p>
    <w:p w14:paraId="0579DD72" w14:textId="77777777" w:rsidR="00131A11" w:rsidRPr="00AA3A54" w:rsidRDefault="00131A11" w:rsidP="00B051AC">
      <w:pPr>
        <w:keepNext/>
        <w:keepLines/>
        <w:tabs>
          <w:tab w:val="clear" w:pos="567"/>
        </w:tabs>
        <w:spacing w:line="240" w:lineRule="auto"/>
        <w:rPr>
          <w:lang w:val="sv-SE"/>
        </w:rPr>
      </w:pPr>
    </w:p>
    <w:p w14:paraId="0579DD73" w14:textId="77777777" w:rsidR="00131A11" w:rsidRPr="00AA3A54" w:rsidRDefault="00131A11" w:rsidP="00B051AC">
      <w:pPr>
        <w:tabs>
          <w:tab w:val="clear" w:pos="567"/>
        </w:tabs>
        <w:spacing w:line="240" w:lineRule="auto"/>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1A11" w:rsidRPr="00124208" w14:paraId="0579DD75" w14:textId="77777777">
        <w:tc>
          <w:tcPr>
            <w:tcW w:w="9287" w:type="dxa"/>
          </w:tcPr>
          <w:p w14:paraId="0579DD74" w14:textId="77777777" w:rsidR="00131A11" w:rsidRPr="00124208" w:rsidRDefault="00842002" w:rsidP="00B051AC">
            <w:pPr>
              <w:keepNext/>
              <w:keepLines/>
              <w:tabs>
                <w:tab w:val="clear" w:pos="567"/>
                <w:tab w:val="left" w:pos="142"/>
              </w:tabs>
              <w:spacing w:line="240" w:lineRule="auto"/>
              <w:ind w:left="567" w:hanging="567"/>
              <w:rPr>
                <w:b/>
                <w:bCs/>
                <w:lang w:val="nb-NO"/>
              </w:rPr>
            </w:pPr>
            <w:r w:rsidRPr="00124208">
              <w:rPr>
                <w:b/>
                <w:bCs/>
                <w:lang w:val="nb-NO"/>
              </w:rPr>
              <w:t>12.</w:t>
            </w:r>
            <w:r w:rsidRPr="00124208">
              <w:rPr>
                <w:b/>
                <w:bCs/>
                <w:lang w:val="nb-NO"/>
              </w:rPr>
              <w:tab/>
            </w:r>
            <w:r w:rsidRPr="00124208">
              <w:rPr>
                <w:b/>
                <w:lang w:val="nb-NO"/>
              </w:rPr>
              <w:t>MARKEDSFØRINGSTILLATELSESNUMMER</w:t>
            </w:r>
          </w:p>
        </w:tc>
      </w:tr>
    </w:tbl>
    <w:p w14:paraId="0579DD76" w14:textId="77777777" w:rsidR="00131A11" w:rsidRPr="00124208" w:rsidRDefault="00131A11" w:rsidP="00B051AC">
      <w:pPr>
        <w:keepNext/>
        <w:keepLines/>
        <w:tabs>
          <w:tab w:val="clear" w:pos="567"/>
        </w:tabs>
        <w:spacing w:line="240" w:lineRule="auto"/>
        <w:rPr>
          <w:lang w:val="nb-NO"/>
        </w:rPr>
      </w:pPr>
    </w:p>
    <w:p w14:paraId="0579DD77" w14:textId="77777777" w:rsidR="00131A11" w:rsidRPr="00124208" w:rsidRDefault="00842002" w:rsidP="00B051AC">
      <w:pPr>
        <w:pStyle w:val="BayerBodyTextFull"/>
        <w:keepNext/>
        <w:spacing w:before="0" w:after="0"/>
        <w:rPr>
          <w:sz w:val="22"/>
          <w:szCs w:val="22"/>
          <w:lang w:val="nb-NO"/>
        </w:rPr>
      </w:pPr>
      <w:r w:rsidRPr="00124208">
        <w:rPr>
          <w:bCs/>
          <w:sz w:val="22"/>
          <w:szCs w:val="22"/>
          <w:highlight w:val="lightGray"/>
          <w:lang w:val="nb-NO"/>
        </w:rPr>
        <w:t xml:space="preserve">Adempas </w:t>
      </w:r>
      <w:r w:rsidRPr="00124208">
        <w:rPr>
          <w:sz w:val="22"/>
          <w:szCs w:val="22"/>
          <w:highlight w:val="lightGray"/>
          <w:lang w:val="nb-NO"/>
        </w:rPr>
        <w:t>0,5 mg – eske med 42 filmdrasjerte tabletter -</w:t>
      </w:r>
      <w:r w:rsidRPr="00124208">
        <w:rPr>
          <w:sz w:val="22"/>
          <w:szCs w:val="22"/>
          <w:lang w:val="nb-NO"/>
        </w:rPr>
        <w:t xml:space="preserve"> </w:t>
      </w:r>
      <w:r w:rsidRPr="00124208">
        <w:rPr>
          <w:noProof/>
          <w:sz w:val="22"/>
          <w:szCs w:val="22"/>
          <w:lang w:val="nb-NO"/>
        </w:rPr>
        <w:t>EU/</w:t>
      </w:r>
      <w:r w:rsidRPr="00124208">
        <w:rPr>
          <w:sz w:val="22"/>
          <w:szCs w:val="22"/>
          <w:lang w:val="nb-NO"/>
        </w:rPr>
        <w:t>1/13/907/001</w:t>
      </w:r>
    </w:p>
    <w:p w14:paraId="0579DD78" w14:textId="77777777" w:rsidR="00131A11" w:rsidRPr="00124208" w:rsidRDefault="00842002" w:rsidP="00B051AC">
      <w:pPr>
        <w:pStyle w:val="BayerBodyTextFull"/>
        <w:keepNext/>
        <w:spacing w:before="0" w:after="0"/>
        <w:rPr>
          <w:sz w:val="22"/>
          <w:szCs w:val="22"/>
          <w:highlight w:val="lightGray"/>
          <w:lang w:val="nb-NO"/>
        </w:rPr>
      </w:pPr>
      <w:r w:rsidRPr="00124208">
        <w:rPr>
          <w:bCs/>
          <w:sz w:val="22"/>
          <w:szCs w:val="22"/>
          <w:highlight w:val="lightGray"/>
          <w:lang w:val="nb-NO"/>
        </w:rPr>
        <w:t xml:space="preserve">Adempas </w:t>
      </w:r>
      <w:r w:rsidRPr="00124208">
        <w:rPr>
          <w:sz w:val="22"/>
          <w:szCs w:val="22"/>
          <w:highlight w:val="lightGray"/>
          <w:lang w:val="nb-NO"/>
        </w:rPr>
        <w:t>0,5 mg – eske med 84</w:t>
      </w:r>
      <w:r w:rsidRPr="00124208">
        <w:rPr>
          <w:noProof/>
          <w:sz w:val="22"/>
          <w:szCs w:val="22"/>
          <w:highlight w:val="lightGray"/>
          <w:lang w:val="nb-NO"/>
        </w:rPr>
        <w:t> </w:t>
      </w:r>
      <w:r w:rsidRPr="00124208">
        <w:rPr>
          <w:sz w:val="22"/>
          <w:szCs w:val="22"/>
          <w:highlight w:val="lightGray"/>
          <w:lang w:val="nb-NO"/>
        </w:rPr>
        <w:t xml:space="preserve">filmdrasjerte tabletter - </w:t>
      </w:r>
      <w:r w:rsidRPr="00124208">
        <w:rPr>
          <w:noProof/>
          <w:sz w:val="22"/>
          <w:szCs w:val="22"/>
          <w:highlight w:val="lightGray"/>
          <w:lang w:val="nb-NO"/>
        </w:rPr>
        <w:t>EU/</w:t>
      </w:r>
      <w:r w:rsidRPr="00124208">
        <w:rPr>
          <w:sz w:val="22"/>
          <w:szCs w:val="22"/>
          <w:highlight w:val="lightGray"/>
          <w:lang w:val="nb-NO"/>
        </w:rPr>
        <w:t>1/13/907/002</w:t>
      </w:r>
    </w:p>
    <w:p w14:paraId="0579DD79" w14:textId="77777777" w:rsidR="00131A11" w:rsidRPr="00124208" w:rsidRDefault="00842002" w:rsidP="00B051AC">
      <w:pPr>
        <w:pStyle w:val="BayerBodyTextFull"/>
        <w:keepNext/>
        <w:spacing w:before="0" w:after="0"/>
        <w:rPr>
          <w:sz w:val="22"/>
          <w:szCs w:val="22"/>
          <w:highlight w:val="lightGray"/>
          <w:lang w:val="nb-NO"/>
        </w:rPr>
      </w:pPr>
      <w:r w:rsidRPr="00124208">
        <w:rPr>
          <w:bCs/>
          <w:sz w:val="22"/>
          <w:szCs w:val="22"/>
          <w:highlight w:val="lightGray"/>
          <w:lang w:val="nb-NO"/>
        </w:rPr>
        <w:t xml:space="preserve">Adempas </w:t>
      </w:r>
      <w:r w:rsidRPr="00124208">
        <w:rPr>
          <w:sz w:val="22"/>
          <w:szCs w:val="22"/>
          <w:highlight w:val="lightGray"/>
          <w:lang w:val="nb-NO"/>
        </w:rPr>
        <w:t>0,5 mg – eske med 90</w:t>
      </w:r>
      <w:r w:rsidRPr="00124208">
        <w:rPr>
          <w:noProof/>
          <w:sz w:val="22"/>
          <w:szCs w:val="22"/>
          <w:highlight w:val="lightGray"/>
          <w:lang w:val="nb-NO"/>
        </w:rPr>
        <w:t> </w:t>
      </w:r>
      <w:r w:rsidRPr="00124208">
        <w:rPr>
          <w:sz w:val="22"/>
          <w:szCs w:val="22"/>
          <w:highlight w:val="lightGray"/>
          <w:lang w:val="nb-NO"/>
        </w:rPr>
        <w:t xml:space="preserve">filmdrasjerte tabletter - </w:t>
      </w:r>
      <w:r w:rsidRPr="00124208">
        <w:rPr>
          <w:noProof/>
          <w:sz w:val="22"/>
          <w:szCs w:val="22"/>
          <w:highlight w:val="lightGray"/>
          <w:lang w:val="nb-NO"/>
        </w:rPr>
        <w:t>EU/</w:t>
      </w:r>
      <w:r w:rsidRPr="00124208">
        <w:rPr>
          <w:sz w:val="22"/>
          <w:szCs w:val="22"/>
          <w:highlight w:val="lightGray"/>
          <w:lang w:val="nb-NO"/>
        </w:rPr>
        <w:t>1/13/907/003</w:t>
      </w:r>
    </w:p>
    <w:p w14:paraId="0579DD7A" w14:textId="77777777" w:rsidR="00131A11" w:rsidRPr="00124208" w:rsidRDefault="00842002" w:rsidP="00B051AC">
      <w:pPr>
        <w:pStyle w:val="BayerBodyTextFull"/>
        <w:keepNext/>
        <w:spacing w:before="0" w:after="0"/>
        <w:rPr>
          <w:sz w:val="22"/>
          <w:szCs w:val="22"/>
          <w:highlight w:val="lightGray"/>
          <w:lang w:val="nb-NO"/>
        </w:rPr>
      </w:pPr>
      <w:r w:rsidRPr="00124208">
        <w:rPr>
          <w:bCs/>
          <w:sz w:val="22"/>
          <w:szCs w:val="22"/>
          <w:highlight w:val="lightGray"/>
          <w:lang w:val="nb-NO"/>
        </w:rPr>
        <w:t xml:space="preserve">Adempas </w:t>
      </w:r>
      <w:r w:rsidRPr="00124208">
        <w:rPr>
          <w:sz w:val="22"/>
          <w:szCs w:val="22"/>
          <w:highlight w:val="lightGray"/>
          <w:lang w:val="nb-NO"/>
        </w:rPr>
        <w:t>0,5 mg – eske med 294</w:t>
      </w:r>
      <w:r w:rsidRPr="00124208">
        <w:rPr>
          <w:noProof/>
          <w:sz w:val="22"/>
          <w:szCs w:val="22"/>
          <w:highlight w:val="lightGray"/>
          <w:lang w:val="nb-NO"/>
        </w:rPr>
        <w:t> </w:t>
      </w:r>
      <w:r w:rsidRPr="00124208">
        <w:rPr>
          <w:sz w:val="22"/>
          <w:szCs w:val="22"/>
          <w:highlight w:val="lightGray"/>
          <w:lang w:val="nb-NO"/>
        </w:rPr>
        <w:t xml:space="preserve">filmdrasjerte tabletter - </w:t>
      </w:r>
      <w:r w:rsidRPr="00124208">
        <w:rPr>
          <w:noProof/>
          <w:sz w:val="22"/>
          <w:szCs w:val="22"/>
          <w:highlight w:val="lightGray"/>
          <w:lang w:val="nb-NO"/>
        </w:rPr>
        <w:t>EU/</w:t>
      </w:r>
      <w:r w:rsidRPr="00124208">
        <w:rPr>
          <w:sz w:val="22"/>
          <w:szCs w:val="22"/>
          <w:highlight w:val="lightGray"/>
          <w:lang w:val="nb-NO"/>
        </w:rPr>
        <w:t>1/13/907/016</w:t>
      </w:r>
    </w:p>
    <w:p w14:paraId="0579DD7B" w14:textId="77777777" w:rsidR="00131A11" w:rsidRPr="00124208" w:rsidRDefault="00842002" w:rsidP="00B051AC">
      <w:pPr>
        <w:pStyle w:val="BayerBodyTextFull"/>
        <w:keepNext/>
        <w:spacing w:before="0" w:after="0"/>
        <w:rPr>
          <w:sz w:val="22"/>
          <w:szCs w:val="22"/>
          <w:highlight w:val="lightGray"/>
          <w:lang w:val="nb-NO"/>
        </w:rPr>
      </w:pPr>
      <w:r w:rsidRPr="00124208">
        <w:rPr>
          <w:bCs/>
          <w:sz w:val="22"/>
          <w:szCs w:val="22"/>
          <w:highlight w:val="lightGray"/>
          <w:lang w:val="nb-NO"/>
        </w:rPr>
        <w:t xml:space="preserve">Adempas </w:t>
      </w:r>
      <w:r w:rsidRPr="00124208">
        <w:rPr>
          <w:sz w:val="22"/>
          <w:szCs w:val="22"/>
          <w:highlight w:val="lightGray"/>
          <w:lang w:val="nb-NO"/>
        </w:rPr>
        <w:t>1 mg – eske med 42</w:t>
      </w:r>
      <w:r w:rsidRPr="00124208">
        <w:rPr>
          <w:noProof/>
          <w:sz w:val="22"/>
          <w:szCs w:val="22"/>
          <w:highlight w:val="lightGray"/>
          <w:lang w:val="nb-NO"/>
        </w:rPr>
        <w:t> </w:t>
      </w:r>
      <w:r w:rsidRPr="00124208">
        <w:rPr>
          <w:sz w:val="22"/>
          <w:szCs w:val="22"/>
          <w:highlight w:val="lightGray"/>
          <w:lang w:val="nb-NO"/>
        </w:rPr>
        <w:t xml:space="preserve">filmdrasjerte tabletter - </w:t>
      </w:r>
      <w:r w:rsidRPr="00124208">
        <w:rPr>
          <w:noProof/>
          <w:sz w:val="22"/>
          <w:szCs w:val="22"/>
          <w:highlight w:val="lightGray"/>
          <w:lang w:val="nb-NO"/>
        </w:rPr>
        <w:t>EU/</w:t>
      </w:r>
      <w:r w:rsidRPr="00124208">
        <w:rPr>
          <w:sz w:val="22"/>
          <w:szCs w:val="22"/>
          <w:highlight w:val="lightGray"/>
          <w:lang w:val="nb-NO"/>
        </w:rPr>
        <w:t>1/13/907/004</w:t>
      </w:r>
    </w:p>
    <w:p w14:paraId="0579DD7C" w14:textId="77777777" w:rsidR="00131A11" w:rsidRPr="00124208" w:rsidRDefault="00842002" w:rsidP="00B051AC">
      <w:pPr>
        <w:pStyle w:val="BayerBodyTextFull"/>
        <w:keepNext/>
        <w:spacing w:before="0" w:after="0"/>
        <w:rPr>
          <w:sz w:val="22"/>
          <w:szCs w:val="22"/>
          <w:highlight w:val="lightGray"/>
          <w:lang w:val="nb-NO"/>
        </w:rPr>
      </w:pPr>
      <w:r w:rsidRPr="00124208">
        <w:rPr>
          <w:bCs/>
          <w:sz w:val="22"/>
          <w:szCs w:val="22"/>
          <w:highlight w:val="lightGray"/>
          <w:lang w:val="nb-NO"/>
        </w:rPr>
        <w:t xml:space="preserve">Adempas </w:t>
      </w:r>
      <w:r w:rsidRPr="00124208">
        <w:rPr>
          <w:sz w:val="22"/>
          <w:szCs w:val="22"/>
          <w:highlight w:val="lightGray"/>
          <w:lang w:val="nb-NO"/>
        </w:rPr>
        <w:t>1 mg – eske med 84</w:t>
      </w:r>
      <w:r w:rsidRPr="00124208">
        <w:rPr>
          <w:noProof/>
          <w:sz w:val="22"/>
          <w:szCs w:val="22"/>
          <w:highlight w:val="lightGray"/>
          <w:lang w:val="nb-NO"/>
        </w:rPr>
        <w:t> </w:t>
      </w:r>
      <w:r w:rsidRPr="00124208">
        <w:rPr>
          <w:sz w:val="22"/>
          <w:szCs w:val="22"/>
          <w:highlight w:val="lightGray"/>
          <w:lang w:val="nb-NO"/>
        </w:rPr>
        <w:t xml:space="preserve">filmdrasjerte tabletter - </w:t>
      </w:r>
      <w:r w:rsidRPr="00124208">
        <w:rPr>
          <w:noProof/>
          <w:sz w:val="22"/>
          <w:szCs w:val="22"/>
          <w:highlight w:val="lightGray"/>
          <w:lang w:val="nb-NO"/>
        </w:rPr>
        <w:t>EU/</w:t>
      </w:r>
      <w:r w:rsidRPr="00124208">
        <w:rPr>
          <w:sz w:val="22"/>
          <w:szCs w:val="22"/>
          <w:highlight w:val="lightGray"/>
          <w:lang w:val="nb-NO"/>
        </w:rPr>
        <w:t>1/13/907/005</w:t>
      </w:r>
    </w:p>
    <w:p w14:paraId="0579DD7D" w14:textId="77777777" w:rsidR="00131A11" w:rsidRPr="00124208" w:rsidRDefault="00842002" w:rsidP="00B051AC">
      <w:pPr>
        <w:pStyle w:val="BayerBodyTextFull"/>
        <w:keepNext/>
        <w:spacing w:before="0" w:after="0"/>
        <w:rPr>
          <w:sz w:val="22"/>
          <w:szCs w:val="22"/>
          <w:highlight w:val="lightGray"/>
          <w:lang w:val="nb-NO"/>
        </w:rPr>
      </w:pPr>
      <w:r w:rsidRPr="00124208">
        <w:rPr>
          <w:bCs/>
          <w:sz w:val="22"/>
          <w:szCs w:val="22"/>
          <w:highlight w:val="lightGray"/>
          <w:lang w:val="nb-NO"/>
        </w:rPr>
        <w:t xml:space="preserve">Adempas </w:t>
      </w:r>
      <w:r w:rsidRPr="00124208">
        <w:rPr>
          <w:sz w:val="22"/>
          <w:szCs w:val="22"/>
          <w:highlight w:val="lightGray"/>
          <w:lang w:val="nb-NO"/>
        </w:rPr>
        <w:t>1 mg – eske med 90</w:t>
      </w:r>
      <w:r w:rsidRPr="00124208">
        <w:rPr>
          <w:noProof/>
          <w:sz w:val="22"/>
          <w:szCs w:val="22"/>
          <w:highlight w:val="lightGray"/>
          <w:lang w:val="nb-NO"/>
        </w:rPr>
        <w:t> </w:t>
      </w:r>
      <w:r w:rsidRPr="00124208">
        <w:rPr>
          <w:sz w:val="22"/>
          <w:szCs w:val="22"/>
          <w:highlight w:val="lightGray"/>
          <w:lang w:val="nb-NO"/>
        </w:rPr>
        <w:t xml:space="preserve">filmdrasjerte tabletter - </w:t>
      </w:r>
      <w:r w:rsidRPr="00124208">
        <w:rPr>
          <w:noProof/>
          <w:sz w:val="22"/>
          <w:szCs w:val="22"/>
          <w:highlight w:val="lightGray"/>
          <w:lang w:val="nb-NO"/>
        </w:rPr>
        <w:t>EU/1/13/907/006</w:t>
      </w:r>
    </w:p>
    <w:p w14:paraId="0579DD7E" w14:textId="77777777" w:rsidR="00131A11" w:rsidRPr="00124208" w:rsidRDefault="00842002" w:rsidP="00B051AC">
      <w:pPr>
        <w:pStyle w:val="BayerBodyTextFull"/>
        <w:keepNext/>
        <w:spacing w:before="0" w:after="0"/>
        <w:rPr>
          <w:sz w:val="22"/>
          <w:szCs w:val="22"/>
          <w:highlight w:val="lightGray"/>
          <w:lang w:val="nb-NO"/>
        </w:rPr>
      </w:pPr>
      <w:r w:rsidRPr="00124208">
        <w:rPr>
          <w:bCs/>
          <w:sz w:val="22"/>
          <w:szCs w:val="22"/>
          <w:highlight w:val="lightGray"/>
          <w:lang w:val="nb-NO"/>
        </w:rPr>
        <w:t xml:space="preserve">Adempas </w:t>
      </w:r>
      <w:r w:rsidRPr="00124208">
        <w:rPr>
          <w:sz w:val="22"/>
          <w:szCs w:val="22"/>
          <w:highlight w:val="lightGray"/>
          <w:lang w:val="nb-NO"/>
        </w:rPr>
        <w:t>1 mg – eske med 294</w:t>
      </w:r>
      <w:r w:rsidRPr="00124208">
        <w:rPr>
          <w:noProof/>
          <w:sz w:val="22"/>
          <w:szCs w:val="22"/>
          <w:highlight w:val="lightGray"/>
          <w:lang w:val="nb-NO"/>
        </w:rPr>
        <w:t> </w:t>
      </w:r>
      <w:r w:rsidRPr="00124208">
        <w:rPr>
          <w:sz w:val="22"/>
          <w:szCs w:val="22"/>
          <w:highlight w:val="lightGray"/>
          <w:lang w:val="nb-NO"/>
        </w:rPr>
        <w:t xml:space="preserve">filmdrasjerte tabletter - </w:t>
      </w:r>
      <w:r w:rsidRPr="00124208">
        <w:rPr>
          <w:noProof/>
          <w:sz w:val="22"/>
          <w:szCs w:val="22"/>
          <w:highlight w:val="lightGray"/>
          <w:lang w:val="nb-NO"/>
        </w:rPr>
        <w:t>EU/1/13/907/017</w:t>
      </w:r>
    </w:p>
    <w:p w14:paraId="0579DD7F" w14:textId="77777777" w:rsidR="00131A11" w:rsidRPr="00124208" w:rsidRDefault="00842002" w:rsidP="00B051AC">
      <w:pPr>
        <w:keepNext/>
        <w:spacing w:line="240" w:lineRule="auto"/>
        <w:rPr>
          <w:noProof/>
          <w:highlight w:val="lightGray"/>
          <w:lang w:val="nb-NO"/>
        </w:rPr>
      </w:pPr>
      <w:r w:rsidRPr="00124208">
        <w:rPr>
          <w:bCs/>
          <w:highlight w:val="lightGray"/>
          <w:lang w:val="nb-NO"/>
        </w:rPr>
        <w:t xml:space="preserve">Adempas </w:t>
      </w:r>
      <w:r w:rsidRPr="00124208">
        <w:rPr>
          <w:highlight w:val="lightGray"/>
          <w:lang w:val="nb-NO"/>
        </w:rPr>
        <w:t>1,5 mg – eske med 42</w:t>
      </w:r>
      <w:r w:rsidRPr="00124208">
        <w:rPr>
          <w:noProof/>
          <w:highlight w:val="lightGray"/>
          <w:lang w:val="nb-NO"/>
        </w:rPr>
        <w:t> </w:t>
      </w:r>
      <w:r w:rsidRPr="00124208">
        <w:rPr>
          <w:highlight w:val="lightGray"/>
          <w:lang w:val="nb-NO"/>
        </w:rPr>
        <w:t xml:space="preserve">filmdrasjerte tabletter - </w:t>
      </w:r>
      <w:r w:rsidRPr="00124208">
        <w:rPr>
          <w:noProof/>
          <w:highlight w:val="lightGray"/>
          <w:lang w:val="nb-NO"/>
        </w:rPr>
        <w:t>EU/1/13/907/007</w:t>
      </w:r>
    </w:p>
    <w:p w14:paraId="0579DD80" w14:textId="77777777" w:rsidR="00131A11" w:rsidRPr="00124208" w:rsidRDefault="00842002" w:rsidP="00B051AC">
      <w:pPr>
        <w:pStyle w:val="BayerBodyTextFull"/>
        <w:keepNext/>
        <w:spacing w:before="0" w:after="0"/>
        <w:rPr>
          <w:sz w:val="22"/>
          <w:szCs w:val="22"/>
          <w:highlight w:val="lightGray"/>
          <w:lang w:val="nb-NO"/>
        </w:rPr>
      </w:pPr>
      <w:r w:rsidRPr="00124208">
        <w:rPr>
          <w:bCs/>
          <w:sz w:val="22"/>
          <w:szCs w:val="22"/>
          <w:highlight w:val="lightGray"/>
          <w:lang w:val="nb-NO"/>
        </w:rPr>
        <w:t xml:space="preserve">Adempas </w:t>
      </w:r>
      <w:r w:rsidRPr="00124208">
        <w:rPr>
          <w:sz w:val="22"/>
          <w:szCs w:val="22"/>
          <w:highlight w:val="lightGray"/>
          <w:lang w:val="nb-NO"/>
        </w:rPr>
        <w:t>1,5 mg – eske med 84</w:t>
      </w:r>
      <w:r w:rsidRPr="00124208">
        <w:rPr>
          <w:noProof/>
          <w:sz w:val="22"/>
          <w:szCs w:val="22"/>
          <w:highlight w:val="lightGray"/>
          <w:lang w:val="nb-NO"/>
        </w:rPr>
        <w:t> </w:t>
      </w:r>
      <w:r w:rsidRPr="00124208">
        <w:rPr>
          <w:sz w:val="22"/>
          <w:szCs w:val="22"/>
          <w:highlight w:val="lightGray"/>
          <w:lang w:val="nb-NO"/>
        </w:rPr>
        <w:t xml:space="preserve">filmdrasjerte tabletter - </w:t>
      </w:r>
      <w:r w:rsidRPr="00124208">
        <w:rPr>
          <w:noProof/>
          <w:sz w:val="22"/>
          <w:szCs w:val="22"/>
          <w:highlight w:val="lightGray"/>
          <w:lang w:val="nb-NO"/>
        </w:rPr>
        <w:t>EU/1/13/907/008</w:t>
      </w:r>
    </w:p>
    <w:p w14:paraId="0579DD81" w14:textId="77777777" w:rsidR="00131A11" w:rsidRPr="00124208" w:rsidRDefault="00842002" w:rsidP="00B051AC">
      <w:pPr>
        <w:pStyle w:val="BayerBodyTextFull"/>
        <w:keepNext/>
        <w:spacing w:before="0" w:after="0"/>
        <w:rPr>
          <w:sz w:val="22"/>
          <w:szCs w:val="22"/>
          <w:highlight w:val="lightGray"/>
          <w:lang w:val="nb-NO"/>
        </w:rPr>
      </w:pPr>
      <w:r w:rsidRPr="00124208">
        <w:rPr>
          <w:bCs/>
          <w:sz w:val="22"/>
          <w:szCs w:val="22"/>
          <w:highlight w:val="lightGray"/>
          <w:lang w:val="nb-NO"/>
        </w:rPr>
        <w:t xml:space="preserve">Adempas </w:t>
      </w:r>
      <w:r w:rsidRPr="00124208">
        <w:rPr>
          <w:sz w:val="22"/>
          <w:szCs w:val="22"/>
          <w:highlight w:val="lightGray"/>
          <w:lang w:val="nb-NO"/>
        </w:rPr>
        <w:t>1,5 mg – eske med 90</w:t>
      </w:r>
      <w:r w:rsidRPr="00124208">
        <w:rPr>
          <w:noProof/>
          <w:sz w:val="22"/>
          <w:szCs w:val="22"/>
          <w:highlight w:val="lightGray"/>
          <w:lang w:val="nb-NO"/>
        </w:rPr>
        <w:t> </w:t>
      </w:r>
      <w:r w:rsidRPr="00124208">
        <w:rPr>
          <w:sz w:val="22"/>
          <w:szCs w:val="22"/>
          <w:highlight w:val="lightGray"/>
          <w:lang w:val="nb-NO"/>
        </w:rPr>
        <w:t xml:space="preserve">filmdrasjerte tabletter - </w:t>
      </w:r>
      <w:r w:rsidRPr="00124208">
        <w:rPr>
          <w:noProof/>
          <w:sz w:val="22"/>
          <w:szCs w:val="22"/>
          <w:highlight w:val="lightGray"/>
          <w:lang w:val="nb-NO"/>
        </w:rPr>
        <w:t>EU/1/13/907/009</w:t>
      </w:r>
    </w:p>
    <w:p w14:paraId="0579DD82" w14:textId="77777777" w:rsidR="00131A11" w:rsidRPr="00124208" w:rsidRDefault="00842002" w:rsidP="00B051AC">
      <w:pPr>
        <w:pStyle w:val="BayerBodyTextFull"/>
        <w:keepNext/>
        <w:spacing w:before="0" w:after="0"/>
        <w:rPr>
          <w:sz w:val="22"/>
          <w:szCs w:val="22"/>
          <w:highlight w:val="lightGray"/>
          <w:lang w:val="nb-NO"/>
        </w:rPr>
      </w:pPr>
      <w:r w:rsidRPr="00124208">
        <w:rPr>
          <w:bCs/>
          <w:sz w:val="22"/>
          <w:szCs w:val="22"/>
          <w:highlight w:val="lightGray"/>
          <w:lang w:val="nb-NO"/>
        </w:rPr>
        <w:t xml:space="preserve">Adempas </w:t>
      </w:r>
      <w:r w:rsidRPr="00124208">
        <w:rPr>
          <w:sz w:val="22"/>
          <w:szCs w:val="22"/>
          <w:highlight w:val="lightGray"/>
          <w:lang w:val="nb-NO"/>
        </w:rPr>
        <w:t>1,5 mg – eske med 294</w:t>
      </w:r>
      <w:r w:rsidRPr="00124208">
        <w:rPr>
          <w:noProof/>
          <w:sz w:val="22"/>
          <w:szCs w:val="22"/>
          <w:highlight w:val="lightGray"/>
          <w:lang w:val="nb-NO"/>
        </w:rPr>
        <w:t> </w:t>
      </w:r>
      <w:r w:rsidRPr="00124208">
        <w:rPr>
          <w:sz w:val="22"/>
          <w:szCs w:val="22"/>
          <w:highlight w:val="lightGray"/>
          <w:lang w:val="nb-NO"/>
        </w:rPr>
        <w:t xml:space="preserve">filmdrasjerte tabletter - </w:t>
      </w:r>
      <w:r w:rsidRPr="00124208">
        <w:rPr>
          <w:noProof/>
          <w:sz w:val="22"/>
          <w:szCs w:val="22"/>
          <w:highlight w:val="lightGray"/>
          <w:lang w:val="nb-NO"/>
        </w:rPr>
        <w:t>EU/1/13/907/018</w:t>
      </w:r>
    </w:p>
    <w:p w14:paraId="0579DD83" w14:textId="77777777" w:rsidR="00131A11" w:rsidRPr="00124208" w:rsidRDefault="00842002" w:rsidP="00B051AC">
      <w:pPr>
        <w:pStyle w:val="BayerBodyTextFull"/>
        <w:keepNext/>
        <w:spacing w:before="0" w:after="0"/>
        <w:rPr>
          <w:sz w:val="22"/>
          <w:szCs w:val="22"/>
          <w:highlight w:val="lightGray"/>
          <w:lang w:val="nb-NO"/>
        </w:rPr>
      </w:pPr>
      <w:r w:rsidRPr="00124208">
        <w:rPr>
          <w:bCs/>
          <w:sz w:val="22"/>
          <w:szCs w:val="22"/>
          <w:highlight w:val="lightGray"/>
          <w:lang w:val="nb-NO"/>
        </w:rPr>
        <w:t xml:space="preserve">Adempas </w:t>
      </w:r>
      <w:r w:rsidRPr="00124208">
        <w:rPr>
          <w:sz w:val="22"/>
          <w:szCs w:val="22"/>
          <w:highlight w:val="lightGray"/>
          <w:lang w:val="nb-NO"/>
        </w:rPr>
        <w:t>2 mg – eske med 42</w:t>
      </w:r>
      <w:r w:rsidRPr="00124208">
        <w:rPr>
          <w:noProof/>
          <w:sz w:val="22"/>
          <w:szCs w:val="22"/>
          <w:highlight w:val="lightGray"/>
          <w:lang w:val="nb-NO"/>
        </w:rPr>
        <w:t> </w:t>
      </w:r>
      <w:r w:rsidRPr="00124208">
        <w:rPr>
          <w:sz w:val="22"/>
          <w:szCs w:val="22"/>
          <w:highlight w:val="lightGray"/>
          <w:lang w:val="nb-NO"/>
        </w:rPr>
        <w:t xml:space="preserve">filmdrasjerte tabletter - </w:t>
      </w:r>
      <w:r w:rsidRPr="00124208">
        <w:rPr>
          <w:noProof/>
          <w:sz w:val="22"/>
          <w:szCs w:val="22"/>
          <w:highlight w:val="lightGray"/>
          <w:lang w:val="nb-NO"/>
        </w:rPr>
        <w:t>EU/1/13/907/010</w:t>
      </w:r>
    </w:p>
    <w:p w14:paraId="0579DD84" w14:textId="77777777" w:rsidR="00131A11" w:rsidRPr="00124208" w:rsidRDefault="00842002" w:rsidP="00B051AC">
      <w:pPr>
        <w:pStyle w:val="BayerBodyTextFull"/>
        <w:keepNext/>
        <w:spacing w:before="0" w:after="0"/>
        <w:rPr>
          <w:sz w:val="22"/>
          <w:szCs w:val="22"/>
          <w:highlight w:val="lightGray"/>
          <w:lang w:val="nb-NO"/>
        </w:rPr>
      </w:pPr>
      <w:r w:rsidRPr="00124208">
        <w:rPr>
          <w:bCs/>
          <w:sz w:val="22"/>
          <w:szCs w:val="22"/>
          <w:highlight w:val="lightGray"/>
          <w:lang w:val="nb-NO"/>
        </w:rPr>
        <w:t xml:space="preserve">Adempas </w:t>
      </w:r>
      <w:r w:rsidRPr="00124208">
        <w:rPr>
          <w:sz w:val="22"/>
          <w:szCs w:val="22"/>
          <w:highlight w:val="lightGray"/>
          <w:lang w:val="nb-NO"/>
        </w:rPr>
        <w:t>2 mg – eske med 84</w:t>
      </w:r>
      <w:r w:rsidRPr="00124208">
        <w:rPr>
          <w:noProof/>
          <w:sz w:val="22"/>
          <w:szCs w:val="22"/>
          <w:highlight w:val="lightGray"/>
          <w:lang w:val="nb-NO"/>
        </w:rPr>
        <w:t> </w:t>
      </w:r>
      <w:r w:rsidRPr="00124208">
        <w:rPr>
          <w:sz w:val="22"/>
          <w:szCs w:val="22"/>
          <w:highlight w:val="lightGray"/>
          <w:lang w:val="nb-NO"/>
        </w:rPr>
        <w:t xml:space="preserve">filmdrasjerte tabletter - </w:t>
      </w:r>
      <w:r w:rsidRPr="00124208">
        <w:rPr>
          <w:noProof/>
          <w:sz w:val="22"/>
          <w:szCs w:val="22"/>
          <w:highlight w:val="lightGray"/>
          <w:lang w:val="nb-NO"/>
        </w:rPr>
        <w:t>EU/1/13/907/011</w:t>
      </w:r>
    </w:p>
    <w:p w14:paraId="0579DD85" w14:textId="77777777" w:rsidR="00131A11" w:rsidRPr="00124208" w:rsidRDefault="00842002" w:rsidP="00B051AC">
      <w:pPr>
        <w:pStyle w:val="BayerBodyTextFull"/>
        <w:keepNext/>
        <w:spacing w:before="0" w:after="0"/>
        <w:rPr>
          <w:sz w:val="22"/>
          <w:szCs w:val="22"/>
          <w:highlight w:val="lightGray"/>
          <w:lang w:val="nb-NO"/>
        </w:rPr>
      </w:pPr>
      <w:r w:rsidRPr="00124208">
        <w:rPr>
          <w:bCs/>
          <w:sz w:val="22"/>
          <w:szCs w:val="22"/>
          <w:highlight w:val="lightGray"/>
          <w:lang w:val="nb-NO"/>
        </w:rPr>
        <w:t xml:space="preserve">Adempas </w:t>
      </w:r>
      <w:r w:rsidRPr="00124208">
        <w:rPr>
          <w:sz w:val="22"/>
          <w:szCs w:val="22"/>
          <w:highlight w:val="lightGray"/>
          <w:lang w:val="nb-NO"/>
        </w:rPr>
        <w:t>2 mg – eske med 90</w:t>
      </w:r>
      <w:r w:rsidRPr="00124208">
        <w:rPr>
          <w:noProof/>
          <w:sz w:val="22"/>
          <w:szCs w:val="22"/>
          <w:highlight w:val="lightGray"/>
          <w:lang w:val="nb-NO"/>
        </w:rPr>
        <w:t> </w:t>
      </w:r>
      <w:r w:rsidRPr="00124208">
        <w:rPr>
          <w:sz w:val="22"/>
          <w:szCs w:val="22"/>
          <w:highlight w:val="lightGray"/>
          <w:lang w:val="nb-NO"/>
        </w:rPr>
        <w:t xml:space="preserve">filmdrasjerte tabletter - </w:t>
      </w:r>
      <w:r w:rsidRPr="00124208">
        <w:rPr>
          <w:noProof/>
          <w:sz w:val="22"/>
          <w:szCs w:val="22"/>
          <w:highlight w:val="lightGray"/>
          <w:lang w:val="nb-NO"/>
        </w:rPr>
        <w:t>EU/1/13/907/012</w:t>
      </w:r>
    </w:p>
    <w:p w14:paraId="0579DD86" w14:textId="77777777" w:rsidR="00131A11" w:rsidRPr="00124208" w:rsidRDefault="00842002" w:rsidP="00B051AC">
      <w:pPr>
        <w:pStyle w:val="BayerBodyTextFull"/>
        <w:keepNext/>
        <w:spacing w:before="0" w:after="0"/>
        <w:rPr>
          <w:sz w:val="22"/>
          <w:szCs w:val="22"/>
          <w:highlight w:val="lightGray"/>
          <w:lang w:val="nb-NO"/>
        </w:rPr>
      </w:pPr>
      <w:r w:rsidRPr="00124208">
        <w:rPr>
          <w:bCs/>
          <w:sz w:val="22"/>
          <w:szCs w:val="22"/>
          <w:highlight w:val="lightGray"/>
          <w:lang w:val="nb-NO"/>
        </w:rPr>
        <w:t xml:space="preserve">Adempas </w:t>
      </w:r>
      <w:r w:rsidRPr="00124208">
        <w:rPr>
          <w:sz w:val="22"/>
          <w:szCs w:val="22"/>
          <w:highlight w:val="lightGray"/>
          <w:lang w:val="nb-NO"/>
        </w:rPr>
        <w:t>2 mg – eske med 294</w:t>
      </w:r>
      <w:r w:rsidRPr="00124208">
        <w:rPr>
          <w:noProof/>
          <w:sz w:val="22"/>
          <w:szCs w:val="22"/>
          <w:highlight w:val="lightGray"/>
          <w:lang w:val="nb-NO"/>
        </w:rPr>
        <w:t> </w:t>
      </w:r>
      <w:r w:rsidRPr="00124208">
        <w:rPr>
          <w:sz w:val="22"/>
          <w:szCs w:val="22"/>
          <w:highlight w:val="lightGray"/>
          <w:lang w:val="nb-NO"/>
        </w:rPr>
        <w:t xml:space="preserve">filmdrasjerte tabletter - </w:t>
      </w:r>
      <w:r w:rsidRPr="00124208">
        <w:rPr>
          <w:noProof/>
          <w:sz w:val="22"/>
          <w:szCs w:val="22"/>
          <w:highlight w:val="lightGray"/>
          <w:lang w:val="nb-NO"/>
        </w:rPr>
        <w:t>EU/1/13/907/019</w:t>
      </w:r>
    </w:p>
    <w:p w14:paraId="0579DD87" w14:textId="77777777" w:rsidR="00131A11" w:rsidRPr="00124208" w:rsidRDefault="00842002" w:rsidP="00B051AC">
      <w:pPr>
        <w:pStyle w:val="BayerBodyTextFull"/>
        <w:keepNext/>
        <w:spacing w:before="0" w:after="0"/>
        <w:rPr>
          <w:sz w:val="22"/>
          <w:szCs w:val="22"/>
          <w:highlight w:val="lightGray"/>
          <w:lang w:val="nb-NO"/>
        </w:rPr>
      </w:pPr>
      <w:r w:rsidRPr="00124208">
        <w:rPr>
          <w:bCs/>
          <w:sz w:val="22"/>
          <w:szCs w:val="22"/>
          <w:highlight w:val="lightGray"/>
          <w:lang w:val="nb-NO"/>
        </w:rPr>
        <w:t xml:space="preserve">Adempas </w:t>
      </w:r>
      <w:r w:rsidRPr="00124208">
        <w:rPr>
          <w:sz w:val="22"/>
          <w:szCs w:val="22"/>
          <w:highlight w:val="lightGray"/>
          <w:lang w:val="nb-NO"/>
        </w:rPr>
        <w:t>2,5 mg – eske med 42</w:t>
      </w:r>
      <w:r w:rsidRPr="00124208">
        <w:rPr>
          <w:noProof/>
          <w:sz w:val="22"/>
          <w:szCs w:val="22"/>
          <w:highlight w:val="lightGray"/>
          <w:lang w:val="nb-NO"/>
        </w:rPr>
        <w:t> </w:t>
      </w:r>
      <w:r w:rsidRPr="00124208">
        <w:rPr>
          <w:sz w:val="22"/>
          <w:szCs w:val="22"/>
          <w:highlight w:val="lightGray"/>
          <w:lang w:val="nb-NO"/>
        </w:rPr>
        <w:t xml:space="preserve">filmdrasjerte tabletter - </w:t>
      </w:r>
      <w:r w:rsidRPr="00124208">
        <w:rPr>
          <w:noProof/>
          <w:sz w:val="22"/>
          <w:szCs w:val="22"/>
          <w:highlight w:val="lightGray"/>
          <w:lang w:val="nb-NO"/>
        </w:rPr>
        <w:t>EU/1/13/907/013</w:t>
      </w:r>
    </w:p>
    <w:p w14:paraId="0579DD88" w14:textId="77777777" w:rsidR="00131A11" w:rsidRPr="00124208" w:rsidRDefault="00842002" w:rsidP="00B051AC">
      <w:pPr>
        <w:keepNext/>
        <w:suppressLineNumbers/>
        <w:spacing w:line="240" w:lineRule="auto"/>
        <w:rPr>
          <w:noProof/>
          <w:highlight w:val="lightGray"/>
          <w:lang w:val="nb-NO"/>
        </w:rPr>
      </w:pPr>
      <w:r w:rsidRPr="00124208">
        <w:rPr>
          <w:bCs/>
          <w:highlight w:val="lightGray"/>
          <w:lang w:val="nb-NO"/>
        </w:rPr>
        <w:t xml:space="preserve">Adempas </w:t>
      </w:r>
      <w:r w:rsidRPr="00124208">
        <w:rPr>
          <w:highlight w:val="lightGray"/>
          <w:lang w:val="nb-NO"/>
        </w:rPr>
        <w:t>2,5 mg – eske med 84</w:t>
      </w:r>
      <w:r w:rsidRPr="00124208">
        <w:rPr>
          <w:noProof/>
          <w:highlight w:val="lightGray"/>
          <w:lang w:val="nb-NO"/>
        </w:rPr>
        <w:t> </w:t>
      </w:r>
      <w:r w:rsidRPr="00124208">
        <w:rPr>
          <w:highlight w:val="lightGray"/>
          <w:lang w:val="nb-NO"/>
        </w:rPr>
        <w:t xml:space="preserve">filmdrasjerte tabletter - </w:t>
      </w:r>
      <w:r w:rsidRPr="00124208">
        <w:rPr>
          <w:noProof/>
          <w:highlight w:val="lightGray"/>
          <w:lang w:val="nb-NO"/>
        </w:rPr>
        <w:t>EU/1/13/907/014</w:t>
      </w:r>
    </w:p>
    <w:p w14:paraId="0579DD89" w14:textId="77777777" w:rsidR="00131A11" w:rsidRPr="00124208" w:rsidRDefault="00842002" w:rsidP="00B051AC">
      <w:pPr>
        <w:keepNext/>
        <w:suppressLineNumbers/>
        <w:spacing w:line="240" w:lineRule="auto"/>
        <w:rPr>
          <w:noProof/>
          <w:lang w:val="nb-NO"/>
        </w:rPr>
      </w:pPr>
      <w:r w:rsidRPr="00124208">
        <w:rPr>
          <w:bCs/>
          <w:highlight w:val="lightGray"/>
          <w:lang w:val="nb-NO"/>
        </w:rPr>
        <w:t xml:space="preserve">Adempas </w:t>
      </w:r>
      <w:r w:rsidRPr="00124208">
        <w:rPr>
          <w:highlight w:val="lightGray"/>
          <w:lang w:val="nb-NO"/>
        </w:rPr>
        <w:t>2,5 mg – eske med 90</w:t>
      </w:r>
      <w:r w:rsidRPr="00124208">
        <w:rPr>
          <w:noProof/>
          <w:highlight w:val="lightGray"/>
          <w:lang w:val="nb-NO"/>
        </w:rPr>
        <w:t> </w:t>
      </w:r>
      <w:r w:rsidRPr="00124208">
        <w:rPr>
          <w:highlight w:val="lightGray"/>
          <w:lang w:val="nb-NO"/>
        </w:rPr>
        <w:t xml:space="preserve">filmdrasjerte tabletter - </w:t>
      </w:r>
      <w:r w:rsidRPr="00124208">
        <w:rPr>
          <w:noProof/>
          <w:highlight w:val="lightGray"/>
          <w:lang w:val="nb-NO"/>
        </w:rPr>
        <w:t>EU/1/13/907/015</w:t>
      </w:r>
    </w:p>
    <w:p w14:paraId="0579DD8A" w14:textId="77777777" w:rsidR="00131A11" w:rsidRPr="00124208" w:rsidRDefault="00842002" w:rsidP="00B051AC">
      <w:pPr>
        <w:keepNext/>
        <w:suppressLineNumbers/>
        <w:spacing w:line="240" w:lineRule="auto"/>
        <w:rPr>
          <w:noProof/>
          <w:highlight w:val="lightGray"/>
          <w:lang w:val="nb-NO"/>
        </w:rPr>
      </w:pPr>
      <w:r w:rsidRPr="00124208">
        <w:rPr>
          <w:bCs/>
          <w:highlight w:val="lightGray"/>
          <w:lang w:val="nb-NO"/>
        </w:rPr>
        <w:t xml:space="preserve">Adempas </w:t>
      </w:r>
      <w:r w:rsidRPr="00124208">
        <w:rPr>
          <w:highlight w:val="lightGray"/>
          <w:lang w:val="nb-NO"/>
        </w:rPr>
        <w:t>2,5 mg – eske med 294</w:t>
      </w:r>
      <w:r w:rsidRPr="00124208">
        <w:rPr>
          <w:noProof/>
          <w:highlight w:val="lightGray"/>
          <w:lang w:val="nb-NO"/>
        </w:rPr>
        <w:t> </w:t>
      </w:r>
      <w:r w:rsidRPr="00124208">
        <w:rPr>
          <w:highlight w:val="lightGray"/>
          <w:lang w:val="nb-NO"/>
        </w:rPr>
        <w:t xml:space="preserve">filmdrasjerte tabletter - </w:t>
      </w:r>
      <w:r w:rsidRPr="00124208">
        <w:rPr>
          <w:noProof/>
          <w:highlight w:val="lightGray"/>
          <w:lang w:val="nb-NO"/>
        </w:rPr>
        <w:t>EU/1/13/907/020</w:t>
      </w:r>
    </w:p>
    <w:p w14:paraId="0579DD8B" w14:textId="77777777" w:rsidR="00131A11" w:rsidRPr="00124208" w:rsidRDefault="00131A11" w:rsidP="00B051AC">
      <w:pPr>
        <w:keepNext/>
        <w:keepLines/>
        <w:tabs>
          <w:tab w:val="clear" w:pos="567"/>
        </w:tabs>
        <w:spacing w:line="240" w:lineRule="auto"/>
        <w:rPr>
          <w:lang w:val="nb-NO"/>
        </w:rPr>
      </w:pPr>
    </w:p>
    <w:p w14:paraId="0579DD8C" w14:textId="77777777" w:rsidR="00131A11" w:rsidRPr="00124208" w:rsidRDefault="00131A11" w:rsidP="00B051AC">
      <w:pPr>
        <w:tabs>
          <w:tab w:val="clear" w:pos="567"/>
        </w:tabs>
        <w:spacing w:line="240" w:lineRule="auto"/>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1A11" w:rsidRPr="00124208" w14:paraId="0579DD8E" w14:textId="77777777">
        <w:tc>
          <w:tcPr>
            <w:tcW w:w="9287" w:type="dxa"/>
          </w:tcPr>
          <w:p w14:paraId="0579DD8D" w14:textId="77777777" w:rsidR="00131A11" w:rsidRPr="00124208" w:rsidRDefault="00842002" w:rsidP="00B051AC">
            <w:pPr>
              <w:keepNext/>
              <w:keepLines/>
              <w:tabs>
                <w:tab w:val="clear" w:pos="567"/>
                <w:tab w:val="left" w:pos="142"/>
              </w:tabs>
              <w:spacing w:line="240" w:lineRule="auto"/>
              <w:ind w:left="567" w:hanging="567"/>
              <w:rPr>
                <w:b/>
                <w:bCs/>
                <w:lang w:val="nb-NO"/>
              </w:rPr>
            </w:pPr>
            <w:r w:rsidRPr="00124208">
              <w:rPr>
                <w:b/>
                <w:bCs/>
                <w:lang w:val="nb-NO"/>
              </w:rPr>
              <w:t>13.</w:t>
            </w:r>
            <w:r w:rsidRPr="00124208">
              <w:rPr>
                <w:b/>
                <w:bCs/>
                <w:lang w:val="nb-NO"/>
              </w:rPr>
              <w:tab/>
            </w:r>
            <w:r w:rsidRPr="00124208">
              <w:rPr>
                <w:b/>
                <w:lang w:val="nb-NO"/>
              </w:rPr>
              <w:t>PRODUKSJONSNUMMER</w:t>
            </w:r>
          </w:p>
        </w:tc>
      </w:tr>
    </w:tbl>
    <w:p w14:paraId="0579DD8F" w14:textId="77777777" w:rsidR="00131A11" w:rsidRPr="00124208" w:rsidRDefault="00131A11" w:rsidP="00B051AC">
      <w:pPr>
        <w:keepNext/>
        <w:keepLines/>
        <w:tabs>
          <w:tab w:val="clear" w:pos="567"/>
        </w:tabs>
        <w:spacing w:line="240" w:lineRule="auto"/>
        <w:rPr>
          <w:lang w:val="nb-NO"/>
        </w:rPr>
      </w:pPr>
    </w:p>
    <w:p w14:paraId="0579DD90" w14:textId="77777777" w:rsidR="00131A11" w:rsidRPr="00124208" w:rsidRDefault="00842002" w:rsidP="00B051AC">
      <w:pPr>
        <w:keepNext/>
        <w:keepLines/>
        <w:tabs>
          <w:tab w:val="clear" w:pos="567"/>
        </w:tabs>
        <w:spacing w:line="240" w:lineRule="auto"/>
        <w:rPr>
          <w:lang w:val="nb-NO"/>
        </w:rPr>
      </w:pPr>
      <w:r w:rsidRPr="00124208">
        <w:rPr>
          <w:lang w:val="nb-NO"/>
        </w:rPr>
        <w:t>Lot</w:t>
      </w:r>
    </w:p>
    <w:p w14:paraId="0579DD91" w14:textId="77777777" w:rsidR="00131A11" w:rsidRPr="00124208" w:rsidRDefault="00131A11" w:rsidP="00B051AC">
      <w:pPr>
        <w:keepNext/>
        <w:keepLines/>
        <w:tabs>
          <w:tab w:val="clear" w:pos="567"/>
        </w:tabs>
        <w:spacing w:line="240" w:lineRule="auto"/>
        <w:rPr>
          <w:lang w:val="nb-NO"/>
        </w:rPr>
      </w:pPr>
    </w:p>
    <w:p w14:paraId="0579DD92" w14:textId="77777777" w:rsidR="00131A11" w:rsidRPr="00124208" w:rsidRDefault="00131A11" w:rsidP="00B051AC">
      <w:pPr>
        <w:tabs>
          <w:tab w:val="clear" w:pos="567"/>
        </w:tabs>
        <w:spacing w:line="240" w:lineRule="auto"/>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1A11" w:rsidRPr="00124208" w14:paraId="0579DD94" w14:textId="77777777">
        <w:tc>
          <w:tcPr>
            <w:tcW w:w="9287" w:type="dxa"/>
          </w:tcPr>
          <w:p w14:paraId="0579DD93" w14:textId="77777777" w:rsidR="00131A11" w:rsidRPr="00124208" w:rsidRDefault="00842002" w:rsidP="00B051AC">
            <w:pPr>
              <w:keepNext/>
              <w:keepLines/>
              <w:tabs>
                <w:tab w:val="clear" w:pos="567"/>
                <w:tab w:val="left" w:pos="142"/>
              </w:tabs>
              <w:spacing w:line="240" w:lineRule="auto"/>
              <w:ind w:left="567" w:hanging="567"/>
              <w:rPr>
                <w:b/>
                <w:bCs/>
                <w:lang w:val="nb-NO"/>
              </w:rPr>
            </w:pPr>
            <w:r w:rsidRPr="00124208">
              <w:rPr>
                <w:b/>
                <w:bCs/>
                <w:lang w:val="nb-NO"/>
              </w:rPr>
              <w:t>14.</w:t>
            </w:r>
            <w:r w:rsidRPr="00124208">
              <w:rPr>
                <w:b/>
                <w:bCs/>
                <w:lang w:val="nb-NO"/>
              </w:rPr>
              <w:tab/>
            </w:r>
            <w:r w:rsidRPr="00124208">
              <w:rPr>
                <w:b/>
                <w:lang w:val="nb-NO"/>
              </w:rPr>
              <w:t>GENERELL KLASSIFIKASJON FOR UTLEVERING</w:t>
            </w:r>
          </w:p>
        </w:tc>
      </w:tr>
    </w:tbl>
    <w:p w14:paraId="0579DD95" w14:textId="77777777" w:rsidR="00131A11" w:rsidRPr="00124208" w:rsidRDefault="00131A11" w:rsidP="00B051AC">
      <w:pPr>
        <w:keepNext/>
        <w:keepLines/>
        <w:tabs>
          <w:tab w:val="clear" w:pos="567"/>
        </w:tabs>
        <w:spacing w:line="240" w:lineRule="auto"/>
        <w:rPr>
          <w:lang w:val="nb-NO"/>
        </w:rPr>
      </w:pPr>
    </w:p>
    <w:p w14:paraId="0579DD96" w14:textId="77777777" w:rsidR="00131A11" w:rsidRPr="00124208" w:rsidRDefault="00131A11" w:rsidP="00B051AC">
      <w:pPr>
        <w:tabs>
          <w:tab w:val="clear" w:pos="567"/>
        </w:tabs>
        <w:spacing w:line="240" w:lineRule="auto"/>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1A11" w:rsidRPr="00124208" w14:paraId="0579DD98" w14:textId="77777777">
        <w:tc>
          <w:tcPr>
            <w:tcW w:w="9287" w:type="dxa"/>
          </w:tcPr>
          <w:p w14:paraId="0579DD97" w14:textId="77777777" w:rsidR="00131A11" w:rsidRPr="00124208" w:rsidRDefault="00842002" w:rsidP="00B051AC">
            <w:pPr>
              <w:keepNext/>
              <w:keepLines/>
              <w:tabs>
                <w:tab w:val="clear" w:pos="567"/>
                <w:tab w:val="left" w:pos="142"/>
              </w:tabs>
              <w:spacing w:line="240" w:lineRule="auto"/>
              <w:ind w:left="567" w:hanging="567"/>
              <w:rPr>
                <w:b/>
                <w:bCs/>
                <w:lang w:val="nb-NO"/>
              </w:rPr>
            </w:pPr>
            <w:r w:rsidRPr="00124208">
              <w:rPr>
                <w:b/>
                <w:bCs/>
                <w:lang w:val="nb-NO"/>
              </w:rPr>
              <w:t>15.</w:t>
            </w:r>
            <w:r w:rsidRPr="00124208">
              <w:rPr>
                <w:b/>
                <w:bCs/>
                <w:lang w:val="nb-NO"/>
              </w:rPr>
              <w:tab/>
            </w:r>
            <w:r w:rsidRPr="00124208">
              <w:rPr>
                <w:b/>
                <w:lang w:val="nb-NO"/>
              </w:rPr>
              <w:t>BRUKSANVISNING</w:t>
            </w:r>
          </w:p>
        </w:tc>
      </w:tr>
    </w:tbl>
    <w:p w14:paraId="0579DD99" w14:textId="77777777" w:rsidR="00131A11" w:rsidRPr="00124208" w:rsidRDefault="00131A11" w:rsidP="00B051AC">
      <w:pPr>
        <w:keepNext/>
        <w:keepLines/>
        <w:tabs>
          <w:tab w:val="clear" w:pos="567"/>
        </w:tabs>
        <w:spacing w:line="240" w:lineRule="auto"/>
        <w:rPr>
          <w:bCs/>
          <w:lang w:val="nb-NO"/>
        </w:rPr>
      </w:pPr>
    </w:p>
    <w:p w14:paraId="0579DD9A" w14:textId="77777777" w:rsidR="00131A11" w:rsidRPr="00124208" w:rsidRDefault="00131A11" w:rsidP="00B051AC">
      <w:pPr>
        <w:tabs>
          <w:tab w:val="clear" w:pos="567"/>
        </w:tabs>
        <w:spacing w:line="240" w:lineRule="auto"/>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1A11" w:rsidRPr="00124208" w14:paraId="0579DD9C" w14:textId="77777777">
        <w:tc>
          <w:tcPr>
            <w:tcW w:w="9287" w:type="dxa"/>
          </w:tcPr>
          <w:p w14:paraId="0579DD9B" w14:textId="77777777" w:rsidR="00131A11" w:rsidRPr="00124208" w:rsidRDefault="00842002" w:rsidP="00B051AC">
            <w:pPr>
              <w:keepNext/>
              <w:keepLines/>
              <w:tabs>
                <w:tab w:val="clear" w:pos="567"/>
                <w:tab w:val="left" w:pos="142"/>
              </w:tabs>
              <w:spacing w:line="240" w:lineRule="auto"/>
              <w:ind w:left="567" w:hanging="567"/>
              <w:rPr>
                <w:b/>
                <w:bCs/>
                <w:lang w:val="nb-NO"/>
              </w:rPr>
            </w:pPr>
            <w:r w:rsidRPr="00124208">
              <w:rPr>
                <w:b/>
                <w:bCs/>
                <w:lang w:val="nb-NO"/>
              </w:rPr>
              <w:t>16.</w:t>
            </w:r>
            <w:r w:rsidRPr="00124208">
              <w:rPr>
                <w:b/>
                <w:bCs/>
                <w:lang w:val="nb-NO"/>
              </w:rPr>
              <w:tab/>
            </w:r>
            <w:r w:rsidRPr="00124208">
              <w:rPr>
                <w:b/>
                <w:lang w:val="nb-NO"/>
              </w:rPr>
              <w:t>INFORMASJON PÅ BLINDESKRIFT</w:t>
            </w:r>
          </w:p>
        </w:tc>
      </w:tr>
    </w:tbl>
    <w:p w14:paraId="0579DD9D" w14:textId="77777777" w:rsidR="00131A11" w:rsidRPr="00124208" w:rsidRDefault="00131A11" w:rsidP="00B051AC">
      <w:pPr>
        <w:keepNext/>
        <w:keepLines/>
        <w:tabs>
          <w:tab w:val="clear" w:pos="567"/>
        </w:tabs>
        <w:spacing w:line="240" w:lineRule="auto"/>
        <w:rPr>
          <w:b/>
          <w:bCs/>
          <w:lang w:val="nb-NO"/>
        </w:rPr>
      </w:pPr>
    </w:p>
    <w:p w14:paraId="0579DD9E" w14:textId="77777777" w:rsidR="00131A11" w:rsidRPr="00D57F9C" w:rsidRDefault="00842002" w:rsidP="00B051AC">
      <w:pPr>
        <w:keepNext/>
        <w:keepLines/>
        <w:tabs>
          <w:tab w:val="clear" w:pos="567"/>
        </w:tabs>
        <w:spacing w:line="240" w:lineRule="auto"/>
        <w:rPr>
          <w:lang w:val="sv-SE"/>
        </w:rPr>
      </w:pPr>
      <w:r w:rsidRPr="00D57F9C">
        <w:rPr>
          <w:lang w:val="sv-SE"/>
        </w:rPr>
        <w:t xml:space="preserve">Adempas 0,5 mg, </w:t>
      </w:r>
      <w:r w:rsidRPr="00D57F9C">
        <w:rPr>
          <w:highlight w:val="lightGray"/>
          <w:lang w:val="sv-SE"/>
        </w:rPr>
        <w:t>1 mg, 1,5 mg, 2 mg eller 2,5 mg</w:t>
      </w:r>
    </w:p>
    <w:p w14:paraId="0579DD9F" w14:textId="77777777" w:rsidR="00131A11" w:rsidRPr="00D57F9C" w:rsidRDefault="00131A11" w:rsidP="00B051AC">
      <w:pPr>
        <w:keepNext/>
        <w:keepLines/>
        <w:tabs>
          <w:tab w:val="clear" w:pos="567"/>
        </w:tabs>
        <w:spacing w:line="240" w:lineRule="auto"/>
        <w:rPr>
          <w:lang w:val="sv-SE"/>
        </w:rPr>
      </w:pPr>
    </w:p>
    <w:p w14:paraId="0579DDA0" w14:textId="77777777" w:rsidR="00131A11" w:rsidRPr="00D57F9C" w:rsidRDefault="00131A11" w:rsidP="00B051AC">
      <w:pPr>
        <w:pStyle w:val="Header"/>
        <w:tabs>
          <w:tab w:val="clear" w:pos="4153"/>
          <w:tab w:val="clear" w:pos="8306"/>
        </w:tabs>
        <w:rPr>
          <w:sz w:val="22"/>
          <w:szCs w:val="22"/>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31A11" w:rsidRPr="00D57F9C" w14:paraId="0579DDA2" w14:textId="77777777">
        <w:tc>
          <w:tcPr>
            <w:tcW w:w="9281" w:type="dxa"/>
          </w:tcPr>
          <w:p w14:paraId="0579DDA1" w14:textId="77777777" w:rsidR="00131A11" w:rsidRPr="00124208" w:rsidRDefault="00842002" w:rsidP="00B051AC">
            <w:pPr>
              <w:keepNext/>
              <w:keepLines/>
              <w:spacing w:line="240" w:lineRule="auto"/>
              <w:ind w:left="567" w:hanging="567"/>
              <w:rPr>
                <w:b/>
                <w:lang w:val="nb-NO"/>
              </w:rPr>
            </w:pPr>
            <w:r w:rsidRPr="00124208">
              <w:rPr>
                <w:b/>
                <w:lang w:val="nb-NO"/>
              </w:rPr>
              <w:lastRenderedPageBreak/>
              <w:t>17.</w:t>
            </w:r>
            <w:r w:rsidRPr="00124208">
              <w:rPr>
                <w:b/>
                <w:lang w:val="nb-NO"/>
              </w:rPr>
              <w:tab/>
              <w:t>SIKKERHETSANORDNING (UNIK IDENTITET) – TODIMENSJONAL STREKKODE</w:t>
            </w:r>
          </w:p>
        </w:tc>
      </w:tr>
    </w:tbl>
    <w:p w14:paraId="0579DDA3" w14:textId="77777777" w:rsidR="00131A11" w:rsidRPr="00124208" w:rsidRDefault="00131A11" w:rsidP="00B051AC">
      <w:pPr>
        <w:keepNext/>
        <w:keepLines/>
        <w:spacing w:line="240" w:lineRule="auto"/>
        <w:rPr>
          <w:bCs/>
          <w:lang w:val="nb-NO"/>
        </w:rPr>
      </w:pPr>
    </w:p>
    <w:p w14:paraId="0579DDA4" w14:textId="77777777" w:rsidR="00131A11" w:rsidRPr="00124208" w:rsidRDefault="00842002" w:rsidP="00B051AC">
      <w:pPr>
        <w:keepNext/>
        <w:keepLines/>
        <w:spacing w:line="240" w:lineRule="auto"/>
        <w:rPr>
          <w:bCs/>
          <w:lang w:val="nb-NO"/>
        </w:rPr>
      </w:pPr>
      <w:r w:rsidRPr="00124208">
        <w:rPr>
          <w:highlight w:val="lightGray"/>
          <w:lang w:val="nb-NO"/>
        </w:rPr>
        <w:t>Todimensjonal strekkode, inkludert unik identitet</w:t>
      </w:r>
      <w:r w:rsidRPr="00124208">
        <w:rPr>
          <w:lang w:val="nb-NO"/>
        </w:rPr>
        <w:t>.</w:t>
      </w:r>
    </w:p>
    <w:p w14:paraId="0579DDA5" w14:textId="77777777" w:rsidR="00131A11" w:rsidRPr="00124208" w:rsidRDefault="00131A11" w:rsidP="00B051AC">
      <w:pPr>
        <w:spacing w:line="240" w:lineRule="auto"/>
        <w:rPr>
          <w:bCs/>
          <w:lang w:val="nb-NO"/>
        </w:rPr>
      </w:pPr>
    </w:p>
    <w:p w14:paraId="0579DDA6" w14:textId="77777777" w:rsidR="00131A11" w:rsidRPr="00124208" w:rsidRDefault="00131A11" w:rsidP="00B051AC">
      <w:pPr>
        <w:spacing w:line="240" w:lineRule="auto"/>
        <w:rPr>
          <w:bCs/>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31A11" w:rsidRPr="00D57F9C" w14:paraId="0579DDA8" w14:textId="77777777">
        <w:tc>
          <w:tcPr>
            <w:tcW w:w="9281" w:type="dxa"/>
          </w:tcPr>
          <w:p w14:paraId="0579DDA7" w14:textId="77777777" w:rsidR="00131A11" w:rsidRPr="00124208" w:rsidRDefault="00842002" w:rsidP="00B051AC">
            <w:pPr>
              <w:keepNext/>
              <w:keepLines/>
              <w:spacing w:line="240" w:lineRule="auto"/>
              <w:ind w:left="567" w:hanging="567"/>
              <w:rPr>
                <w:b/>
                <w:lang w:val="nb-NO"/>
              </w:rPr>
            </w:pPr>
            <w:r w:rsidRPr="00124208">
              <w:rPr>
                <w:b/>
                <w:lang w:val="nb-NO"/>
              </w:rPr>
              <w:t>18.</w:t>
            </w:r>
            <w:r w:rsidRPr="00124208">
              <w:rPr>
                <w:b/>
                <w:lang w:val="nb-NO"/>
              </w:rPr>
              <w:tab/>
              <w:t>SIKKERHETSANORDNING (UNIK IDENTITET) – I ET FORMAT LESBART FOR MENNESKER</w:t>
            </w:r>
          </w:p>
        </w:tc>
      </w:tr>
    </w:tbl>
    <w:p w14:paraId="0579DDA9" w14:textId="77777777" w:rsidR="00131A11" w:rsidRPr="00124208" w:rsidRDefault="00131A11" w:rsidP="00B051AC">
      <w:pPr>
        <w:keepNext/>
        <w:keepLines/>
        <w:spacing w:line="240" w:lineRule="auto"/>
        <w:rPr>
          <w:lang w:val="nb-NO"/>
        </w:rPr>
      </w:pPr>
    </w:p>
    <w:p w14:paraId="0579DDAA" w14:textId="77777777" w:rsidR="00131A11" w:rsidRPr="00124208" w:rsidRDefault="00842002" w:rsidP="00B051AC">
      <w:pPr>
        <w:keepNext/>
        <w:keepLines/>
        <w:spacing w:line="240" w:lineRule="auto"/>
        <w:rPr>
          <w:lang w:val="nb-NO"/>
        </w:rPr>
      </w:pPr>
      <w:r w:rsidRPr="00124208">
        <w:rPr>
          <w:lang w:val="nb-NO"/>
        </w:rPr>
        <w:t>PC</w:t>
      </w:r>
    </w:p>
    <w:p w14:paraId="0579DDAB" w14:textId="77777777" w:rsidR="00131A11" w:rsidRPr="00124208" w:rsidRDefault="00842002" w:rsidP="00B051AC">
      <w:pPr>
        <w:spacing w:line="240" w:lineRule="auto"/>
        <w:rPr>
          <w:lang w:val="nb-NO"/>
        </w:rPr>
      </w:pPr>
      <w:r w:rsidRPr="00124208">
        <w:rPr>
          <w:lang w:val="nb-NO"/>
        </w:rPr>
        <w:t>SN</w:t>
      </w:r>
    </w:p>
    <w:p w14:paraId="0579DDAC" w14:textId="77777777" w:rsidR="00131A11" w:rsidRPr="00124208" w:rsidRDefault="00842002" w:rsidP="00B051AC">
      <w:pPr>
        <w:spacing w:line="240" w:lineRule="auto"/>
        <w:rPr>
          <w:lang w:val="nb-NO"/>
        </w:rPr>
      </w:pPr>
      <w:r w:rsidRPr="00124208">
        <w:rPr>
          <w:lang w:val="nb-NO"/>
        </w:rPr>
        <w:t>NN</w:t>
      </w:r>
    </w:p>
    <w:p w14:paraId="0579DDAD" w14:textId="77777777" w:rsidR="00131A11" w:rsidRPr="00124208" w:rsidRDefault="00131A11" w:rsidP="00B051AC">
      <w:pPr>
        <w:pStyle w:val="Header"/>
        <w:tabs>
          <w:tab w:val="clear" w:pos="4153"/>
          <w:tab w:val="clear" w:pos="8306"/>
        </w:tabs>
        <w:rPr>
          <w:bCs/>
          <w:szCs w:val="22"/>
          <w:lang w:val="nb-NO"/>
        </w:rPr>
      </w:pPr>
    </w:p>
    <w:p w14:paraId="0579DDAE" w14:textId="77777777" w:rsidR="00131A11" w:rsidRPr="00124208" w:rsidRDefault="00131A11" w:rsidP="00B051AC">
      <w:pPr>
        <w:tabs>
          <w:tab w:val="clear" w:pos="567"/>
        </w:tabs>
        <w:spacing w:line="240" w:lineRule="auto"/>
        <w:rPr>
          <w:lang w:val="nb-NO"/>
        </w:rPr>
      </w:pPr>
    </w:p>
    <w:p w14:paraId="0579DDAF" w14:textId="77777777" w:rsidR="00131A11" w:rsidRPr="00124208" w:rsidRDefault="00842002" w:rsidP="00B051AC">
      <w:pPr>
        <w:tabs>
          <w:tab w:val="clear" w:pos="567"/>
        </w:tabs>
        <w:spacing w:line="240" w:lineRule="auto"/>
        <w:rPr>
          <w:b/>
          <w:bCs/>
          <w:lang w:val="nb-NO"/>
        </w:rPr>
      </w:pPr>
      <w:r w:rsidRPr="00124208">
        <w:rPr>
          <w:b/>
          <w:bCs/>
          <w:lang w:val="nb-NO"/>
        </w:rPr>
        <w:br w:type="page"/>
      </w:r>
    </w:p>
    <w:p w14:paraId="0579DDB0" w14:textId="77777777" w:rsidR="00131A11" w:rsidRPr="00124208" w:rsidRDefault="00842002" w:rsidP="00B051AC">
      <w:pPr>
        <w:keepNext/>
        <w:keepLines/>
        <w:pBdr>
          <w:top w:val="single" w:sz="4" w:space="1" w:color="auto"/>
          <w:left w:val="single" w:sz="4" w:space="4" w:color="auto"/>
          <w:bottom w:val="single" w:sz="4" w:space="1" w:color="auto"/>
          <w:right w:val="single" w:sz="4" w:space="4" w:color="auto"/>
        </w:pBdr>
        <w:tabs>
          <w:tab w:val="clear" w:pos="567"/>
        </w:tabs>
        <w:spacing w:line="240" w:lineRule="auto"/>
        <w:outlineLvl w:val="1"/>
        <w:rPr>
          <w:b/>
          <w:bCs/>
          <w:lang w:val="nb-NO"/>
        </w:rPr>
      </w:pPr>
      <w:r w:rsidRPr="00124208">
        <w:rPr>
          <w:b/>
          <w:lang w:val="nb-NO"/>
        </w:rPr>
        <w:lastRenderedPageBreak/>
        <w:t>MINSTEKRAV TIL OPPLYSNINGER SOM SKAL ANGIS PÅ BLISTER ELLER STRIP</w:t>
      </w:r>
    </w:p>
    <w:p w14:paraId="0579DDB1" w14:textId="77777777" w:rsidR="00131A11" w:rsidRPr="00124208" w:rsidRDefault="00131A11" w:rsidP="00B051AC">
      <w:pPr>
        <w:keepNext/>
        <w:keepLines/>
        <w:pBdr>
          <w:top w:val="single" w:sz="4" w:space="1" w:color="auto"/>
          <w:left w:val="single" w:sz="4" w:space="4" w:color="auto"/>
          <w:bottom w:val="single" w:sz="4" w:space="1" w:color="auto"/>
          <w:right w:val="single" w:sz="4" w:space="4" w:color="auto"/>
        </w:pBdr>
        <w:tabs>
          <w:tab w:val="clear" w:pos="567"/>
        </w:tabs>
        <w:spacing w:line="240" w:lineRule="auto"/>
        <w:rPr>
          <w:b/>
          <w:bCs/>
          <w:lang w:val="nb-NO"/>
        </w:rPr>
      </w:pPr>
    </w:p>
    <w:p w14:paraId="0579DDB2" w14:textId="77777777" w:rsidR="00131A11" w:rsidRPr="00124208" w:rsidRDefault="00842002" w:rsidP="00B051AC">
      <w:pPr>
        <w:keepNext/>
        <w:keepLines/>
        <w:pBdr>
          <w:top w:val="single" w:sz="4" w:space="1" w:color="auto"/>
          <w:left w:val="single" w:sz="4" w:space="4" w:color="auto"/>
          <w:bottom w:val="single" w:sz="4" w:space="1" w:color="auto"/>
          <w:right w:val="single" w:sz="4" w:space="4" w:color="auto"/>
        </w:pBdr>
        <w:tabs>
          <w:tab w:val="clear" w:pos="567"/>
        </w:tabs>
        <w:spacing w:line="240" w:lineRule="auto"/>
        <w:rPr>
          <w:b/>
          <w:bCs/>
          <w:lang w:val="nb-NO"/>
        </w:rPr>
      </w:pPr>
      <w:r w:rsidRPr="00124208">
        <w:rPr>
          <w:b/>
          <w:bCs/>
          <w:lang w:val="nb-NO"/>
        </w:rPr>
        <w:t>BLISTER</w:t>
      </w:r>
      <w:r w:rsidRPr="00124208">
        <w:rPr>
          <w:bCs/>
          <w:lang w:val="nb-NO"/>
        </w:rPr>
        <w:t> </w:t>
      </w:r>
      <w:r w:rsidRPr="00124208">
        <w:rPr>
          <w:bCs/>
          <w:lang w:val="nb-NO"/>
        </w:rPr>
        <w:noBreakHyphen/>
        <w:t> </w:t>
      </w:r>
      <w:r w:rsidRPr="00124208">
        <w:rPr>
          <w:b/>
          <w:lang w:val="nb-NO"/>
        </w:rPr>
        <w:t>PAKNINGER MED 42, 84, 90, 294 TABLETTER, FILMDRASJERTE</w:t>
      </w:r>
    </w:p>
    <w:p w14:paraId="0579DDB3" w14:textId="77777777" w:rsidR="00131A11" w:rsidRPr="00124208" w:rsidRDefault="00131A11" w:rsidP="00B051AC">
      <w:pPr>
        <w:tabs>
          <w:tab w:val="clear" w:pos="567"/>
        </w:tabs>
        <w:spacing w:line="240" w:lineRule="auto"/>
        <w:rPr>
          <w:lang w:val="nb-NO"/>
        </w:rPr>
      </w:pPr>
    </w:p>
    <w:p w14:paraId="0579DDB4" w14:textId="77777777" w:rsidR="00131A11" w:rsidRPr="00124208" w:rsidRDefault="00131A11" w:rsidP="00B051AC">
      <w:pPr>
        <w:tabs>
          <w:tab w:val="clear" w:pos="567"/>
        </w:tabs>
        <w:spacing w:line="240" w:lineRule="auto"/>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1A11" w:rsidRPr="00124208" w14:paraId="0579DDB6" w14:textId="77777777">
        <w:tc>
          <w:tcPr>
            <w:tcW w:w="9287" w:type="dxa"/>
          </w:tcPr>
          <w:p w14:paraId="0579DDB5" w14:textId="77777777" w:rsidR="00131A11" w:rsidRPr="00124208" w:rsidRDefault="00842002" w:rsidP="00B051AC">
            <w:pPr>
              <w:keepNext/>
              <w:keepLines/>
              <w:tabs>
                <w:tab w:val="clear" w:pos="567"/>
                <w:tab w:val="left" w:pos="142"/>
              </w:tabs>
              <w:spacing w:line="240" w:lineRule="auto"/>
              <w:ind w:left="567" w:hanging="567"/>
              <w:rPr>
                <w:b/>
                <w:bCs/>
                <w:lang w:val="nb-NO"/>
              </w:rPr>
            </w:pPr>
            <w:r w:rsidRPr="00124208">
              <w:rPr>
                <w:b/>
                <w:bCs/>
                <w:lang w:val="nb-NO"/>
              </w:rPr>
              <w:t>1.</w:t>
            </w:r>
            <w:r w:rsidRPr="00124208">
              <w:rPr>
                <w:b/>
                <w:bCs/>
                <w:lang w:val="nb-NO"/>
              </w:rPr>
              <w:tab/>
            </w:r>
            <w:r w:rsidRPr="00124208">
              <w:rPr>
                <w:b/>
                <w:lang w:val="nb-NO"/>
              </w:rPr>
              <w:t>LEGEMIDLETS NAVN</w:t>
            </w:r>
          </w:p>
        </w:tc>
      </w:tr>
    </w:tbl>
    <w:p w14:paraId="0579DDB7" w14:textId="77777777" w:rsidR="00131A11" w:rsidRPr="00124208" w:rsidRDefault="00131A11" w:rsidP="00B051AC">
      <w:pPr>
        <w:keepNext/>
        <w:keepLines/>
        <w:tabs>
          <w:tab w:val="clear" w:pos="567"/>
        </w:tabs>
        <w:spacing w:line="240" w:lineRule="auto"/>
        <w:ind w:left="567" w:hanging="567"/>
        <w:rPr>
          <w:lang w:val="nb-NO"/>
        </w:rPr>
      </w:pPr>
    </w:p>
    <w:p w14:paraId="0579DDB8" w14:textId="77777777" w:rsidR="00131A11" w:rsidRPr="00124208" w:rsidRDefault="00842002" w:rsidP="00B051AC">
      <w:pPr>
        <w:pStyle w:val="BayerBodyTextFull"/>
        <w:keepNext/>
        <w:spacing w:before="0" w:after="0"/>
        <w:outlineLvl w:val="5"/>
        <w:rPr>
          <w:sz w:val="22"/>
          <w:szCs w:val="22"/>
          <w:lang w:val="nb-NO"/>
        </w:rPr>
      </w:pPr>
      <w:r w:rsidRPr="00124208">
        <w:rPr>
          <w:bCs/>
          <w:sz w:val="22"/>
          <w:szCs w:val="22"/>
          <w:lang w:val="nb-NO"/>
        </w:rPr>
        <w:t xml:space="preserve">Adempas </w:t>
      </w:r>
      <w:r w:rsidRPr="00124208">
        <w:rPr>
          <w:sz w:val="22"/>
          <w:szCs w:val="22"/>
          <w:lang w:val="nb-NO"/>
        </w:rPr>
        <w:t>0,5 mg tabletter</w:t>
      </w:r>
    </w:p>
    <w:p w14:paraId="0579DDB9" w14:textId="77777777" w:rsidR="00131A11" w:rsidRPr="00124208" w:rsidRDefault="00842002" w:rsidP="00B051AC">
      <w:pPr>
        <w:pStyle w:val="BayerBodyTextFull"/>
        <w:keepNext/>
        <w:spacing w:before="0" w:after="0"/>
        <w:outlineLvl w:val="5"/>
        <w:rPr>
          <w:sz w:val="22"/>
          <w:szCs w:val="22"/>
          <w:highlight w:val="lightGray"/>
          <w:lang w:val="nb-NO"/>
        </w:rPr>
      </w:pPr>
      <w:r w:rsidRPr="00124208">
        <w:rPr>
          <w:bCs/>
          <w:sz w:val="22"/>
          <w:szCs w:val="22"/>
          <w:highlight w:val="lightGray"/>
          <w:lang w:val="nb-NO"/>
        </w:rPr>
        <w:t xml:space="preserve">Adempas </w:t>
      </w:r>
      <w:r w:rsidRPr="00124208">
        <w:rPr>
          <w:sz w:val="22"/>
          <w:szCs w:val="22"/>
          <w:highlight w:val="lightGray"/>
          <w:lang w:val="nb-NO"/>
        </w:rPr>
        <w:t>1 mg tabletter</w:t>
      </w:r>
    </w:p>
    <w:p w14:paraId="0579DDBA" w14:textId="77777777" w:rsidR="00131A11" w:rsidRPr="00124208" w:rsidRDefault="00842002" w:rsidP="00B051AC">
      <w:pPr>
        <w:pStyle w:val="BayerBodyTextFull"/>
        <w:keepNext/>
        <w:spacing w:before="0" w:after="0"/>
        <w:outlineLvl w:val="5"/>
        <w:rPr>
          <w:sz w:val="22"/>
          <w:szCs w:val="22"/>
          <w:highlight w:val="lightGray"/>
          <w:lang w:val="nb-NO"/>
        </w:rPr>
      </w:pPr>
      <w:r w:rsidRPr="00124208">
        <w:rPr>
          <w:bCs/>
          <w:sz w:val="22"/>
          <w:szCs w:val="22"/>
          <w:highlight w:val="lightGray"/>
          <w:lang w:val="nb-NO"/>
        </w:rPr>
        <w:t xml:space="preserve">Adempas </w:t>
      </w:r>
      <w:r w:rsidRPr="00124208">
        <w:rPr>
          <w:sz w:val="22"/>
          <w:szCs w:val="22"/>
          <w:highlight w:val="lightGray"/>
          <w:lang w:val="nb-NO"/>
        </w:rPr>
        <w:t>1,5 mg tabletter</w:t>
      </w:r>
    </w:p>
    <w:p w14:paraId="0579DDBB" w14:textId="77777777" w:rsidR="00131A11" w:rsidRPr="00124208" w:rsidRDefault="00842002" w:rsidP="00B051AC">
      <w:pPr>
        <w:pStyle w:val="BayerBodyTextFull"/>
        <w:keepNext/>
        <w:spacing w:before="0" w:after="0"/>
        <w:outlineLvl w:val="5"/>
        <w:rPr>
          <w:sz w:val="22"/>
          <w:szCs w:val="22"/>
          <w:highlight w:val="lightGray"/>
          <w:lang w:val="nb-NO"/>
        </w:rPr>
      </w:pPr>
      <w:r w:rsidRPr="00124208">
        <w:rPr>
          <w:bCs/>
          <w:sz w:val="22"/>
          <w:szCs w:val="22"/>
          <w:highlight w:val="lightGray"/>
          <w:lang w:val="nb-NO"/>
        </w:rPr>
        <w:t xml:space="preserve">Adempas </w:t>
      </w:r>
      <w:r w:rsidRPr="00124208">
        <w:rPr>
          <w:sz w:val="22"/>
          <w:szCs w:val="22"/>
          <w:highlight w:val="lightGray"/>
          <w:lang w:val="nb-NO"/>
        </w:rPr>
        <w:t>2 mg tabletter</w:t>
      </w:r>
    </w:p>
    <w:p w14:paraId="0579DDBC" w14:textId="77777777" w:rsidR="00131A11" w:rsidRPr="00124208" w:rsidRDefault="00842002" w:rsidP="00B051AC">
      <w:pPr>
        <w:pStyle w:val="BayerBodyTextFull"/>
        <w:keepNext/>
        <w:spacing w:before="0" w:after="0"/>
        <w:outlineLvl w:val="5"/>
        <w:rPr>
          <w:sz w:val="22"/>
          <w:szCs w:val="22"/>
          <w:lang w:val="nb-NO"/>
        </w:rPr>
      </w:pPr>
      <w:r w:rsidRPr="00124208">
        <w:rPr>
          <w:bCs/>
          <w:sz w:val="22"/>
          <w:szCs w:val="22"/>
          <w:highlight w:val="lightGray"/>
          <w:lang w:val="nb-NO"/>
        </w:rPr>
        <w:t xml:space="preserve">Adempas </w:t>
      </w:r>
      <w:r w:rsidRPr="00124208">
        <w:rPr>
          <w:sz w:val="22"/>
          <w:szCs w:val="22"/>
          <w:highlight w:val="lightGray"/>
          <w:lang w:val="nb-NO"/>
        </w:rPr>
        <w:t>2,5 mg tabletter</w:t>
      </w:r>
    </w:p>
    <w:p w14:paraId="0579DDBD" w14:textId="77777777" w:rsidR="00131A11" w:rsidRPr="00124208" w:rsidRDefault="00842002" w:rsidP="00B051AC">
      <w:pPr>
        <w:keepNext/>
        <w:numPr>
          <w:ilvl w:val="12"/>
          <w:numId w:val="0"/>
        </w:numPr>
        <w:tabs>
          <w:tab w:val="clear" w:pos="567"/>
        </w:tabs>
        <w:spacing w:line="240" w:lineRule="auto"/>
        <w:rPr>
          <w:lang w:val="nb-NO"/>
        </w:rPr>
      </w:pPr>
      <w:r w:rsidRPr="00124208">
        <w:rPr>
          <w:lang w:val="nb-NO"/>
        </w:rPr>
        <w:t>riociguatum</w:t>
      </w:r>
    </w:p>
    <w:p w14:paraId="0579DDBE" w14:textId="77777777" w:rsidR="00131A11" w:rsidRPr="00124208" w:rsidRDefault="00131A11" w:rsidP="00B051AC">
      <w:pPr>
        <w:keepNext/>
        <w:keepLines/>
        <w:tabs>
          <w:tab w:val="clear" w:pos="567"/>
        </w:tabs>
        <w:spacing w:line="240" w:lineRule="auto"/>
        <w:rPr>
          <w:lang w:val="nb-NO"/>
        </w:rPr>
      </w:pPr>
    </w:p>
    <w:p w14:paraId="0579DDBF" w14:textId="77777777" w:rsidR="00131A11" w:rsidRPr="00124208" w:rsidRDefault="00131A11" w:rsidP="00B051AC">
      <w:pPr>
        <w:tabs>
          <w:tab w:val="clear" w:pos="567"/>
        </w:tabs>
        <w:spacing w:line="240" w:lineRule="auto"/>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1A11" w:rsidRPr="00BA24BF" w14:paraId="0579DDC1" w14:textId="77777777">
        <w:tc>
          <w:tcPr>
            <w:tcW w:w="9287" w:type="dxa"/>
          </w:tcPr>
          <w:p w14:paraId="0579DDC0" w14:textId="77777777" w:rsidR="00131A11" w:rsidRPr="00124208" w:rsidRDefault="00842002" w:rsidP="00B051AC">
            <w:pPr>
              <w:tabs>
                <w:tab w:val="clear" w:pos="567"/>
                <w:tab w:val="left" w:pos="142"/>
              </w:tabs>
              <w:spacing w:line="240" w:lineRule="auto"/>
              <w:ind w:left="567" w:hanging="567"/>
              <w:rPr>
                <w:b/>
                <w:bCs/>
                <w:lang w:val="nb-NO"/>
              </w:rPr>
            </w:pPr>
            <w:r w:rsidRPr="00124208">
              <w:rPr>
                <w:b/>
                <w:bCs/>
                <w:lang w:val="nb-NO"/>
              </w:rPr>
              <w:t>2.</w:t>
            </w:r>
            <w:r w:rsidRPr="00124208">
              <w:rPr>
                <w:b/>
                <w:bCs/>
                <w:lang w:val="nb-NO"/>
              </w:rPr>
              <w:tab/>
            </w:r>
            <w:r w:rsidRPr="00124208">
              <w:rPr>
                <w:b/>
                <w:lang w:val="nb-NO"/>
              </w:rPr>
              <w:t>NAVN PÅ INNEHAVEREN AV MARKEDSFØRINGSTILLATELSEN</w:t>
            </w:r>
          </w:p>
        </w:tc>
      </w:tr>
    </w:tbl>
    <w:p w14:paraId="0579DDC2" w14:textId="77777777" w:rsidR="00131A11" w:rsidRPr="00124208" w:rsidRDefault="00131A11" w:rsidP="00B051AC">
      <w:pPr>
        <w:keepNext/>
        <w:keepLines/>
        <w:spacing w:line="240" w:lineRule="auto"/>
        <w:ind w:left="540" w:hanging="540"/>
        <w:rPr>
          <w:lang w:val="nb-NO"/>
        </w:rPr>
      </w:pPr>
    </w:p>
    <w:p w14:paraId="0579DDC3" w14:textId="77777777" w:rsidR="00131A11" w:rsidRPr="00124208" w:rsidRDefault="00842002" w:rsidP="00B051AC">
      <w:pPr>
        <w:keepNext/>
        <w:spacing w:line="240" w:lineRule="auto"/>
        <w:rPr>
          <w:lang w:val="nb-NO"/>
        </w:rPr>
      </w:pPr>
      <w:r w:rsidRPr="00124208">
        <w:rPr>
          <w:bCs/>
          <w:highlight w:val="lightGray"/>
          <w:lang w:val="nb-NO"/>
        </w:rPr>
        <w:t>Bayer (Logo)</w:t>
      </w:r>
    </w:p>
    <w:p w14:paraId="0579DDC4" w14:textId="77777777" w:rsidR="00131A11" w:rsidRPr="00124208" w:rsidRDefault="00131A11" w:rsidP="00B051AC">
      <w:pPr>
        <w:keepNext/>
        <w:spacing w:line="240" w:lineRule="auto"/>
        <w:rPr>
          <w:lang w:val="nb-NO"/>
        </w:rPr>
      </w:pPr>
    </w:p>
    <w:p w14:paraId="0579DDC5" w14:textId="77777777" w:rsidR="00131A11" w:rsidRPr="00124208" w:rsidRDefault="00131A11" w:rsidP="00B051AC">
      <w:pPr>
        <w:tabs>
          <w:tab w:val="clear" w:pos="567"/>
        </w:tabs>
        <w:spacing w:line="240" w:lineRule="auto"/>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1A11" w:rsidRPr="00124208" w14:paraId="0579DDC7" w14:textId="77777777">
        <w:tc>
          <w:tcPr>
            <w:tcW w:w="9287" w:type="dxa"/>
          </w:tcPr>
          <w:p w14:paraId="0579DDC6" w14:textId="77777777" w:rsidR="00131A11" w:rsidRPr="00124208" w:rsidRDefault="00842002" w:rsidP="00B051AC">
            <w:pPr>
              <w:keepNext/>
              <w:keepLines/>
              <w:tabs>
                <w:tab w:val="clear" w:pos="567"/>
                <w:tab w:val="left" w:pos="142"/>
              </w:tabs>
              <w:spacing w:line="240" w:lineRule="auto"/>
              <w:ind w:left="567" w:hanging="567"/>
              <w:rPr>
                <w:b/>
                <w:bCs/>
                <w:lang w:val="nb-NO"/>
              </w:rPr>
            </w:pPr>
            <w:r w:rsidRPr="00124208">
              <w:rPr>
                <w:b/>
                <w:bCs/>
                <w:lang w:val="nb-NO"/>
              </w:rPr>
              <w:t>3.</w:t>
            </w:r>
            <w:r w:rsidRPr="00124208">
              <w:rPr>
                <w:b/>
                <w:bCs/>
                <w:lang w:val="nb-NO"/>
              </w:rPr>
              <w:tab/>
            </w:r>
            <w:r w:rsidRPr="00124208">
              <w:rPr>
                <w:b/>
                <w:lang w:val="nb-NO"/>
              </w:rPr>
              <w:t>UTLØPSDATO</w:t>
            </w:r>
          </w:p>
        </w:tc>
      </w:tr>
    </w:tbl>
    <w:p w14:paraId="0579DDC8" w14:textId="77777777" w:rsidR="00131A11" w:rsidRPr="00124208" w:rsidRDefault="00131A11" w:rsidP="00B051AC">
      <w:pPr>
        <w:keepNext/>
        <w:keepLines/>
        <w:tabs>
          <w:tab w:val="clear" w:pos="567"/>
        </w:tabs>
        <w:spacing w:line="240" w:lineRule="auto"/>
        <w:rPr>
          <w:lang w:val="nb-NO"/>
        </w:rPr>
      </w:pPr>
    </w:p>
    <w:p w14:paraId="0579DDC9" w14:textId="77777777" w:rsidR="00131A11" w:rsidRPr="00124208" w:rsidRDefault="00842002" w:rsidP="00B051AC">
      <w:pPr>
        <w:keepNext/>
        <w:keepLines/>
        <w:tabs>
          <w:tab w:val="clear" w:pos="567"/>
        </w:tabs>
        <w:spacing w:line="240" w:lineRule="auto"/>
        <w:rPr>
          <w:lang w:val="nb-NO"/>
        </w:rPr>
      </w:pPr>
      <w:r w:rsidRPr="00124208">
        <w:rPr>
          <w:lang w:val="nb-NO"/>
        </w:rPr>
        <w:t>EXP</w:t>
      </w:r>
    </w:p>
    <w:p w14:paraId="0579DDCA" w14:textId="77777777" w:rsidR="00131A11" w:rsidRPr="00124208" w:rsidRDefault="00131A11" w:rsidP="00B051AC">
      <w:pPr>
        <w:keepNext/>
        <w:keepLines/>
        <w:tabs>
          <w:tab w:val="clear" w:pos="567"/>
        </w:tabs>
        <w:spacing w:line="240" w:lineRule="auto"/>
        <w:rPr>
          <w:lang w:val="nb-NO"/>
        </w:rPr>
      </w:pPr>
    </w:p>
    <w:p w14:paraId="0579DDCB" w14:textId="77777777" w:rsidR="00131A11" w:rsidRPr="00124208" w:rsidRDefault="00131A11" w:rsidP="00B051AC">
      <w:pPr>
        <w:tabs>
          <w:tab w:val="clear" w:pos="567"/>
        </w:tabs>
        <w:spacing w:line="240" w:lineRule="auto"/>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1A11" w:rsidRPr="00124208" w14:paraId="0579DDCD" w14:textId="77777777">
        <w:tc>
          <w:tcPr>
            <w:tcW w:w="9287" w:type="dxa"/>
          </w:tcPr>
          <w:p w14:paraId="0579DDCC" w14:textId="77777777" w:rsidR="00131A11" w:rsidRPr="00124208" w:rsidRDefault="00842002" w:rsidP="00B051AC">
            <w:pPr>
              <w:keepNext/>
              <w:keepLines/>
              <w:tabs>
                <w:tab w:val="clear" w:pos="567"/>
                <w:tab w:val="left" w:pos="142"/>
              </w:tabs>
              <w:spacing w:line="240" w:lineRule="auto"/>
              <w:ind w:left="567" w:hanging="567"/>
              <w:rPr>
                <w:b/>
                <w:bCs/>
                <w:lang w:val="nb-NO"/>
              </w:rPr>
            </w:pPr>
            <w:r w:rsidRPr="00124208">
              <w:rPr>
                <w:b/>
                <w:bCs/>
                <w:lang w:val="nb-NO"/>
              </w:rPr>
              <w:t>4.</w:t>
            </w:r>
            <w:r w:rsidRPr="00124208">
              <w:rPr>
                <w:b/>
                <w:bCs/>
                <w:lang w:val="nb-NO"/>
              </w:rPr>
              <w:tab/>
            </w:r>
            <w:r w:rsidRPr="00124208">
              <w:rPr>
                <w:b/>
                <w:lang w:val="nb-NO"/>
              </w:rPr>
              <w:t>PRODUKSJONSNUMMER</w:t>
            </w:r>
          </w:p>
        </w:tc>
      </w:tr>
    </w:tbl>
    <w:p w14:paraId="0579DDCE" w14:textId="77777777" w:rsidR="00131A11" w:rsidRPr="00124208" w:rsidRDefault="00131A11" w:rsidP="00B051AC">
      <w:pPr>
        <w:keepNext/>
        <w:keepLines/>
        <w:tabs>
          <w:tab w:val="clear" w:pos="567"/>
        </w:tabs>
        <w:spacing w:line="240" w:lineRule="auto"/>
        <w:rPr>
          <w:lang w:val="nb-NO"/>
        </w:rPr>
      </w:pPr>
    </w:p>
    <w:p w14:paraId="0579DDCF" w14:textId="77777777" w:rsidR="00131A11" w:rsidRPr="00124208" w:rsidRDefault="00842002" w:rsidP="00B051AC">
      <w:pPr>
        <w:keepNext/>
        <w:keepLines/>
        <w:tabs>
          <w:tab w:val="clear" w:pos="567"/>
        </w:tabs>
        <w:spacing w:line="240" w:lineRule="auto"/>
        <w:rPr>
          <w:lang w:val="nb-NO"/>
        </w:rPr>
      </w:pPr>
      <w:r w:rsidRPr="00124208">
        <w:rPr>
          <w:lang w:val="nb-NO"/>
        </w:rPr>
        <w:t>Lot</w:t>
      </w:r>
    </w:p>
    <w:p w14:paraId="0579DDD0" w14:textId="77777777" w:rsidR="00131A11" w:rsidRPr="00124208" w:rsidRDefault="00131A11" w:rsidP="00B051AC">
      <w:pPr>
        <w:keepNext/>
        <w:keepLines/>
        <w:tabs>
          <w:tab w:val="clear" w:pos="567"/>
        </w:tabs>
        <w:spacing w:line="240" w:lineRule="auto"/>
        <w:rPr>
          <w:lang w:val="nb-NO"/>
        </w:rPr>
      </w:pPr>
    </w:p>
    <w:p w14:paraId="0579DDD1" w14:textId="77777777" w:rsidR="00131A11" w:rsidRPr="00124208" w:rsidRDefault="00131A11" w:rsidP="00B051AC">
      <w:pPr>
        <w:tabs>
          <w:tab w:val="clear" w:pos="567"/>
        </w:tabs>
        <w:spacing w:line="240" w:lineRule="auto"/>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1A11" w:rsidRPr="00124208" w14:paraId="0579DDD3" w14:textId="77777777">
        <w:tc>
          <w:tcPr>
            <w:tcW w:w="9287" w:type="dxa"/>
          </w:tcPr>
          <w:p w14:paraId="0579DDD2" w14:textId="77777777" w:rsidR="00131A11" w:rsidRPr="00124208" w:rsidRDefault="00842002" w:rsidP="00B051AC">
            <w:pPr>
              <w:tabs>
                <w:tab w:val="clear" w:pos="567"/>
                <w:tab w:val="left" w:pos="142"/>
              </w:tabs>
              <w:spacing w:line="240" w:lineRule="auto"/>
              <w:ind w:left="567" w:hanging="567"/>
              <w:rPr>
                <w:b/>
                <w:bCs/>
                <w:lang w:val="nb-NO"/>
              </w:rPr>
            </w:pPr>
            <w:r w:rsidRPr="00124208">
              <w:rPr>
                <w:b/>
                <w:bCs/>
                <w:lang w:val="nb-NO"/>
              </w:rPr>
              <w:t>5.</w:t>
            </w:r>
            <w:r w:rsidRPr="00124208">
              <w:rPr>
                <w:b/>
                <w:bCs/>
                <w:lang w:val="nb-NO"/>
              </w:rPr>
              <w:tab/>
            </w:r>
            <w:r w:rsidRPr="00124208">
              <w:rPr>
                <w:b/>
                <w:lang w:val="nb-NO"/>
              </w:rPr>
              <w:t>ANNET</w:t>
            </w:r>
          </w:p>
        </w:tc>
      </w:tr>
    </w:tbl>
    <w:p w14:paraId="0579DDD4" w14:textId="77777777" w:rsidR="00131A11" w:rsidRPr="00124208" w:rsidRDefault="00131A11" w:rsidP="00B051AC">
      <w:pPr>
        <w:keepNext/>
        <w:keepLines/>
        <w:tabs>
          <w:tab w:val="clear" w:pos="567"/>
        </w:tabs>
        <w:spacing w:line="240" w:lineRule="auto"/>
        <w:rPr>
          <w:b/>
          <w:bCs/>
          <w:lang w:val="nb-NO"/>
        </w:rPr>
      </w:pPr>
    </w:p>
    <w:p w14:paraId="0579DDD5" w14:textId="77777777" w:rsidR="00131A11" w:rsidRPr="00124208" w:rsidRDefault="00842002" w:rsidP="00B051AC">
      <w:pPr>
        <w:keepNext/>
        <w:keepLines/>
        <w:tabs>
          <w:tab w:val="clear" w:pos="567"/>
        </w:tabs>
        <w:spacing w:line="240" w:lineRule="auto"/>
        <w:rPr>
          <w:bCs/>
          <w:highlight w:val="lightGray"/>
          <w:lang w:val="nb-NO"/>
        </w:rPr>
      </w:pPr>
      <w:r w:rsidRPr="00124208">
        <w:rPr>
          <w:bCs/>
          <w:highlight w:val="lightGray"/>
          <w:lang w:val="nb-NO"/>
        </w:rPr>
        <w:t>MA</w:t>
      </w:r>
    </w:p>
    <w:p w14:paraId="0579DDD6" w14:textId="77777777" w:rsidR="00131A11" w:rsidRPr="00124208" w:rsidRDefault="00842002" w:rsidP="00B051AC">
      <w:pPr>
        <w:keepNext/>
        <w:keepLines/>
        <w:tabs>
          <w:tab w:val="clear" w:pos="567"/>
        </w:tabs>
        <w:spacing w:line="240" w:lineRule="auto"/>
        <w:rPr>
          <w:bCs/>
          <w:highlight w:val="lightGray"/>
          <w:lang w:val="nb-NO"/>
        </w:rPr>
      </w:pPr>
      <w:r w:rsidRPr="00124208">
        <w:rPr>
          <w:bCs/>
          <w:highlight w:val="lightGray"/>
          <w:lang w:val="nb-NO"/>
        </w:rPr>
        <w:t>TI</w:t>
      </w:r>
    </w:p>
    <w:p w14:paraId="0579DDD7" w14:textId="77777777" w:rsidR="00131A11" w:rsidRPr="00124208" w:rsidRDefault="00842002" w:rsidP="00B051AC">
      <w:pPr>
        <w:keepNext/>
        <w:keepLines/>
        <w:tabs>
          <w:tab w:val="clear" w:pos="567"/>
        </w:tabs>
        <w:spacing w:line="240" w:lineRule="auto"/>
        <w:rPr>
          <w:bCs/>
          <w:highlight w:val="lightGray"/>
          <w:lang w:val="nb-NO"/>
        </w:rPr>
      </w:pPr>
      <w:r w:rsidRPr="00124208">
        <w:rPr>
          <w:bCs/>
          <w:highlight w:val="lightGray"/>
          <w:lang w:val="nb-NO"/>
        </w:rPr>
        <w:t>ON</w:t>
      </w:r>
    </w:p>
    <w:p w14:paraId="0579DDD8" w14:textId="77777777" w:rsidR="00131A11" w:rsidRPr="00124208" w:rsidRDefault="00842002" w:rsidP="00B051AC">
      <w:pPr>
        <w:keepNext/>
        <w:keepLines/>
        <w:tabs>
          <w:tab w:val="clear" w:pos="567"/>
        </w:tabs>
        <w:spacing w:line="240" w:lineRule="auto"/>
        <w:rPr>
          <w:bCs/>
          <w:highlight w:val="lightGray"/>
          <w:lang w:val="nb-NO"/>
        </w:rPr>
      </w:pPr>
      <w:r w:rsidRPr="00124208">
        <w:rPr>
          <w:bCs/>
          <w:highlight w:val="lightGray"/>
          <w:lang w:val="nb-NO"/>
        </w:rPr>
        <w:t>TO</w:t>
      </w:r>
    </w:p>
    <w:p w14:paraId="0579DDD9" w14:textId="77777777" w:rsidR="00131A11" w:rsidRPr="00124208" w:rsidRDefault="00842002" w:rsidP="00B051AC">
      <w:pPr>
        <w:keepNext/>
        <w:keepLines/>
        <w:tabs>
          <w:tab w:val="clear" w:pos="567"/>
        </w:tabs>
        <w:spacing w:line="240" w:lineRule="auto"/>
        <w:rPr>
          <w:bCs/>
          <w:highlight w:val="lightGray"/>
          <w:lang w:val="nb-NO"/>
        </w:rPr>
      </w:pPr>
      <w:r w:rsidRPr="00124208">
        <w:rPr>
          <w:bCs/>
          <w:highlight w:val="lightGray"/>
          <w:lang w:val="nb-NO"/>
        </w:rPr>
        <w:t>FR</w:t>
      </w:r>
    </w:p>
    <w:p w14:paraId="0579DDDA" w14:textId="77777777" w:rsidR="00131A11" w:rsidRPr="00124208" w:rsidRDefault="00842002" w:rsidP="00B051AC">
      <w:pPr>
        <w:keepNext/>
        <w:keepLines/>
        <w:tabs>
          <w:tab w:val="clear" w:pos="567"/>
        </w:tabs>
        <w:spacing w:line="240" w:lineRule="auto"/>
        <w:rPr>
          <w:bCs/>
          <w:highlight w:val="lightGray"/>
          <w:lang w:val="nb-NO"/>
        </w:rPr>
      </w:pPr>
      <w:r w:rsidRPr="00124208">
        <w:rPr>
          <w:bCs/>
          <w:highlight w:val="lightGray"/>
          <w:lang w:val="nb-NO"/>
        </w:rPr>
        <w:t>LØ</w:t>
      </w:r>
    </w:p>
    <w:p w14:paraId="0579DDDB" w14:textId="77777777" w:rsidR="00131A11" w:rsidRPr="00124208" w:rsidRDefault="00842002" w:rsidP="00B051AC">
      <w:pPr>
        <w:keepNext/>
        <w:keepLines/>
        <w:tabs>
          <w:tab w:val="clear" w:pos="567"/>
        </w:tabs>
        <w:spacing w:line="240" w:lineRule="auto"/>
        <w:rPr>
          <w:lang w:val="nb-NO"/>
        </w:rPr>
      </w:pPr>
      <w:r w:rsidRPr="00124208">
        <w:rPr>
          <w:bCs/>
          <w:highlight w:val="lightGray"/>
          <w:lang w:val="nb-NO"/>
        </w:rPr>
        <w:t>SØ</w:t>
      </w:r>
    </w:p>
    <w:p w14:paraId="0579DDDC" w14:textId="77777777" w:rsidR="00131A11" w:rsidRPr="00124208" w:rsidRDefault="00131A11" w:rsidP="00B051AC">
      <w:pPr>
        <w:tabs>
          <w:tab w:val="clear" w:pos="567"/>
        </w:tabs>
        <w:spacing w:line="240" w:lineRule="auto"/>
        <w:rPr>
          <w:lang w:val="nb-NO"/>
        </w:rPr>
      </w:pPr>
    </w:p>
    <w:p w14:paraId="0579DDDD" w14:textId="77777777" w:rsidR="00131A11" w:rsidRPr="00124208" w:rsidRDefault="00842002" w:rsidP="00B051AC">
      <w:pPr>
        <w:tabs>
          <w:tab w:val="clear" w:pos="567"/>
        </w:tabs>
        <w:spacing w:line="240" w:lineRule="auto"/>
        <w:rPr>
          <w:lang w:val="nb-NO"/>
        </w:rPr>
      </w:pPr>
      <w:r w:rsidRPr="00124208">
        <w:rPr>
          <w:noProof/>
          <w:lang w:val="nb-NO" w:eastAsia="de-DE"/>
        </w:rPr>
        <w:drawing>
          <wp:inline distT="0" distB="0" distL="0" distR="0" wp14:anchorId="0579E507" wp14:editId="0579E508">
            <wp:extent cx="641350" cy="349250"/>
            <wp:effectExtent l="0" t="0" r="0"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1350" cy="349250"/>
                    </a:xfrm>
                    <a:prstGeom prst="rect">
                      <a:avLst/>
                    </a:prstGeom>
                    <a:noFill/>
                    <a:ln>
                      <a:noFill/>
                    </a:ln>
                  </pic:spPr>
                </pic:pic>
              </a:graphicData>
            </a:graphic>
          </wp:inline>
        </w:drawing>
      </w:r>
      <w:r w:rsidRPr="00124208">
        <w:rPr>
          <w:noProof/>
          <w:lang w:val="nb-NO" w:eastAsia="de-DE"/>
        </w:rPr>
        <w:t xml:space="preserve">   </w:t>
      </w:r>
      <w:r w:rsidRPr="00124208">
        <w:rPr>
          <w:noProof/>
          <w:lang w:val="nb-NO" w:eastAsia="de-DE"/>
        </w:rPr>
        <w:drawing>
          <wp:inline distT="0" distB="0" distL="0" distR="0" wp14:anchorId="0579E509" wp14:editId="0579E50A">
            <wp:extent cx="349250" cy="349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9250" cy="349250"/>
                    </a:xfrm>
                    <a:prstGeom prst="rect">
                      <a:avLst/>
                    </a:prstGeom>
                    <a:noFill/>
                    <a:ln>
                      <a:noFill/>
                    </a:ln>
                  </pic:spPr>
                </pic:pic>
              </a:graphicData>
            </a:graphic>
          </wp:inline>
        </w:drawing>
      </w:r>
      <w:r w:rsidRPr="00124208">
        <w:rPr>
          <w:noProof/>
          <w:lang w:val="nb-NO" w:eastAsia="de-DE"/>
        </w:rPr>
        <w:t xml:space="preserve">   </w:t>
      </w:r>
      <w:r w:rsidRPr="00124208">
        <w:rPr>
          <w:noProof/>
          <w:lang w:val="nb-NO" w:eastAsia="de-DE"/>
        </w:rPr>
        <w:drawing>
          <wp:inline distT="0" distB="0" distL="0" distR="0" wp14:anchorId="0579E50B" wp14:editId="0579E50C">
            <wp:extent cx="349250" cy="349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9250" cy="349250"/>
                    </a:xfrm>
                    <a:prstGeom prst="rect">
                      <a:avLst/>
                    </a:prstGeom>
                    <a:noFill/>
                    <a:ln>
                      <a:noFill/>
                    </a:ln>
                  </pic:spPr>
                </pic:pic>
              </a:graphicData>
            </a:graphic>
          </wp:inline>
        </w:drawing>
      </w:r>
    </w:p>
    <w:p w14:paraId="0579DDDE" w14:textId="77777777" w:rsidR="00131A11" w:rsidRPr="00124208" w:rsidRDefault="00131A11" w:rsidP="00B051AC">
      <w:pPr>
        <w:tabs>
          <w:tab w:val="clear" w:pos="567"/>
        </w:tabs>
        <w:spacing w:line="240" w:lineRule="auto"/>
        <w:rPr>
          <w:lang w:val="nb-NO"/>
        </w:rPr>
      </w:pPr>
    </w:p>
    <w:p w14:paraId="0579DDDF" w14:textId="77777777" w:rsidR="00131A11" w:rsidRPr="00124208" w:rsidRDefault="00131A11" w:rsidP="00B051AC">
      <w:pPr>
        <w:tabs>
          <w:tab w:val="clear" w:pos="567"/>
        </w:tabs>
        <w:spacing w:line="240" w:lineRule="auto"/>
        <w:rPr>
          <w:lang w:val="nb-NO"/>
        </w:rPr>
      </w:pPr>
    </w:p>
    <w:p w14:paraId="0579DDE0" w14:textId="77777777" w:rsidR="00131A11" w:rsidRPr="00124208" w:rsidRDefault="00842002" w:rsidP="00B051AC">
      <w:pPr>
        <w:tabs>
          <w:tab w:val="clear" w:pos="567"/>
        </w:tabs>
        <w:spacing w:line="240" w:lineRule="auto"/>
        <w:rPr>
          <w:lang w:val="nb-NO"/>
        </w:rPr>
      </w:pPr>
      <w:r w:rsidRPr="00124208">
        <w:rPr>
          <w:lang w:val="nb-NO"/>
        </w:rPr>
        <w:br w:type="page"/>
      </w:r>
    </w:p>
    <w:p w14:paraId="0579DDE1" w14:textId="77777777" w:rsidR="00131A11" w:rsidRPr="00124208" w:rsidRDefault="00842002" w:rsidP="00B051AC">
      <w:pPr>
        <w:keepNext/>
        <w:keepLines/>
        <w:pBdr>
          <w:top w:val="single" w:sz="4" w:space="1" w:color="auto"/>
          <w:left w:val="single" w:sz="4" w:space="4" w:color="auto"/>
          <w:bottom w:val="single" w:sz="4" w:space="1" w:color="auto"/>
          <w:right w:val="single" w:sz="4" w:space="4" w:color="auto"/>
        </w:pBdr>
        <w:tabs>
          <w:tab w:val="clear" w:pos="567"/>
        </w:tabs>
        <w:spacing w:line="240" w:lineRule="auto"/>
        <w:outlineLvl w:val="1"/>
        <w:rPr>
          <w:b/>
          <w:bCs/>
          <w:lang w:val="nb-NO"/>
        </w:rPr>
      </w:pPr>
      <w:r w:rsidRPr="00124208">
        <w:rPr>
          <w:b/>
          <w:lang w:val="nb-NO"/>
        </w:rPr>
        <w:lastRenderedPageBreak/>
        <w:t>OPPLYSNINGER SOM SKAL ANGIS PÅ YTRE EMBALLASJE</w:t>
      </w:r>
    </w:p>
    <w:p w14:paraId="0579DDE2" w14:textId="77777777" w:rsidR="00131A11" w:rsidRPr="00124208" w:rsidRDefault="00131A11" w:rsidP="00B051AC">
      <w:pPr>
        <w:keepNext/>
        <w:keepLines/>
        <w:pBdr>
          <w:top w:val="single" w:sz="4" w:space="1" w:color="auto"/>
          <w:left w:val="single" w:sz="4" w:space="4" w:color="auto"/>
          <w:bottom w:val="single" w:sz="4" w:space="1" w:color="auto"/>
          <w:right w:val="single" w:sz="4" w:space="4" w:color="auto"/>
        </w:pBdr>
        <w:tabs>
          <w:tab w:val="clear" w:pos="567"/>
        </w:tabs>
        <w:spacing w:line="240" w:lineRule="auto"/>
        <w:rPr>
          <w:b/>
          <w:bCs/>
          <w:lang w:val="nb-NO"/>
        </w:rPr>
      </w:pPr>
    </w:p>
    <w:p w14:paraId="0579DDE3" w14:textId="77777777" w:rsidR="00131A11" w:rsidRPr="00124208" w:rsidRDefault="00842002" w:rsidP="00B051AC">
      <w:pPr>
        <w:keepNext/>
        <w:keepLines/>
        <w:pBdr>
          <w:top w:val="single" w:sz="4" w:space="1" w:color="auto"/>
          <w:left w:val="single" w:sz="4" w:space="4" w:color="auto"/>
          <w:bottom w:val="single" w:sz="4" w:space="1" w:color="auto"/>
          <w:right w:val="single" w:sz="4" w:space="4" w:color="auto"/>
        </w:pBdr>
        <w:tabs>
          <w:tab w:val="clear" w:pos="567"/>
        </w:tabs>
        <w:spacing w:line="240" w:lineRule="auto"/>
        <w:rPr>
          <w:lang w:val="nb-NO"/>
        </w:rPr>
      </w:pPr>
      <w:r w:rsidRPr="00124208">
        <w:rPr>
          <w:b/>
          <w:bCs/>
          <w:lang w:val="nb-NO"/>
        </w:rPr>
        <w:t>YTRE ESKE FOR GLASSFLASKE (GRANULAT)</w:t>
      </w:r>
    </w:p>
    <w:p w14:paraId="0579DDE4" w14:textId="77777777" w:rsidR="00131A11" w:rsidRPr="00124208" w:rsidRDefault="00131A11" w:rsidP="00B051AC">
      <w:pPr>
        <w:keepNext/>
        <w:keepLines/>
        <w:tabs>
          <w:tab w:val="clear" w:pos="567"/>
        </w:tabs>
        <w:spacing w:line="240" w:lineRule="auto"/>
        <w:rPr>
          <w:lang w:val="nb-NO"/>
        </w:rPr>
      </w:pPr>
    </w:p>
    <w:p w14:paraId="0579DDE5" w14:textId="77777777" w:rsidR="00131A11" w:rsidRPr="00124208" w:rsidRDefault="00131A11" w:rsidP="00B051AC">
      <w:pPr>
        <w:keepNext/>
        <w:keepLines/>
        <w:tabs>
          <w:tab w:val="clear" w:pos="567"/>
        </w:tabs>
        <w:spacing w:line="240" w:lineRule="auto"/>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1A11" w:rsidRPr="00124208" w14:paraId="0579DDE7" w14:textId="77777777">
        <w:tc>
          <w:tcPr>
            <w:tcW w:w="9287" w:type="dxa"/>
          </w:tcPr>
          <w:p w14:paraId="0579DDE6" w14:textId="77777777" w:rsidR="00131A11" w:rsidRPr="00124208" w:rsidRDefault="00842002" w:rsidP="00B051AC">
            <w:pPr>
              <w:keepNext/>
              <w:keepLines/>
              <w:tabs>
                <w:tab w:val="clear" w:pos="567"/>
                <w:tab w:val="left" w:pos="142"/>
              </w:tabs>
              <w:spacing w:line="240" w:lineRule="auto"/>
              <w:ind w:left="567" w:hanging="567"/>
              <w:rPr>
                <w:b/>
                <w:bCs/>
                <w:lang w:val="nb-NO"/>
              </w:rPr>
            </w:pPr>
            <w:r w:rsidRPr="00124208">
              <w:rPr>
                <w:b/>
                <w:bCs/>
                <w:lang w:val="nb-NO"/>
              </w:rPr>
              <w:t>1.</w:t>
            </w:r>
            <w:r w:rsidRPr="00124208">
              <w:rPr>
                <w:b/>
                <w:bCs/>
                <w:lang w:val="nb-NO"/>
              </w:rPr>
              <w:tab/>
            </w:r>
            <w:r w:rsidRPr="00124208">
              <w:rPr>
                <w:b/>
                <w:lang w:val="nb-NO"/>
              </w:rPr>
              <w:t>LEGEMIDLETS NAVN</w:t>
            </w:r>
          </w:p>
        </w:tc>
      </w:tr>
    </w:tbl>
    <w:p w14:paraId="0579DDE8" w14:textId="77777777" w:rsidR="00131A11" w:rsidRPr="00124208" w:rsidRDefault="00131A11" w:rsidP="00B051AC">
      <w:pPr>
        <w:keepNext/>
        <w:keepLines/>
        <w:tabs>
          <w:tab w:val="clear" w:pos="567"/>
        </w:tabs>
        <w:spacing w:line="240" w:lineRule="auto"/>
        <w:rPr>
          <w:lang w:val="nb-NO"/>
        </w:rPr>
      </w:pPr>
    </w:p>
    <w:p w14:paraId="0579DDE9" w14:textId="77777777" w:rsidR="00131A11" w:rsidRPr="00124208" w:rsidRDefault="00842002" w:rsidP="00B051AC">
      <w:pPr>
        <w:pStyle w:val="BayerBodyTextFull"/>
        <w:keepNext/>
        <w:spacing w:before="0" w:after="0"/>
        <w:outlineLvl w:val="5"/>
        <w:rPr>
          <w:sz w:val="22"/>
          <w:szCs w:val="22"/>
          <w:lang w:val="nb-NO"/>
        </w:rPr>
      </w:pPr>
      <w:r w:rsidRPr="00124208">
        <w:rPr>
          <w:bCs/>
          <w:sz w:val="22"/>
          <w:szCs w:val="22"/>
          <w:lang w:val="nb-NO"/>
        </w:rPr>
        <w:t xml:space="preserve">Adempas </w:t>
      </w:r>
      <w:r w:rsidRPr="00124208">
        <w:rPr>
          <w:sz w:val="22"/>
          <w:szCs w:val="22"/>
          <w:lang w:val="nb-NO"/>
        </w:rPr>
        <w:t>0,15 mg/ml granulat til mikstur, suspensjon</w:t>
      </w:r>
    </w:p>
    <w:p w14:paraId="0579DDEA" w14:textId="168900CA" w:rsidR="00131A11" w:rsidRPr="00F4455F" w:rsidRDefault="005C3BC1" w:rsidP="00B051AC">
      <w:pPr>
        <w:numPr>
          <w:ilvl w:val="12"/>
          <w:numId w:val="0"/>
        </w:numPr>
        <w:tabs>
          <w:tab w:val="clear" w:pos="567"/>
        </w:tabs>
        <w:spacing w:line="240" w:lineRule="auto"/>
        <w:rPr>
          <w:lang w:val="nb-NO"/>
        </w:rPr>
      </w:pPr>
      <w:r w:rsidRPr="00F4455F">
        <w:rPr>
          <w:lang w:val="nb-NO"/>
        </w:rPr>
        <w:t>riociguatum</w:t>
      </w:r>
    </w:p>
    <w:p w14:paraId="0579DDEB" w14:textId="77777777" w:rsidR="00131A11" w:rsidRPr="00124208" w:rsidRDefault="00131A11" w:rsidP="00B051AC">
      <w:pPr>
        <w:keepNext/>
        <w:keepLines/>
        <w:tabs>
          <w:tab w:val="clear" w:pos="567"/>
        </w:tabs>
        <w:spacing w:line="240" w:lineRule="auto"/>
        <w:rPr>
          <w:lang w:val="nb-NO"/>
        </w:rPr>
      </w:pPr>
    </w:p>
    <w:p w14:paraId="0579DDEC" w14:textId="77777777" w:rsidR="00131A11" w:rsidRPr="00124208" w:rsidRDefault="00131A11" w:rsidP="00B051AC">
      <w:pPr>
        <w:tabs>
          <w:tab w:val="clear" w:pos="567"/>
        </w:tabs>
        <w:spacing w:line="240" w:lineRule="auto"/>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1A11" w:rsidRPr="00124208" w14:paraId="0579DDEE" w14:textId="77777777">
        <w:tc>
          <w:tcPr>
            <w:tcW w:w="9287" w:type="dxa"/>
          </w:tcPr>
          <w:p w14:paraId="0579DDED" w14:textId="77777777" w:rsidR="00131A11" w:rsidRPr="00124208" w:rsidRDefault="00842002" w:rsidP="00B051AC">
            <w:pPr>
              <w:keepNext/>
              <w:keepLines/>
              <w:tabs>
                <w:tab w:val="clear" w:pos="567"/>
                <w:tab w:val="left" w:pos="142"/>
              </w:tabs>
              <w:spacing w:line="240" w:lineRule="auto"/>
              <w:ind w:left="567" w:hanging="567"/>
              <w:rPr>
                <w:b/>
                <w:bCs/>
                <w:lang w:val="nb-NO"/>
              </w:rPr>
            </w:pPr>
            <w:r w:rsidRPr="00124208">
              <w:rPr>
                <w:b/>
                <w:bCs/>
                <w:lang w:val="nb-NO"/>
              </w:rPr>
              <w:t>2.</w:t>
            </w:r>
            <w:r w:rsidRPr="00124208">
              <w:rPr>
                <w:b/>
                <w:bCs/>
                <w:lang w:val="nb-NO"/>
              </w:rPr>
              <w:tab/>
            </w:r>
            <w:r w:rsidRPr="00124208">
              <w:rPr>
                <w:b/>
                <w:lang w:val="nb-NO"/>
              </w:rPr>
              <w:t>DEKLARASJON AV VIRKESTOFF(ER)</w:t>
            </w:r>
          </w:p>
        </w:tc>
      </w:tr>
    </w:tbl>
    <w:p w14:paraId="7E7669E0" w14:textId="77777777" w:rsidR="00304914" w:rsidRPr="00D57F9C" w:rsidRDefault="00304914" w:rsidP="00B051AC">
      <w:pPr>
        <w:keepNext/>
        <w:keepLines/>
        <w:tabs>
          <w:tab w:val="clear" w:pos="567"/>
        </w:tabs>
        <w:spacing w:line="240" w:lineRule="auto"/>
        <w:rPr>
          <w:lang w:val="nb-NO"/>
        </w:rPr>
      </w:pPr>
    </w:p>
    <w:p w14:paraId="0579DDF1" w14:textId="77777777" w:rsidR="00131A11" w:rsidRPr="00124208" w:rsidRDefault="00842002" w:rsidP="00B051AC">
      <w:pPr>
        <w:keepNext/>
        <w:keepLines/>
        <w:tabs>
          <w:tab w:val="clear" w:pos="567"/>
        </w:tabs>
        <w:spacing w:line="240" w:lineRule="auto"/>
        <w:rPr>
          <w:lang w:val="nb-NO"/>
        </w:rPr>
      </w:pPr>
      <w:r w:rsidRPr="00D57F9C">
        <w:rPr>
          <w:lang w:val="nb-NO"/>
        </w:rPr>
        <w:t>Etter rekonstituering inneholder 1 ml mikstur, suspensjon 0,15 mg riociguat.</w:t>
      </w:r>
    </w:p>
    <w:p w14:paraId="0579DDF2" w14:textId="77777777" w:rsidR="00131A11" w:rsidRPr="00124208" w:rsidRDefault="00131A11" w:rsidP="00B051AC">
      <w:pPr>
        <w:keepNext/>
        <w:keepLines/>
        <w:tabs>
          <w:tab w:val="clear" w:pos="567"/>
        </w:tabs>
        <w:spacing w:line="240" w:lineRule="auto"/>
        <w:rPr>
          <w:lang w:val="nb-NO"/>
        </w:rPr>
      </w:pPr>
    </w:p>
    <w:p w14:paraId="0579DDF3" w14:textId="77777777" w:rsidR="00131A11" w:rsidRPr="00124208" w:rsidRDefault="00131A11" w:rsidP="00B051AC">
      <w:pPr>
        <w:tabs>
          <w:tab w:val="clear" w:pos="567"/>
        </w:tabs>
        <w:spacing w:line="240" w:lineRule="auto"/>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1A11" w:rsidRPr="00124208" w14:paraId="0579DDF5" w14:textId="77777777">
        <w:tc>
          <w:tcPr>
            <w:tcW w:w="9287" w:type="dxa"/>
          </w:tcPr>
          <w:p w14:paraId="0579DDF4" w14:textId="77777777" w:rsidR="00131A11" w:rsidRPr="00124208" w:rsidRDefault="00842002" w:rsidP="00B051AC">
            <w:pPr>
              <w:keepNext/>
              <w:keepLines/>
              <w:tabs>
                <w:tab w:val="clear" w:pos="567"/>
                <w:tab w:val="left" w:pos="142"/>
              </w:tabs>
              <w:spacing w:line="240" w:lineRule="auto"/>
              <w:ind w:left="567" w:hanging="567"/>
              <w:rPr>
                <w:b/>
                <w:bCs/>
                <w:lang w:val="nb-NO"/>
              </w:rPr>
            </w:pPr>
            <w:r w:rsidRPr="00124208">
              <w:rPr>
                <w:b/>
                <w:bCs/>
                <w:lang w:val="nb-NO"/>
              </w:rPr>
              <w:t>3.</w:t>
            </w:r>
            <w:r w:rsidRPr="00124208">
              <w:rPr>
                <w:b/>
                <w:bCs/>
                <w:lang w:val="nb-NO"/>
              </w:rPr>
              <w:tab/>
            </w:r>
            <w:r w:rsidRPr="00124208">
              <w:rPr>
                <w:b/>
                <w:lang w:val="nb-NO"/>
              </w:rPr>
              <w:t>LISTE OVER HJELPESTOFFER</w:t>
            </w:r>
          </w:p>
        </w:tc>
      </w:tr>
    </w:tbl>
    <w:p w14:paraId="0579DDF6" w14:textId="77777777" w:rsidR="00131A11" w:rsidRPr="00124208" w:rsidRDefault="00131A11" w:rsidP="00B051AC">
      <w:pPr>
        <w:keepNext/>
        <w:keepLines/>
        <w:tabs>
          <w:tab w:val="clear" w:pos="567"/>
        </w:tabs>
        <w:spacing w:line="240" w:lineRule="auto"/>
        <w:rPr>
          <w:lang w:val="nb-NO"/>
        </w:rPr>
      </w:pPr>
    </w:p>
    <w:p w14:paraId="0579DDF7" w14:textId="77777777" w:rsidR="00131A11" w:rsidRPr="00124208" w:rsidRDefault="00842002" w:rsidP="00B051AC">
      <w:pPr>
        <w:keepNext/>
        <w:keepLines/>
        <w:tabs>
          <w:tab w:val="clear" w:pos="567"/>
        </w:tabs>
        <w:spacing w:line="240" w:lineRule="auto"/>
        <w:rPr>
          <w:lang w:val="nb-NO"/>
        </w:rPr>
      </w:pPr>
      <w:r w:rsidRPr="00124208">
        <w:rPr>
          <w:lang w:val="nb-NO"/>
        </w:rPr>
        <w:t xml:space="preserve">Inneholder natriumbenzoat (E 211). </w:t>
      </w:r>
      <w:r w:rsidRPr="00124208">
        <w:rPr>
          <w:highlight w:val="lightGray"/>
          <w:lang w:val="nb-NO"/>
        </w:rPr>
        <w:t>Se pakningsvedlegget for ytterligere informasjon.</w:t>
      </w:r>
    </w:p>
    <w:p w14:paraId="0579DDF8" w14:textId="77777777" w:rsidR="00131A11" w:rsidRPr="00124208" w:rsidRDefault="00131A11" w:rsidP="00B051AC">
      <w:pPr>
        <w:keepNext/>
        <w:keepLines/>
        <w:tabs>
          <w:tab w:val="clear" w:pos="567"/>
        </w:tabs>
        <w:spacing w:line="240" w:lineRule="auto"/>
        <w:rPr>
          <w:lang w:val="nb-NO"/>
        </w:rPr>
      </w:pPr>
    </w:p>
    <w:p w14:paraId="0579DDF9" w14:textId="77777777" w:rsidR="00131A11" w:rsidRPr="00124208" w:rsidRDefault="00131A11" w:rsidP="00B051AC">
      <w:pPr>
        <w:tabs>
          <w:tab w:val="clear" w:pos="567"/>
        </w:tabs>
        <w:spacing w:line="240" w:lineRule="auto"/>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1A11" w:rsidRPr="00124208" w14:paraId="0579DDFB" w14:textId="77777777">
        <w:tc>
          <w:tcPr>
            <w:tcW w:w="9287" w:type="dxa"/>
          </w:tcPr>
          <w:p w14:paraId="0579DDFA" w14:textId="77777777" w:rsidR="00131A11" w:rsidRPr="00124208" w:rsidRDefault="00842002" w:rsidP="00B051AC">
            <w:pPr>
              <w:keepNext/>
              <w:keepLines/>
              <w:tabs>
                <w:tab w:val="clear" w:pos="567"/>
                <w:tab w:val="left" w:pos="142"/>
              </w:tabs>
              <w:spacing w:line="240" w:lineRule="auto"/>
              <w:ind w:left="567" w:hanging="567"/>
              <w:rPr>
                <w:b/>
                <w:bCs/>
                <w:lang w:val="nb-NO"/>
              </w:rPr>
            </w:pPr>
            <w:r w:rsidRPr="00124208">
              <w:rPr>
                <w:b/>
                <w:bCs/>
                <w:lang w:val="nb-NO"/>
              </w:rPr>
              <w:t>4.</w:t>
            </w:r>
            <w:r w:rsidRPr="00124208">
              <w:rPr>
                <w:b/>
                <w:bCs/>
                <w:lang w:val="nb-NO"/>
              </w:rPr>
              <w:tab/>
            </w:r>
            <w:r w:rsidRPr="00124208">
              <w:rPr>
                <w:b/>
                <w:lang w:val="nb-NO"/>
              </w:rPr>
              <w:t>LEGEMIDDELFORM OG INNHOLD (PAKNINGSSTØRRELSE)</w:t>
            </w:r>
          </w:p>
        </w:tc>
      </w:tr>
    </w:tbl>
    <w:p w14:paraId="0579DDFC" w14:textId="77777777" w:rsidR="00131A11" w:rsidRPr="00124208" w:rsidRDefault="00131A11" w:rsidP="00B051AC">
      <w:pPr>
        <w:keepNext/>
        <w:keepLines/>
        <w:tabs>
          <w:tab w:val="clear" w:pos="567"/>
        </w:tabs>
        <w:spacing w:line="240" w:lineRule="auto"/>
        <w:rPr>
          <w:lang w:val="nb-NO"/>
        </w:rPr>
      </w:pPr>
    </w:p>
    <w:p w14:paraId="0579DDFD" w14:textId="77777777" w:rsidR="00131A11" w:rsidRPr="00124208" w:rsidRDefault="00842002" w:rsidP="00B051AC">
      <w:pPr>
        <w:keepNext/>
        <w:keepLines/>
        <w:tabs>
          <w:tab w:val="clear" w:pos="567"/>
        </w:tabs>
        <w:spacing w:line="240" w:lineRule="auto"/>
        <w:rPr>
          <w:highlight w:val="lightGray"/>
          <w:lang w:val="nb-NO"/>
        </w:rPr>
      </w:pPr>
      <w:bookmarkStart w:id="30" w:name="_Hlk196376217"/>
      <w:r w:rsidRPr="00124208">
        <w:rPr>
          <w:highlight w:val="lightGray"/>
          <w:lang w:val="nb-NO"/>
        </w:rPr>
        <w:t>Granulat til mikstur, suspensjon</w:t>
      </w:r>
    </w:p>
    <w:p w14:paraId="0579DDFE" w14:textId="3F4445C4" w:rsidR="00131A11" w:rsidRPr="00124208" w:rsidRDefault="00842002" w:rsidP="00B051AC">
      <w:pPr>
        <w:keepNext/>
        <w:keepLines/>
        <w:tabs>
          <w:tab w:val="clear" w:pos="567"/>
        </w:tabs>
        <w:spacing w:line="240" w:lineRule="auto"/>
        <w:rPr>
          <w:lang w:val="nb-NO"/>
        </w:rPr>
      </w:pPr>
      <w:r w:rsidRPr="00124208">
        <w:rPr>
          <w:lang w:val="nb-NO"/>
        </w:rPr>
        <w:t xml:space="preserve">Flasken inneholder 10,5 g granulat </w:t>
      </w:r>
      <w:r w:rsidR="00DC40C0">
        <w:rPr>
          <w:lang w:val="nb-NO"/>
        </w:rPr>
        <w:t>eller</w:t>
      </w:r>
      <w:r w:rsidRPr="00124208">
        <w:rPr>
          <w:lang w:val="nb-NO"/>
        </w:rPr>
        <w:t xml:space="preserve"> 20</w:t>
      </w:r>
      <w:r w:rsidR="007668E7">
        <w:rPr>
          <w:lang w:val="nb-NO"/>
        </w:rPr>
        <w:t>8</w:t>
      </w:r>
      <w:r w:rsidRPr="00124208">
        <w:rPr>
          <w:lang w:val="nb-NO"/>
        </w:rPr>
        <w:t xml:space="preserve"> ml </w:t>
      </w:r>
      <w:r w:rsidR="00DC40C0">
        <w:rPr>
          <w:lang w:val="nb-NO"/>
        </w:rPr>
        <w:t>etter rekonstit</w:t>
      </w:r>
      <w:r w:rsidR="00BE5724">
        <w:rPr>
          <w:lang w:val="nb-NO"/>
        </w:rPr>
        <w:t>uering</w:t>
      </w:r>
      <w:r w:rsidRPr="00124208">
        <w:rPr>
          <w:lang w:val="nb-NO"/>
        </w:rPr>
        <w:t>.</w:t>
      </w:r>
    </w:p>
    <w:p w14:paraId="039296F4" w14:textId="77777777" w:rsidR="000E177A" w:rsidRPr="00124208" w:rsidRDefault="000E177A" w:rsidP="00B051AC">
      <w:pPr>
        <w:keepNext/>
        <w:keepLines/>
        <w:tabs>
          <w:tab w:val="clear" w:pos="567"/>
        </w:tabs>
        <w:spacing w:line="240" w:lineRule="auto"/>
        <w:rPr>
          <w:lang w:val="nb-NO"/>
        </w:rPr>
      </w:pPr>
    </w:p>
    <w:p w14:paraId="0579DE01" w14:textId="77777777" w:rsidR="00131A11" w:rsidRPr="00124208" w:rsidRDefault="00842002" w:rsidP="00B051AC">
      <w:pPr>
        <w:keepNext/>
        <w:keepLines/>
        <w:tabs>
          <w:tab w:val="clear" w:pos="567"/>
        </w:tabs>
        <w:spacing w:line="240" w:lineRule="auto"/>
        <w:rPr>
          <w:lang w:val="nb-NO"/>
        </w:rPr>
      </w:pPr>
      <w:r w:rsidRPr="00124208">
        <w:rPr>
          <w:lang w:val="nb-NO"/>
        </w:rPr>
        <w:t>1 vannsprøyte 100 ml</w:t>
      </w:r>
    </w:p>
    <w:p w14:paraId="0579DE02" w14:textId="77777777" w:rsidR="00131A11" w:rsidRPr="00124208" w:rsidRDefault="00842002" w:rsidP="00B051AC">
      <w:pPr>
        <w:keepNext/>
        <w:keepLines/>
        <w:tabs>
          <w:tab w:val="clear" w:pos="567"/>
        </w:tabs>
        <w:spacing w:line="240" w:lineRule="auto"/>
        <w:rPr>
          <w:lang w:val="nb-NO"/>
        </w:rPr>
      </w:pPr>
      <w:r w:rsidRPr="00124208">
        <w:rPr>
          <w:lang w:val="nb-NO"/>
        </w:rPr>
        <w:t>2 blå sprøyter 5 ml</w:t>
      </w:r>
    </w:p>
    <w:p w14:paraId="0579DE03" w14:textId="77777777" w:rsidR="00131A11" w:rsidRPr="00124208" w:rsidRDefault="00842002" w:rsidP="00B051AC">
      <w:pPr>
        <w:keepNext/>
        <w:keepLines/>
        <w:tabs>
          <w:tab w:val="clear" w:pos="567"/>
        </w:tabs>
        <w:spacing w:line="240" w:lineRule="auto"/>
        <w:rPr>
          <w:lang w:val="nb-NO"/>
        </w:rPr>
      </w:pPr>
      <w:r w:rsidRPr="00124208">
        <w:rPr>
          <w:lang w:val="nb-NO"/>
        </w:rPr>
        <w:t>2 blå sprøyter 10 ml</w:t>
      </w:r>
    </w:p>
    <w:p w14:paraId="0579DE04" w14:textId="77777777" w:rsidR="00131A11" w:rsidRPr="00124208" w:rsidRDefault="00842002" w:rsidP="00B051AC">
      <w:pPr>
        <w:keepNext/>
        <w:keepLines/>
        <w:tabs>
          <w:tab w:val="clear" w:pos="567"/>
        </w:tabs>
        <w:spacing w:line="240" w:lineRule="auto"/>
        <w:rPr>
          <w:lang w:val="nb-NO"/>
        </w:rPr>
      </w:pPr>
      <w:r w:rsidRPr="00124208">
        <w:rPr>
          <w:lang w:val="nb-NO"/>
        </w:rPr>
        <w:t>1 flaskeadapter</w:t>
      </w:r>
      <w:bookmarkEnd w:id="30"/>
    </w:p>
    <w:p w14:paraId="0579DE05" w14:textId="77777777" w:rsidR="00131A11" w:rsidRPr="00124208" w:rsidRDefault="00131A11" w:rsidP="00B051AC">
      <w:pPr>
        <w:keepNext/>
        <w:keepLines/>
        <w:tabs>
          <w:tab w:val="clear" w:pos="567"/>
        </w:tabs>
        <w:spacing w:line="240" w:lineRule="auto"/>
        <w:rPr>
          <w:lang w:val="nb-NO"/>
        </w:rPr>
      </w:pPr>
    </w:p>
    <w:p w14:paraId="0579DE06" w14:textId="77777777" w:rsidR="00131A11" w:rsidRPr="00124208" w:rsidRDefault="00131A11" w:rsidP="00B051AC">
      <w:pPr>
        <w:tabs>
          <w:tab w:val="clear" w:pos="567"/>
        </w:tabs>
        <w:spacing w:line="240" w:lineRule="auto"/>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1A11" w:rsidRPr="00124208" w14:paraId="0579DE08" w14:textId="77777777">
        <w:tc>
          <w:tcPr>
            <w:tcW w:w="9287" w:type="dxa"/>
          </w:tcPr>
          <w:p w14:paraId="0579DE07" w14:textId="77777777" w:rsidR="00131A11" w:rsidRPr="00124208" w:rsidRDefault="00842002" w:rsidP="00B051AC">
            <w:pPr>
              <w:keepNext/>
              <w:keepLines/>
              <w:tabs>
                <w:tab w:val="clear" w:pos="567"/>
                <w:tab w:val="left" w:pos="142"/>
              </w:tabs>
              <w:spacing w:line="240" w:lineRule="auto"/>
              <w:ind w:left="567" w:hanging="567"/>
              <w:rPr>
                <w:b/>
                <w:bCs/>
                <w:lang w:val="nb-NO"/>
              </w:rPr>
            </w:pPr>
            <w:r w:rsidRPr="00124208">
              <w:rPr>
                <w:b/>
                <w:bCs/>
                <w:lang w:val="nb-NO"/>
              </w:rPr>
              <w:t>5.</w:t>
            </w:r>
            <w:r w:rsidRPr="00124208">
              <w:rPr>
                <w:b/>
                <w:bCs/>
                <w:lang w:val="nb-NO"/>
              </w:rPr>
              <w:tab/>
            </w:r>
            <w:r w:rsidRPr="00124208">
              <w:rPr>
                <w:b/>
                <w:lang w:val="nb-NO"/>
              </w:rPr>
              <w:t>ADMINISTRASJONSMÅTE OG -VEI(ER)</w:t>
            </w:r>
          </w:p>
        </w:tc>
      </w:tr>
    </w:tbl>
    <w:p w14:paraId="0579DE09" w14:textId="77777777" w:rsidR="00131A11" w:rsidRPr="00124208" w:rsidRDefault="00131A11" w:rsidP="00B051AC">
      <w:pPr>
        <w:keepNext/>
        <w:keepLines/>
        <w:tabs>
          <w:tab w:val="clear" w:pos="567"/>
        </w:tabs>
        <w:spacing w:line="240" w:lineRule="auto"/>
        <w:rPr>
          <w:lang w:val="nb-NO"/>
        </w:rPr>
      </w:pPr>
    </w:p>
    <w:p w14:paraId="0579DE0A" w14:textId="11839479" w:rsidR="00131A11" w:rsidRPr="00124208" w:rsidRDefault="00842002" w:rsidP="00B051AC">
      <w:pPr>
        <w:spacing w:line="240" w:lineRule="auto"/>
        <w:rPr>
          <w:lang w:val="nb-NO"/>
        </w:rPr>
      </w:pPr>
      <w:r w:rsidRPr="00124208">
        <w:rPr>
          <w:lang w:val="nb-NO"/>
        </w:rPr>
        <w:t>Be apotek eller lege om å fylle inn følgende informasjon:</w:t>
      </w:r>
    </w:p>
    <w:p w14:paraId="0579DE0B" w14:textId="77777777" w:rsidR="00131A11" w:rsidRPr="00124208" w:rsidRDefault="00842002" w:rsidP="00B051AC">
      <w:pPr>
        <w:spacing w:line="240" w:lineRule="auto"/>
        <w:rPr>
          <w:lang w:val="nb-NO"/>
        </w:rPr>
      </w:pPr>
      <w:r w:rsidRPr="00124208">
        <w:rPr>
          <w:lang w:val="nb-NO"/>
        </w:rPr>
        <w:t xml:space="preserve">Dose: </w:t>
      </w:r>
      <w:r w:rsidRPr="00124208">
        <w:rPr>
          <w:lang w:val="nb-NO"/>
        </w:rPr>
        <w:tab/>
        <w:t xml:space="preserve"> ………….ml</w:t>
      </w:r>
    </w:p>
    <w:p w14:paraId="0579DE0C" w14:textId="77777777" w:rsidR="00131A11" w:rsidRPr="00124208" w:rsidRDefault="00842002" w:rsidP="00B051AC">
      <w:pPr>
        <w:spacing w:line="240" w:lineRule="auto"/>
        <w:rPr>
          <w:lang w:val="nb-NO"/>
        </w:rPr>
      </w:pPr>
      <w:r w:rsidRPr="00124208">
        <w:rPr>
          <w:color w:val="010101"/>
          <w:lang w:val="nb-NO" w:eastAsia="de-DE"/>
        </w:rPr>
        <w:t>3 ganger daglig</w:t>
      </w:r>
    </w:p>
    <w:p w14:paraId="0579DE0D" w14:textId="77777777" w:rsidR="00131A11" w:rsidRPr="00124208" w:rsidRDefault="00131A11" w:rsidP="00B051AC">
      <w:pPr>
        <w:spacing w:line="240" w:lineRule="auto"/>
        <w:rPr>
          <w:highlight w:val="yellow"/>
          <w:lang w:val="nb-NO"/>
        </w:rPr>
      </w:pPr>
    </w:p>
    <w:p w14:paraId="21E5E193" w14:textId="25F85D85" w:rsidR="00E82DD1" w:rsidRPr="00124208" w:rsidRDefault="00E82DD1" w:rsidP="00B051AC">
      <w:pPr>
        <w:spacing w:line="240" w:lineRule="auto"/>
        <w:rPr>
          <w:lang w:val="nb-NO"/>
        </w:rPr>
      </w:pPr>
      <w:r w:rsidRPr="00124208">
        <w:rPr>
          <w:lang w:val="nb-NO"/>
        </w:rPr>
        <w:t>For barn som veier under 50 kg</w:t>
      </w:r>
    </w:p>
    <w:p w14:paraId="05155AF3" w14:textId="77777777" w:rsidR="00E82DD1" w:rsidRPr="00124208" w:rsidRDefault="00E82DD1" w:rsidP="00B051AC">
      <w:pPr>
        <w:spacing w:line="240" w:lineRule="auto"/>
        <w:rPr>
          <w:highlight w:val="yellow"/>
          <w:lang w:val="nb-NO"/>
        </w:rPr>
      </w:pPr>
    </w:p>
    <w:p w14:paraId="0579DE0E" w14:textId="45885CFB" w:rsidR="00131A11" w:rsidRPr="004E227A" w:rsidRDefault="00842002" w:rsidP="00B051AC">
      <w:pPr>
        <w:keepNext/>
        <w:spacing w:line="240" w:lineRule="auto"/>
        <w:rPr>
          <w:noProof/>
          <w:lang w:val="nb-NO"/>
        </w:rPr>
      </w:pPr>
      <w:r w:rsidRPr="004E227A">
        <w:rPr>
          <w:noProof/>
          <w:lang w:val="nb-NO"/>
        </w:rPr>
        <w:t xml:space="preserve">Rist i minst 60 sekunder </w:t>
      </w:r>
      <w:r w:rsidR="00DC40C0" w:rsidRPr="004E227A">
        <w:rPr>
          <w:noProof/>
          <w:lang w:val="nb-NO"/>
        </w:rPr>
        <w:t>under rekonstit</w:t>
      </w:r>
      <w:r w:rsidR="00CB1E39">
        <w:rPr>
          <w:noProof/>
          <w:lang w:val="nb-NO"/>
        </w:rPr>
        <w:t>uering</w:t>
      </w:r>
      <w:r w:rsidRPr="004E227A">
        <w:rPr>
          <w:noProof/>
          <w:lang w:val="nb-NO"/>
        </w:rPr>
        <w:t>.</w:t>
      </w:r>
    </w:p>
    <w:p w14:paraId="0579DE0F" w14:textId="77777777" w:rsidR="00131A11" w:rsidRPr="004E227A" w:rsidRDefault="00842002" w:rsidP="00B051AC">
      <w:pPr>
        <w:keepNext/>
        <w:spacing w:line="240" w:lineRule="auto"/>
        <w:rPr>
          <w:noProof/>
          <w:lang w:val="nb-NO"/>
        </w:rPr>
      </w:pPr>
      <w:r w:rsidRPr="004E227A">
        <w:rPr>
          <w:noProof/>
          <w:lang w:val="nb-NO"/>
        </w:rPr>
        <w:t>Rist i minst 10 sekunder før hver bruk.</w:t>
      </w:r>
    </w:p>
    <w:p w14:paraId="0579DE10" w14:textId="77777777" w:rsidR="00131A11" w:rsidRPr="00124208" w:rsidRDefault="00842002" w:rsidP="00B051AC">
      <w:pPr>
        <w:spacing w:line="240" w:lineRule="auto"/>
        <w:rPr>
          <w:lang w:val="nb-NO"/>
        </w:rPr>
      </w:pPr>
      <w:r w:rsidRPr="00124208">
        <w:rPr>
          <w:noProof/>
          <w:lang w:val="nb-NO" w:eastAsia="de-DE"/>
        </w:rPr>
        <w:drawing>
          <wp:inline distT="0" distB="0" distL="0" distR="0" wp14:anchorId="0579E50D" wp14:editId="0579E50E">
            <wp:extent cx="1174750" cy="16109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74750" cy="1610995"/>
                    </a:xfrm>
                    <a:prstGeom prst="rect">
                      <a:avLst/>
                    </a:prstGeom>
                    <a:noFill/>
                    <a:ln>
                      <a:noFill/>
                    </a:ln>
                  </pic:spPr>
                </pic:pic>
              </a:graphicData>
            </a:graphic>
          </wp:inline>
        </w:drawing>
      </w:r>
    </w:p>
    <w:p w14:paraId="0579DE11" w14:textId="77777777" w:rsidR="00131A11" w:rsidRPr="00124208" w:rsidRDefault="00842002" w:rsidP="00B051AC">
      <w:pPr>
        <w:spacing w:line="240" w:lineRule="auto"/>
        <w:rPr>
          <w:noProof/>
          <w:lang w:val="nb-NO"/>
        </w:rPr>
      </w:pPr>
      <w:r w:rsidRPr="00124208">
        <w:rPr>
          <w:lang w:val="nb-NO"/>
        </w:rPr>
        <w:t>Oral bruk kun etter rekonstituering</w:t>
      </w:r>
      <w:r w:rsidRPr="00124208">
        <w:rPr>
          <w:noProof/>
          <w:lang w:val="nb-NO"/>
        </w:rPr>
        <w:t>.</w:t>
      </w:r>
    </w:p>
    <w:p w14:paraId="0579DE12" w14:textId="7C544849" w:rsidR="00131A11" w:rsidRPr="00C22A89" w:rsidRDefault="00842002" w:rsidP="00C22A89">
      <w:pPr>
        <w:shd w:val="clear" w:color="auto" w:fill="FFFFFF" w:themeFill="background1"/>
        <w:tabs>
          <w:tab w:val="clear" w:pos="567"/>
        </w:tabs>
        <w:spacing w:line="240" w:lineRule="auto"/>
        <w:rPr>
          <w:lang w:val="nb-NO"/>
        </w:rPr>
      </w:pPr>
      <w:r w:rsidRPr="00C22A89">
        <w:rPr>
          <w:lang w:val="nb-NO"/>
        </w:rPr>
        <w:t>Les pakningsvedlegget før bruk.</w:t>
      </w:r>
    </w:p>
    <w:p w14:paraId="0579DE13" w14:textId="77777777" w:rsidR="00131A11" w:rsidRPr="00124208" w:rsidRDefault="00131A11" w:rsidP="004E227A">
      <w:pPr>
        <w:tabs>
          <w:tab w:val="clear" w:pos="567"/>
        </w:tabs>
        <w:spacing w:line="240" w:lineRule="auto"/>
        <w:rPr>
          <w:lang w:val="nb-NO"/>
        </w:rPr>
      </w:pPr>
    </w:p>
    <w:p w14:paraId="0579DE14" w14:textId="77777777" w:rsidR="00131A11" w:rsidRPr="00124208" w:rsidRDefault="00131A11" w:rsidP="00B051AC">
      <w:pPr>
        <w:tabs>
          <w:tab w:val="clear" w:pos="567"/>
        </w:tabs>
        <w:spacing w:line="240" w:lineRule="auto"/>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1A11" w:rsidRPr="00BA24BF" w14:paraId="0579DE16" w14:textId="77777777">
        <w:tc>
          <w:tcPr>
            <w:tcW w:w="9287" w:type="dxa"/>
          </w:tcPr>
          <w:p w14:paraId="0579DE15" w14:textId="77777777" w:rsidR="00131A11" w:rsidRPr="00124208" w:rsidRDefault="00842002" w:rsidP="00B051AC">
            <w:pPr>
              <w:keepNext/>
              <w:keepLines/>
              <w:tabs>
                <w:tab w:val="clear" w:pos="567"/>
                <w:tab w:val="left" w:pos="142"/>
              </w:tabs>
              <w:spacing w:line="240" w:lineRule="auto"/>
              <w:ind w:left="567" w:hanging="567"/>
              <w:rPr>
                <w:b/>
                <w:bCs/>
                <w:lang w:val="nb-NO"/>
              </w:rPr>
            </w:pPr>
            <w:r w:rsidRPr="00124208">
              <w:rPr>
                <w:b/>
                <w:bCs/>
                <w:lang w:val="nb-NO"/>
              </w:rPr>
              <w:lastRenderedPageBreak/>
              <w:t>6.</w:t>
            </w:r>
            <w:r w:rsidRPr="00124208">
              <w:rPr>
                <w:b/>
                <w:bCs/>
                <w:lang w:val="nb-NO"/>
              </w:rPr>
              <w:tab/>
            </w:r>
            <w:r w:rsidRPr="00124208">
              <w:rPr>
                <w:b/>
                <w:lang w:val="nb-NO"/>
              </w:rPr>
              <w:t>ADVARSEL OM AT LEGEMIDLET SKAL OPPBEVARES UTILGJENGELIG FOR BARN</w:t>
            </w:r>
          </w:p>
        </w:tc>
      </w:tr>
    </w:tbl>
    <w:p w14:paraId="0579DE17" w14:textId="77777777" w:rsidR="00131A11" w:rsidRPr="00124208" w:rsidRDefault="00131A11" w:rsidP="00B051AC">
      <w:pPr>
        <w:keepNext/>
        <w:keepLines/>
        <w:tabs>
          <w:tab w:val="clear" w:pos="567"/>
        </w:tabs>
        <w:spacing w:line="240" w:lineRule="auto"/>
        <w:rPr>
          <w:lang w:val="nb-NO"/>
        </w:rPr>
      </w:pPr>
    </w:p>
    <w:p w14:paraId="0579DE18" w14:textId="77777777" w:rsidR="00131A11" w:rsidRPr="00124208" w:rsidRDefault="00842002" w:rsidP="00B051AC">
      <w:pPr>
        <w:keepNext/>
        <w:keepLines/>
        <w:tabs>
          <w:tab w:val="clear" w:pos="567"/>
        </w:tabs>
        <w:spacing w:line="240" w:lineRule="auto"/>
        <w:rPr>
          <w:lang w:val="nb-NO"/>
        </w:rPr>
      </w:pPr>
      <w:r w:rsidRPr="00124208">
        <w:rPr>
          <w:lang w:val="nb-NO"/>
        </w:rPr>
        <w:t>Oppbevares utilgjengelig for barn.</w:t>
      </w:r>
    </w:p>
    <w:p w14:paraId="0579DE19" w14:textId="77777777" w:rsidR="00131A11" w:rsidRPr="00124208" w:rsidRDefault="00131A11" w:rsidP="00B051AC">
      <w:pPr>
        <w:keepNext/>
        <w:keepLines/>
        <w:tabs>
          <w:tab w:val="clear" w:pos="567"/>
        </w:tabs>
        <w:spacing w:line="240" w:lineRule="auto"/>
        <w:rPr>
          <w:lang w:val="nb-NO"/>
        </w:rPr>
      </w:pPr>
    </w:p>
    <w:p w14:paraId="0579DE1A" w14:textId="77777777" w:rsidR="00131A11" w:rsidRPr="00124208" w:rsidRDefault="00131A11" w:rsidP="00B051AC">
      <w:pPr>
        <w:tabs>
          <w:tab w:val="clear" w:pos="567"/>
        </w:tabs>
        <w:spacing w:line="240" w:lineRule="auto"/>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1A11" w:rsidRPr="00124208" w14:paraId="0579DE1C" w14:textId="77777777">
        <w:tc>
          <w:tcPr>
            <w:tcW w:w="9287" w:type="dxa"/>
          </w:tcPr>
          <w:p w14:paraId="0579DE1B" w14:textId="77777777" w:rsidR="00131A11" w:rsidRPr="00124208" w:rsidRDefault="00842002" w:rsidP="00B051AC">
            <w:pPr>
              <w:keepNext/>
              <w:keepLines/>
              <w:tabs>
                <w:tab w:val="clear" w:pos="567"/>
                <w:tab w:val="left" w:pos="142"/>
              </w:tabs>
              <w:spacing w:line="240" w:lineRule="auto"/>
              <w:ind w:left="567" w:hanging="567"/>
              <w:rPr>
                <w:b/>
                <w:bCs/>
                <w:lang w:val="nb-NO"/>
              </w:rPr>
            </w:pPr>
            <w:r w:rsidRPr="00124208">
              <w:rPr>
                <w:b/>
                <w:bCs/>
                <w:lang w:val="nb-NO"/>
              </w:rPr>
              <w:t>7.</w:t>
            </w:r>
            <w:r w:rsidRPr="00124208">
              <w:rPr>
                <w:b/>
                <w:bCs/>
                <w:lang w:val="nb-NO"/>
              </w:rPr>
              <w:tab/>
            </w:r>
            <w:r w:rsidRPr="00124208">
              <w:rPr>
                <w:b/>
                <w:lang w:val="nb-NO"/>
              </w:rPr>
              <w:t>EVENTUELLE ANDRE SPESIELLE ADVARSLER</w:t>
            </w:r>
          </w:p>
        </w:tc>
      </w:tr>
    </w:tbl>
    <w:p w14:paraId="0579DE1D" w14:textId="77777777" w:rsidR="00131A11" w:rsidRPr="00124208" w:rsidRDefault="00131A11" w:rsidP="00B051AC">
      <w:pPr>
        <w:keepNext/>
        <w:keepLines/>
        <w:tabs>
          <w:tab w:val="clear" w:pos="567"/>
        </w:tabs>
        <w:spacing w:line="240" w:lineRule="auto"/>
        <w:rPr>
          <w:lang w:val="nb-NO"/>
        </w:rPr>
      </w:pPr>
    </w:p>
    <w:p w14:paraId="0579DE1E" w14:textId="77777777" w:rsidR="00131A11" w:rsidRPr="00124208" w:rsidRDefault="00131A11" w:rsidP="00B051AC">
      <w:pPr>
        <w:tabs>
          <w:tab w:val="clear" w:pos="567"/>
        </w:tabs>
        <w:spacing w:line="240" w:lineRule="auto"/>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1A11" w:rsidRPr="00124208" w14:paraId="0579DE20" w14:textId="77777777">
        <w:tc>
          <w:tcPr>
            <w:tcW w:w="9287" w:type="dxa"/>
          </w:tcPr>
          <w:p w14:paraId="0579DE1F" w14:textId="77777777" w:rsidR="00131A11" w:rsidRPr="00124208" w:rsidRDefault="00842002" w:rsidP="00B051AC">
            <w:pPr>
              <w:keepNext/>
              <w:keepLines/>
              <w:tabs>
                <w:tab w:val="clear" w:pos="567"/>
                <w:tab w:val="left" w:pos="142"/>
              </w:tabs>
              <w:spacing w:line="240" w:lineRule="auto"/>
              <w:ind w:left="567" w:hanging="567"/>
              <w:rPr>
                <w:b/>
                <w:bCs/>
                <w:lang w:val="nb-NO"/>
              </w:rPr>
            </w:pPr>
            <w:r w:rsidRPr="00124208">
              <w:rPr>
                <w:b/>
                <w:bCs/>
                <w:lang w:val="nb-NO"/>
              </w:rPr>
              <w:t>8.</w:t>
            </w:r>
            <w:r w:rsidRPr="00124208">
              <w:rPr>
                <w:b/>
                <w:bCs/>
                <w:lang w:val="nb-NO"/>
              </w:rPr>
              <w:tab/>
            </w:r>
            <w:r w:rsidRPr="00124208">
              <w:rPr>
                <w:b/>
                <w:lang w:val="nb-NO"/>
              </w:rPr>
              <w:t>UTLØPSDATO</w:t>
            </w:r>
          </w:p>
        </w:tc>
      </w:tr>
    </w:tbl>
    <w:p w14:paraId="0579DE21" w14:textId="77777777" w:rsidR="00131A11" w:rsidRPr="00124208" w:rsidRDefault="00131A11" w:rsidP="00B051AC">
      <w:pPr>
        <w:keepNext/>
        <w:keepLines/>
        <w:tabs>
          <w:tab w:val="clear" w:pos="567"/>
        </w:tabs>
        <w:spacing w:line="240" w:lineRule="auto"/>
        <w:rPr>
          <w:lang w:val="nb-NO"/>
        </w:rPr>
      </w:pPr>
    </w:p>
    <w:p w14:paraId="0579DE22" w14:textId="77777777" w:rsidR="00131A11" w:rsidRPr="00124208" w:rsidRDefault="00842002" w:rsidP="00B051AC">
      <w:pPr>
        <w:keepNext/>
        <w:keepLines/>
        <w:tabs>
          <w:tab w:val="clear" w:pos="567"/>
        </w:tabs>
        <w:spacing w:line="240" w:lineRule="auto"/>
        <w:rPr>
          <w:lang w:val="nb-NO"/>
        </w:rPr>
      </w:pPr>
      <w:r w:rsidRPr="00124208">
        <w:rPr>
          <w:lang w:val="nb-NO"/>
        </w:rPr>
        <w:t>EXP</w:t>
      </w:r>
    </w:p>
    <w:p w14:paraId="0579DE23" w14:textId="77777777" w:rsidR="00131A11" w:rsidRPr="00124208" w:rsidRDefault="00131A11" w:rsidP="00B051AC">
      <w:pPr>
        <w:tabs>
          <w:tab w:val="clear" w:pos="567"/>
        </w:tabs>
        <w:spacing w:line="240" w:lineRule="auto"/>
        <w:rPr>
          <w:lang w:val="nb-NO"/>
        </w:rPr>
      </w:pPr>
    </w:p>
    <w:p w14:paraId="0579DE24" w14:textId="36A184AA" w:rsidR="00131A11" w:rsidRPr="00124208" w:rsidRDefault="00842002" w:rsidP="00B051AC">
      <w:pPr>
        <w:tabs>
          <w:tab w:val="clear" w:pos="567"/>
        </w:tabs>
        <w:spacing w:line="240" w:lineRule="auto"/>
        <w:rPr>
          <w:lang w:val="nb-NO"/>
        </w:rPr>
      </w:pPr>
      <w:r w:rsidRPr="00124208">
        <w:rPr>
          <w:lang w:val="nb-NO"/>
        </w:rPr>
        <w:t>Etter rekonstituering er suspensjonen stabil i 14 dager</w:t>
      </w:r>
      <w:r w:rsidR="00DC40C0">
        <w:rPr>
          <w:lang w:val="nb-NO"/>
        </w:rPr>
        <w:t xml:space="preserve"> ved romtemperatur</w:t>
      </w:r>
      <w:r w:rsidRPr="00124208">
        <w:rPr>
          <w:lang w:val="nb-NO"/>
        </w:rPr>
        <w:t>.</w:t>
      </w:r>
    </w:p>
    <w:p w14:paraId="0579DE25" w14:textId="77777777" w:rsidR="00131A11" w:rsidRPr="00124208" w:rsidRDefault="00131A11" w:rsidP="00B051AC">
      <w:pPr>
        <w:tabs>
          <w:tab w:val="clear" w:pos="567"/>
          <w:tab w:val="left" w:pos="2556"/>
        </w:tabs>
        <w:spacing w:line="240" w:lineRule="auto"/>
        <w:rPr>
          <w:lang w:val="nb-NO"/>
        </w:rPr>
      </w:pPr>
    </w:p>
    <w:p w14:paraId="0579DE26" w14:textId="77777777" w:rsidR="00131A11" w:rsidRPr="00124208" w:rsidRDefault="00131A11" w:rsidP="00B051AC">
      <w:pPr>
        <w:tabs>
          <w:tab w:val="clear" w:pos="567"/>
          <w:tab w:val="left" w:pos="2556"/>
        </w:tabs>
        <w:spacing w:line="240" w:lineRule="auto"/>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1A11" w:rsidRPr="00124208" w14:paraId="0579DE28" w14:textId="77777777">
        <w:tc>
          <w:tcPr>
            <w:tcW w:w="9287" w:type="dxa"/>
          </w:tcPr>
          <w:p w14:paraId="0579DE27" w14:textId="77777777" w:rsidR="00131A11" w:rsidRPr="00124208" w:rsidRDefault="00842002" w:rsidP="00B051AC">
            <w:pPr>
              <w:keepNext/>
              <w:keepLines/>
              <w:tabs>
                <w:tab w:val="clear" w:pos="567"/>
                <w:tab w:val="left" w:pos="142"/>
              </w:tabs>
              <w:spacing w:line="240" w:lineRule="auto"/>
              <w:ind w:left="567" w:hanging="567"/>
              <w:rPr>
                <w:lang w:val="nb-NO"/>
              </w:rPr>
            </w:pPr>
            <w:r w:rsidRPr="00124208">
              <w:rPr>
                <w:b/>
                <w:bCs/>
                <w:lang w:val="nb-NO"/>
              </w:rPr>
              <w:t>9.</w:t>
            </w:r>
            <w:r w:rsidRPr="00124208">
              <w:rPr>
                <w:b/>
                <w:bCs/>
                <w:lang w:val="nb-NO"/>
              </w:rPr>
              <w:tab/>
            </w:r>
            <w:r w:rsidRPr="00124208">
              <w:rPr>
                <w:b/>
                <w:lang w:val="nb-NO"/>
              </w:rPr>
              <w:t>OPPBEVARINGSBETINGELSER</w:t>
            </w:r>
          </w:p>
        </w:tc>
      </w:tr>
    </w:tbl>
    <w:p w14:paraId="0579DE29" w14:textId="77777777" w:rsidR="00131A11" w:rsidRPr="00124208" w:rsidRDefault="00131A11" w:rsidP="00B051AC">
      <w:pPr>
        <w:keepNext/>
        <w:keepLines/>
        <w:tabs>
          <w:tab w:val="clear" w:pos="567"/>
        </w:tabs>
        <w:spacing w:line="240" w:lineRule="auto"/>
        <w:rPr>
          <w:lang w:val="nb-NO"/>
        </w:rPr>
      </w:pPr>
    </w:p>
    <w:p w14:paraId="0579DE2A" w14:textId="27270E4B" w:rsidR="00131A11" w:rsidRPr="00124208" w:rsidRDefault="00842002" w:rsidP="00B051AC">
      <w:pPr>
        <w:tabs>
          <w:tab w:val="clear" w:pos="567"/>
        </w:tabs>
        <w:spacing w:line="240" w:lineRule="auto"/>
        <w:rPr>
          <w:lang w:val="nb-NO"/>
        </w:rPr>
      </w:pPr>
      <w:r w:rsidRPr="00124208">
        <w:rPr>
          <w:lang w:val="nb-NO"/>
        </w:rPr>
        <w:t xml:space="preserve">Oppbevares ved høyst 30 °C. Skal ikke fryses. </w:t>
      </w:r>
      <w:r w:rsidR="00D56D63">
        <w:rPr>
          <w:lang w:val="nb-NO"/>
        </w:rPr>
        <w:t>Opp</w:t>
      </w:r>
      <w:r w:rsidR="00F161BB">
        <w:rPr>
          <w:lang w:val="nb-NO"/>
        </w:rPr>
        <w:t xml:space="preserve">bevar den tilberedte </w:t>
      </w:r>
      <w:r w:rsidRPr="00124208">
        <w:rPr>
          <w:lang w:val="nb-NO"/>
        </w:rPr>
        <w:t xml:space="preserve">suspensjonen </w:t>
      </w:r>
      <w:r w:rsidR="00BA24BF">
        <w:rPr>
          <w:lang w:val="nb-NO"/>
        </w:rPr>
        <w:t>stående</w:t>
      </w:r>
      <w:r w:rsidRPr="00124208">
        <w:rPr>
          <w:lang w:val="nb-NO"/>
        </w:rPr>
        <w:t>.</w:t>
      </w:r>
    </w:p>
    <w:p w14:paraId="0579DE2B" w14:textId="77777777" w:rsidR="00131A11" w:rsidRPr="00124208" w:rsidRDefault="00131A11" w:rsidP="00B051AC">
      <w:pPr>
        <w:tabs>
          <w:tab w:val="clear" w:pos="567"/>
          <w:tab w:val="left" w:pos="2484"/>
        </w:tabs>
        <w:spacing w:line="240" w:lineRule="auto"/>
        <w:rPr>
          <w:lang w:val="nb-NO"/>
        </w:rPr>
      </w:pPr>
    </w:p>
    <w:p w14:paraId="0579DE2C" w14:textId="77777777" w:rsidR="00131A11" w:rsidRPr="00124208" w:rsidRDefault="00131A11" w:rsidP="00B051AC">
      <w:pPr>
        <w:tabs>
          <w:tab w:val="clear" w:pos="567"/>
          <w:tab w:val="left" w:pos="2484"/>
        </w:tabs>
        <w:spacing w:line="240" w:lineRule="auto"/>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1A11" w:rsidRPr="00D57F9C" w14:paraId="0579DE2E" w14:textId="77777777">
        <w:tc>
          <w:tcPr>
            <w:tcW w:w="9287" w:type="dxa"/>
          </w:tcPr>
          <w:p w14:paraId="0579DE2D" w14:textId="77777777" w:rsidR="00131A11" w:rsidRPr="00124208" w:rsidRDefault="00842002" w:rsidP="00B051AC">
            <w:pPr>
              <w:keepNext/>
              <w:keepLines/>
              <w:tabs>
                <w:tab w:val="clear" w:pos="567"/>
                <w:tab w:val="left" w:pos="142"/>
              </w:tabs>
              <w:spacing w:line="240" w:lineRule="auto"/>
              <w:ind w:left="567" w:hanging="567"/>
              <w:rPr>
                <w:b/>
                <w:bCs/>
                <w:lang w:val="nb-NO"/>
              </w:rPr>
            </w:pPr>
            <w:r w:rsidRPr="00124208">
              <w:rPr>
                <w:b/>
                <w:bCs/>
                <w:lang w:val="nb-NO"/>
              </w:rPr>
              <w:t>10.</w:t>
            </w:r>
            <w:r w:rsidRPr="00124208">
              <w:rPr>
                <w:b/>
                <w:bCs/>
                <w:lang w:val="nb-NO"/>
              </w:rPr>
              <w:tab/>
            </w:r>
            <w:r w:rsidRPr="00124208">
              <w:rPr>
                <w:b/>
                <w:lang w:val="nb-NO"/>
              </w:rPr>
              <w:t>EVENTUELLE SPESIELLE FORHOLDSREGLER VED DESTRUKSJON AV UBRUKTE LEGEMIDLER ELLER AVFALL</w:t>
            </w:r>
          </w:p>
        </w:tc>
      </w:tr>
    </w:tbl>
    <w:p w14:paraId="0579DE2F" w14:textId="77777777" w:rsidR="00131A11" w:rsidRPr="00124208" w:rsidRDefault="00131A11" w:rsidP="00B051AC">
      <w:pPr>
        <w:keepNext/>
        <w:keepLines/>
        <w:tabs>
          <w:tab w:val="clear" w:pos="567"/>
        </w:tabs>
        <w:spacing w:line="240" w:lineRule="auto"/>
        <w:rPr>
          <w:lang w:val="nb-NO"/>
        </w:rPr>
      </w:pPr>
    </w:p>
    <w:p w14:paraId="0579DE30" w14:textId="77777777" w:rsidR="00131A11" w:rsidRPr="00124208" w:rsidRDefault="00131A11" w:rsidP="00B051AC">
      <w:pPr>
        <w:tabs>
          <w:tab w:val="clear" w:pos="567"/>
        </w:tabs>
        <w:spacing w:line="240" w:lineRule="auto"/>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1A11" w:rsidRPr="00BA24BF" w14:paraId="0579DE32" w14:textId="77777777">
        <w:tc>
          <w:tcPr>
            <w:tcW w:w="9287" w:type="dxa"/>
          </w:tcPr>
          <w:p w14:paraId="0579DE31" w14:textId="77777777" w:rsidR="00131A11" w:rsidRPr="00124208" w:rsidRDefault="00842002" w:rsidP="00B051AC">
            <w:pPr>
              <w:keepNext/>
              <w:keepLines/>
              <w:tabs>
                <w:tab w:val="clear" w:pos="567"/>
                <w:tab w:val="left" w:pos="142"/>
              </w:tabs>
              <w:spacing w:line="240" w:lineRule="auto"/>
              <w:ind w:left="567" w:hanging="567"/>
              <w:rPr>
                <w:b/>
                <w:bCs/>
                <w:lang w:val="nb-NO"/>
              </w:rPr>
            </w:pPr>
            <w:r w:rsidRPr="00124208">
              <w:rPr>
                <w:b/>
                <w:bCs/>
                <w:lang w:val="nb-NO"/>
              </w:rPr>
              <w:t>11.</w:t>
            </w:r>
            <w:r w:rsidRPr="00124208">
              <w:rPr>
                <w:b/>
                <w:bCs/>
                <w:lang w:val="nb-NO"/>
              </w:rPr>
              <w:tab/>
            </w:r>
            <w:r w:rsidRPr="00124208">
              <w:rPr>
                <w:b/>
                <w:lang w:val="nb-NO"/>
              </w:rPr>
              <w:t>NAVN OG ADRESSE PÅ INNEHAVEREN AV MARKEDSFØRINGSTILLATELSEN</w:t>
            </w:r>
          </w:p>
        </w:tc>
      </w:tr>
    </w:tbl>
    <w:p w14:paraId="0579DE33" w14:textId="77777777" w:rsidR="00131A11" w:rsidRPr="00124208" w:rsidRDefault="00131A11" w:rsidP="00B051AC">
      <w:pPr>
        <w:keepNext/>
        <w:keepLines/>
        <w:tabs>
          <w:tab w:val="clear" w:pos="567"/>
        </w:tabs>
        <w:spacing w:line="240" w:lineRule="auto"/>
        <w:rPr>
          <w:lang w:val="nb-NO"/>
        </w:rPr>
      </w:pPr>
    </w:p>
    <w:p w14:paraId="0579DE34" w14:textId="77777777" w:rsidR="00131A11" w:rsidRPr="00124208" w:rsidRDefault="00842002" w:rsidP="00B051AC">
      <w:pPr>
        <w:keepNext/>
        <w:tabs>
          <w:tab w:val="clear" w:pos="567"/>
          <w:tab w:val="left" w:pos="590"/>
        </w:tabs>
        <w:autoSpaceDE w:val="0"/>
        <w:autoSpaceDN w:val="0"/>
        <w:adjustRightInd w:val="0"/>
        <w:spacing w:line="240" w:lineRule="auto"/>
        <w:ind w:left="23"/>
        <w:rPr>
          <w:lang w:val="nb-NO"/>
        </w:rPr>
      </w:pPr>
      <w:r w:rsidRPr="00124208">
        <w:rPr>
          <w:lang w:val="nb-NO"/>
        </w:rPr>
        <w:t>Bayer AG</w:t>
      </w:r>
    </w:p>
    <w:p w14:paraId="0579DE35" w14:textId="77777777" w:rsidR="00131A11" w:rsidRPr="00124208" w:rsidRDefault="00842002" w:rsidP="00B051AC">
      <w:pPr>
        <w:keepNext/>
        <w:tabs>
          <w:tab w:val="clear" w:pos="567"/>
          <w:tab w:val="left" w:pos="590"/>
        </w:tabs>
        <w:autoSpaceDE w:val="0"/>
        <w:autoSpaceDN w:val="0"/>
        <w:adjustRightInd w:val="0"/>
        <w:spacing w:line="240" w:lineRule="auto"/>
        <w:ind w:left="23"/>
        <w:rPr>
          <w:lang w:val="nb-NO"/>
        </w:rPr>
      </w:pPr>
      <w:r w:rsidRPr="00124208">
        <w:rPr>
          <w:lang w:val="nb-NO"/>
        </w:rPr>
        <w:t>51368 Leverkusen</w:t>
      </w:r>
    </w:p>
    <w:p w14:paraId="0579DE36" w14:textId="77777777" w:rsidR="00131A11" w:rsidRPr="00124208" w:rsidRDefault="00842002" w:rsidP="00B051AC">
      <w:pPr>
        <w:keepNext/>
        <w:keepLines/>
        <w:tabs>
          <w:tab w:val="clear" w:pos="567"/>
        </w:tabs>
        <w:spacing w:line="240" w:lineRule="auto"/>
        <w:rPr>
          <w:lang w:val="nb-NO"/>
        </w:rPr>
      </w:pPr>
      <w:r w:rsidRPr="00124208">
        <w:rPr>
          <w:lang w:val="nb-NO"/>
        </w:rPr>
        <w:t>Tyskland</w:t>
      </w:r>
    </w:p>
    <w:p w14:paraId="0579DE37" w14:textId="77777777" w:rsidR="00131A11" w:rsidRPr="00124208" w:rsidRDefault="00131A11" w:rsidP="00B051AC">
      <w:pPr>
        <w:keepNext/>
        <w:keepLines/>
        <w:tabs>
          <w:tab w:val="clear" w:pos="567"/>
        </w:tabs>
        <w:spacing w:line="240" w:lineRule="auto"/>
        <w:rPr>
          <w:szCs w:val="24"/>
          <w:lang w:val="nb-NO"/>
        </w:rPr>
      </w:pPr>
    </w:p>
    <w:p w14:paraId="0579DE38" w14:textId="77777777" w:rsidR="00131A11" w:rsidRPr="00124208" w:rsidRDefault="00131A11" w:rsidP="00B051AC">
      <w:pPr>
        <w:tabs>
          <w:tab w:val="clear" w:pos="567"/>
        </w:tabs>
        <w:spacing w:line="240" w:lineRule="auto"/>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1A11" w:rsidRPr="00124208" w14:paraId="0579DE3A" w14:textId="77777777">
        <w:tc>
          <w:tcPr>
            <w:tcW w:w="9287" w:type="dxa"/>
          </w:tcPr>
          <w:p w14:paraId="0579DE39" w14:textId="4A255EDD" w:rsidR="00131A11" w:rsidRPr="00124208" w:rsidRDefault="00842002" w:rsidP="00B051AC">
            <w:pPr>
              <w:keepNext/>
              <w:keepLines/>
              <w:tabs>
                <w:tab w:val="clear" w:pos="567"/>
                <w:tab w:val="left" w:pos="142"/>
              </w:tabs>
              <w:spacing w:line="240" w:lineRule="auto"/>
              <w:ind w:left="567" w:hanging="567"/>
              <w:rPr>
                <w:b/>
                <w:bCs/>
                <w:lang w:val="nb-NO"/>
              </w:rPr>
            </w:pPr>
            <w:r w:rsidRPr="00124208">
              <w:rPr>
                <w:b/>
                <w:bCs/>
                <w:lang w:val="nb-NO"/>
              </w:rPr>
              <w:t>12.</w:t>
            </w:r>
            <w:r w:rsidRPr="00124208">
              <w:rPr>
                <w:b/>
                <w:bCs/>
                <w:lang w:val="nb-NO"/>
              </w:rPr>
              <w:tab/>
            </w:r>
            <w:r w:rsidRPr="00124208">
              <w:rPr>
                <w:b/>
                <w:lang w:val="nb-NO"/>
              </w:rPr>
              <w:t>MARKEDSFØRINGSTILLATELSESNUMMER</w:t>
            </w:r>
            <w:r w:rsidR="00717CC3" w:rsidRPr="00124208">
              <w:rPr>
                <w:b/>
                <w:lang w:val="nb-NO"/>
              </w:rPr>
              <w:t xml:space="preserve"> (NUMRE)</w:t>
            </w:r>
          </w:p>
        </w:tc>
      </w:tr>
    </w:tbl>
    <w:p w14:paraId="0579DE3B" w14:textId="77777777" w:rsidR="00131A11" w:rsidRPr="00124208" w:rsidRDefault="00131A11" w:rsidP="00B051AC">
      <w:pPr>
        <w:keepNext/>
        <w:keepLines/>
        <w:tabs>
          <w:tab w:val="clear" w:pos="567"/>
        </w:tabs>
        <w:spacing w:line="240" w:lineRule="auto"/>
        <w:rPr>
          <w:lang w:val="nb-NO"/>
        </w:rPr>
      </w:pPr>
    </w:p>
    <w:p w14:paraId="0579DE3C" w14:textId="06C923C7" w:rsidR="00131A11" w:rsidRPr="00124208" w:rsidRDefault="00842002" w:rsidP="00B051AC">
      <w:pPr>
        <w:pStyle w:val="BayerBodyTextFull"/>
        <w:keepNext/>
        <w:spacing w:before="0" w:after="0"/>
        <w:rPr>
          <w:sz w:val="22"/>
          <w:szCs w:val="22"/>
          <w:lang w:val="nb-NO"/>
        </w:rPr>
      </w:pPr>
      <w:r w:rsidRPr="00124208">
        <w:rPr>
          <w:noProof/>
          <w:sz w:val="22"/>
          <w:szCs w:val="22"/>
          <w:lang w:val="nb-NO"/>
        </w:rPr>
        <w:t>EU/</w:t>
      </w:r>
      <w:r w:rsidRPr="00124208">
        <w:rPr>
          <w:sz w:val="22"/>
          <w:szCs w:val="22"/>
          <w:lang w:val="nb-NO"/>
        </w:rPr>
        <w:t>1/13/907/0</w:t>
      </w:r>
      <w:r w:rsidR="00F563FB">
        <w:rPr>
          <w:sz w:val="22"/>
          <w:szCs w:val="22"/>
          <w:lang w:val="nb-NO"/>
        </w:rPr>
        <w:t>21</w:t>
      </w:r>
    </w:p>
    <w:p w14:paraId="0579DE3D" w14:textId="77777777" w:rsidR="00131A11" w:rsidRPr="00124208" w:rsidRDefault="00131A11" w:rsidP="00B051AC">
      <w:pPr>
        <w:keepNext/>
        <w:keepLines/>
        <w:tabs>
          <w:tab w:val="clear" w:pos="567"/>
        </w:tabs>
        <w:spacing w:line="240" w:lineRule="auto"/>
        <w:rPr>
          <w:lang w:val="nb-NO"/>
        </w:rPr>
      </w:pPr>
    </w:p>
    <w:p w14:paraId="0579DE3E" w14:textId="77777777" w:rsidR="00131A11" w:rsidRPr="00124208" w:rsidRDefault="00131A11" w:rsidP="00B051AC">
      <w:pPr>
        <w:tabs>
          <w:tab w:val="clear" w:pos="567"/>
        </w:tabs>
        <w:spacing w:line="240" w:lineRule="auto"/>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1A11" w:rsidRPr="00124208" w14:paraId="0579DE40" w14:textId="77777777">
        <w:tc>
          <w:tcPr>
            <w:tcW w:w="9287" w:type="dxa"/>
          </w:tcPr>
          <w:p w14:paraId="0579DE3F" w14:textId="77777777" w:rsidR="00131A11" w:rsidRPr="00124208" w:rsidRDefault="00842002" w:rsidP="00B051AC">
            <w:pPr>
              <w:keepNext/>
              <w:keepLines/>
              <w:tabs>
                <w:tab w:val="clear" w:pos="567"/>
                <w:tab w:val="left" w:pos="142"/>
              </w:tabs>
              <w:spacing w:line="240" w:lineRule="auto"/>
              <w:ind w:left="567" w:hanging="567"/>
              <w:rPr>
                <w:b/>
                <w:bCs/>
                <w:lang w:val="nb-NO"/>
              </w:rPr>
            </w:pPr>
            <w:r w:rsidRPr="00124208">
              <w:rPr>
                <w:b/>
                <w:bCs/>
                <w:lang w:val="nb-NO"/>
              </w:rPr>
              <w:t>13.</w:t>
            </w:r>
            <w:r w:rsidRPr="00124208">
              <w:rPr>
                <w:b/>
                <w:bCs/>
                <w:lang w:val="nb-NO"/>
              </w:rPr>
              <w:tab/>
            </w:r>
            <w:r w:rsidRPr="00124208">
              <w:rPr>
                <w:b/>
                <w:lang w:val="nb-NO"/>
              </w:rPr>
              <w:t>PRODUKSJONSNUMMER</w:t>
            </w:r>
          </w:p>
        </w:tc>
      </w:tr>
    </w:tbl>
    <w:p w14:paraId="0579DE41" w14:textId="77777777" w:rsidR="00131A11" w:rsidRPr="00124208" w:rsidRDefault="00131A11" w:rsidP="00B051AC">
      <w:pPr>
        <w:keepNext/>
        <w:keepLines/>
        <w:tabs>
          <w:tab w:val="clear" w:pos="567"/>
        </w:tabs>
        <w:spacing w:line="240" w:lineRule="auto"/>
        <w:rPr>
          <w:lang w:val="nb-NO"/>
        </w:rPr>
      </w:pPr>
    </w:p>
    <w:p w14:paraId="0579DE42" w14:textId="769A4961" w:rsidR="00131A11" w:rsidRPr="00124208" w:rsidRDefault="003D4F66" w:rsidP="00B051AC">
      <w:pPr>
        <w:keepNext/>
        <w:keepLines/>
        <w:tabs>
          <w:tab w:val="clear" w:pos="567"/>
        </w:tabs>
        <w:spacing w:line="240" w:lineRule="auto"/>
        <w:rPr>
          <w:lang w:val="nb-NO"/>
        </w:rPr>
      </w:pPr>
      <w:r>
        <w:rPr>
          <w:lang w:val="nb-NO"/>
        </w:rPr>
        <w:t>Lot</w:t>
      </w:r>
    </w:p>
    <w:p w14:paraId="0579DE43" w14:textId="77777777" w:rsidR="00131A11" w:rsidRPr="00124208" w:rsidRDefault="00131A11" w:rsidP="00B051AC">
      <w:pPr>
        <w:keepNext/>
        <w:keepLines/>
        <w:tabs>
          <w:tab w:val="clear" w:pos="567"/>
        </w:tabs>
        <w:spacing w:line="240" w:lineRule="auto"/>
        <w:rPr>
          <w:lang w:val="nb-NO"/>
        </w:rPr>
      </w:pPr>
    </w:p>
    <w:p w14:paraId="0579DE44" w14:textId="77777777" w:rsidR="00131A11" w:rsidRPr="00124208" w:rsidRDefault="00131A11" w:rsidP="00B051AC">
      <w:pPr>
        <w:tabs>
          <w:tab w:val="clear" w:pos="567"/>
        </w:tabs>
        <w:spacing w:line="240" w:lineRule="auto"/>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1A11" w:rsidRPr="00124208" w14:paraId="0579DE46" w14:textId="77777777">
        <w:tc>
          <w:tcPr>
            <w:tcW w:w="9287" w:type="dxa"/>
          </w:tcPr>
          <w:p w14:paraId="0579DE45" w14:textId="77777777" w:rsidR="00131A11" w:rsidRPr="00124208" w:rsidRDefault="00842002" w:rsidP="00B051AC">
            <w:pPr>
              <w:keepNext/>
              <w:keepLines/>
              <w:tabs>
                <w:tab w:val="clear" w:pos="567"/>
                <w:tab w:val="left" w:pos="142"/>
              </w:tabs>
              <w:spacing w:line="240" w:lineRule="auto"/>
              <w:ind w:left="567" w:hanging="567"/>
              <w:rPr>
                <w:b/>
                <w:bCs/>
                <w:lang w:val="nb-NO"/>
              </w:rPr>
            </w:pPr>
            <w:r w:rsidRPr="00124208">
              <w:rPr>
                <w:b/>
                <w:bCs/>
                <w:lang w:val="nb-NO"/>
              </w:rPr>
              <w:t>14.</w:t>
            </w:r>
            <w:r w:rsidRPr="00124208">
              <w:rPr>
                <w:b/>
                <w:bCs/>
                <w:lang w:val="nb-NO"/>
              </w:rPr>
              <w:tab/>
            </w:r>
            <w:r w:rsidRPr="00124208">
              <w:rPr>
                <w:b/>
                <w:lang w:val="nb-NO"/>
              </w:rPr>
              <w:t>GENERELL KLASSIFIKASJON FOR UTLEVERING</w:t>
            </w:r>
          </w:p>
        </w:tc>
      </w:tr>
    </w:tbl>
    <w:p w14:paraId="0579DE47" w14:textId="77777777" w:rsidR="00131A11" w:rsidRPr="00124208" w:rsidRDefault="00131A11" w:rsidP="00B051AC">
      <w:pPr>
        <w:keepNext/>
        <w:keepLines/>
        <w:tabs>
          <w:tab w:val="clear" w:pos="567"/>
        </w:tabs>
        <w:spacing w:line="240" w:lineRule="auto"/>
        <w:rPr>
          <w:lang w:val="nb-NO"/>
        </w:rPr>
      </w:pPr>
    </w:p>
    <w:p w14:paraId="0579DE48" w14:textId="77777777" w:rsidR="00131A11" w:rsidRPr="00124208" w:rsidRDefault="00131A11" w:rsidP="00B051AC">
      <w:pPr>
        <w:tabs>
          <w:tab w:val="clear" w:pos="567"/>
        </w:tabs>
        <w:spacing w:line="240" w:lineRule="auto"/>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1A11" w:rsidRPr="00124208" w14:paraId="0579DE4A" w14:textId="77777777">
        <w:tc>
          <w:tcPr>
            <w:tcW w:w="9287" w:type="dxa"/>
          </w:tcPr>
          <w:p w14:paraId="0579DE49" w14:textId="77777777" w:rsidR="00131A11" w:rsidRPr="00124208" w:rsidRDefault="00842002" w:rsidP="00B051AC">
            <w:pPr>
              <w:keepNext/>
              <w:keepLines/>
              <w:tabs>
                <w:tab w:val="clear" w:pos="567"/>
                <w:tab w:val="left" w:pos="142"/>
              </w:tabs>
              <w:spacing w:line="240" w:lineRule="auto"/>
              <w:ind w:left="567" w:hanging="567"/>
              <w:rPr>
                <w:b/>
                <w:bCs/>
                <w:lang w:val="nb-NO"/>
              </w:rPr>
            </w:pPr>
            <w:r w:rsidRPr="00124208">
              <w:rPr>
                <w:b/>
                <w:bCs/>
                <w:lang w:val="nb-NO"/>
              </w:rPr>
              <w:t>15.</w:t>
            </w:r>
            <w:r w:rsidRPr="00124208">
              <w:rPr>
                <w:b/>
                <w:bCs/>
                <w:lang w:val="nb-NO"/>
              </w:rPr>
              <w:tab/>
            </w:r>
            <w:r w:rsidRPr="00124208">
              <w:rPr>
                <w:b/>
                <w:lang w:val="nb-NO"/>
              </w:rPr>
              <w:t>BRUKSANVISNING</w:t>
            </w:r>
          </w:p>
        </w:tc>
      </w:tr>
    </w:tbl>
    <w:p w14:paraId="0579DE4B" w14:textId="77777777" w:rsidR="00131A11" w:rsidRPr="00124208" w:rsidRDefault="00131A11" w:rsidP="00B051AC">
      <w:pPr>
        <w:keepNext/>
        <w:keepLines/>
        <w:tabs>
          <w:tab w:val="clear" w:pos="567"/>
        </w:tabs>
        <w:spacing w:line="240" w:lineRule="auto"/>
        <w:rPr>
          <w:bCs/>
          <w:lang w:val="nb-NO"/>
        </w:rPr>
      </w:pPr>
    </w:p>
    <w:p w14:paraId="0579DE4C" w14:textId="77777777" w:rsidR="00131A11" w:rsidRPr="00124208" w:rsidRDefault="00131A11" w:rsidP="00B051AC">
      <w:pPr>
        <w:tabs>
          <w:tab w:val="clear" w:pos="567"/>
        </w:tabs>
        <w:spacing w:line="240" w:lineRule="auto"/>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1A11" w:rsidRPr="00124208" w14:paraId="0579DE4E" w14:textId="77777777">
        <w:tc>
          <w:tcPr>
            <w:tcW w:w="9287" w:type="dxa"/>
          </w:tcPr>
          <w:p w14:paraId="0579DE4D" w14:textId="77777777" w:rsidR="00131A11" w:rsidRPr="00124208" w:rsidRDefault="00842002" w:rsidP="00B051AC">
            <w:pPr>
              <w:keepNext/>
              <w:keepLines/>
              <w:tabs>
                <w:tab w:val="clear" w:pos="567"/>
                <w:tab w:val="left" w:pos="142"/>
              </w:tabs>
              <w:spacing w:line="240" w:lineRule="auto"/>
              <w:ind w:left="567" w:hanging="567"/>
              <w:rPr>
                <w:b/>
                <w:bCs/>
                <w:lang w:val="nb-NO"/>
              </w:rPr>
            </w:pPr>
            <w:r w:rsidRPr="00124208">
              <w:rPr>
                <w:b/>
                <w:bCs/>
                <w:lang w:val="nb-NO"/>
              </w:rPr>
              <w:t>16.</w:t>
            </w:r>
            <w:r w:rsidRPr="00124208">
              <w:rPr>
                <w:b/>
                <w:bCs/>
                <w:lang w:val="nb-NO"/>
              </w:rPr>
              <w:tab/>
            </w:r>
            <w:r w:rsidRPr="00124208">
              <w:rPr>
                <w:b/>
                <w:lang w:val="nb-NO"/>
              </w:rPr>
              <w:t>INFORMASJON PÅ BLINDESKRIFT</w:t>
            </w:r>
          </w:p>
        </w:tc>
      </w:tr>
    </w:tbl>
    <w:p w14:paraId="0579DE4F" w14:textId="77777777" w:rsidR="00131A11" w:rsidRPr="00124208" w:rsidRDefault="00131A11" w:rsidP="00B051AC">
      <w:pPr>
        <w:keepNext/>
        <w:keepLines/>
        <w:tabs>
          <w:tab w:val="clear" w:pos="567"/>
        </w:tabs>
        <w:spacing w:line="240" w:lineRule="auto"/>
        <w:rPr>
          <w:b/>
          <w:bCs/>
          <w:lang w:val="nb-NO"/>
        </w:rPr>
      </w:pPr>
    </w:p>
    <w:p w14:paraId="0579DE50" w14:textId="77777777" w:rsidR="00131A11" w:rsidRPr="00124208" w:rsidRDefault="00842002" w:rsidP="00B051AC">
      <w:pPr>
        <w:keepNext/>
        <w:keepLines/>
        <w:tabs>
          <w:tab w:val="clear" w:pos="567"/>
        </w:tabs>
        <w:spacing w:line="240" w:lineRule="auto"/>
        <w:rPr>
          <w:lang w:val="nb-NO"/>
        </w:rPr>
      </w:pPr>
      <w:r w:rsidRPr="00124208">
        <w:rPr>
          <w:lang w:val="nb-NO"/>
        </w:rPr>
        <w:t xml:space="preserve">Adempas </w:t>
      </w:r>
      <w:r w:rsidRPr="00124208">
        <w:rPr>
          <w:bCs/>
          <w:lang w:val="nb-NO"/>
        </w:rPr>
        <w:t>0,15</w:t>
      </w:r>
      <w:r w:rsidRPr="00124208">
        <w:rPr>
          <w:noProof/>
          <w:lang w:val="nb-NO"/>
        </w:rPr>
        <w:t> </w:t>
      </w:r>
      <w:r w:rsidRPr="00124208">
        <w:rPr>
          <w:bCs/>
          <w:lang w:val="nb-NO"/>
        </w:rPr>
        <w:t>mg/ml</w:t>
      </w:r>
    </w:p>
    <w:p w14:paraId="0579DE51" w14:textId="77777777" w:rsidR="00131A11" w:rsidRPr="00124208" w:rsidRDefault="00131A11" w:rsidP="00B051AC">
      <w:pPr>
        <w:keepNext/>
        <w:keepLines/>
        <w:tabs>
          <w:tab w:val="clear" w:pos="567"/>
        </w:tabs>
        <w:spacing w:line="240" w:lineRule="auto"/>
        <w:rPr>
          <w:lang w:val="nb-NO"/>
        </w:rPr>
      </w:pPr>
    </w:p>
    <w:p w14:paraId="0579DE52" w14:textId="77777777" w:rsidR="00131A11" w:rsidRPr="00124208" w:rsidRDefault="00131A11" w:rsidP="00B051AC">
      <w:pPr>
        <w:pStyle w:val="Header"/>
        <w:tabs>
          <w:tab w:val="clear" w:pos="4153"/>
          <w:tab w:val="clear" w:pos="8306"/>
        </w:tabs>
        <w:rPr>
          <w:bCs/>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31A11" w:rsidRPr="00D57F9C" w14:paraId="0579DE54" w14:textId="77777777">
        <w:tc>
          <w:tcPr>
            <w:tcW w:w="9281" w:type="dxa"/>
          </w:tcPr>
          <w:p w14:paraId="0579DE53" w14:textId="77777777" w:rsidR="00131A11" w:rsidRPr="00124208" w:rsidRDefault="00842002" w:rsidP="00B051AC">
            <w:pPr>
              <w:keepNext/>
              <w:keepLines/>
              <w:spacing w:line="240" w:lineRule="auto"/>
              <w:ind w:left="567" w:hanging="567"/>
              <w:rPr>
                <w:b/>
                <w:lang w:val="nb-NO"/>
              </w:rPr>
            </w:pPr>
            <w:r w:rsidRPr="00124208">
              <w:rPr>
                <w:b/>
                <w:lang w:val="nb-NO"/>
              </w:rPr>
              <w:lastRenderedPageBreak/>
              <w:t>17.</w:t>
            </w:r>
            <w:r w:rsidRPr="00124208">
              <w:rPr>
                <w:b/>
                <w:lang w:val="nb-NO"/>
              </w:rPr>
              <w:tab/>
              <w:t>SIKKERHETSANORDNING (UNIK IDENTITET) – TODIMENSJONAL STREKKODE</w:t>
            </w:r>
          </w:p>
        </w:tc>
      </w:tr>
    </w:tbl>
    <w:p w14:paraId="0579DE55" w14:textId="77777777" w:rsidR="00131A11" w:rsidRPr="00124208" w:rsidRDefault="00131A11" w:rsidP="00B051AC">
      <w:pPr>
        <w:keepNext/>
        <w:keepLines/>
        <w:spacing w:line="240" w:lineRule="auto"/>
        <w:rPr>
          <w:bCs/>
          <w:lang w:val="nb-NO"/>
        </w:rPr>
      </w:pPr>
    </w:p>
    <w:p w14:paraId="0579DE56" w14:textId="77777777" w:rsidR="00131A11" w:rsidRPr="00124208" w:rsidRDefault="00842002" w:rsidP="00B051AC">
      <w:pPr>
        <w:keepNext/>
        <w:keepLines/>
        <w:spacing w:line="240" w:lineRule="auto"/>
        <w:rPr>
          <w:bCs/>
          <w:lang w:val="nb-NO"/>
        </w:rPr>
      </w:pPr>
      <w:r w:rsidRPr="00124208">
        <w:rPr>
          <w:highlight w:val="lightGray"/>
          <w:lang w:val="nb-NO"/>
        </w:rPr>
        <w:t>Todimensjonal strekkode, inkludert unik identitet</w:t>
      </w:r>
      <w:r w:rsidRPr="00D57F9C">
        <w:rPr>
          <w:highlight w:val="lightGray"/>
          <w:lang w:val="nb-NO"/>
        </w:rPr>
        <w:t>.</w:t>
      </w:r>
    </w:p>
    <w:p w14:paraId="0579DE57" w14:textId="77777777" w:rsidR="00131A11" w:rsidRPr="00124208" w:rsidRDefault="00131A11" w:rsidP="00B051AC">
      <w:pPr>
        <w:spacing w:line="240" w:lineRule="auto"/>
        <w:rPr>
          <w:bCs/>
          <w:lang w:val="nb-NO"/>
        </w:rPr>
      </w:pPr>
    </w:p>
    <w:p w14:paraId="0579DE58" w14:textId="77777777" w:rsidR="00131A11" w:rsidRPr="00124208" w:rsidRDefault="00131A11" w:rsidP="00B051AC">
      <w:pPr>
        <w:spacing w:line="240" w:lineRule="auto"/>
        <w:rPr>
          <w:bCs/>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31A11" w:rsidRPr="00D57F9C" w14:paraId="0579DE5A" w14:textId="77777777">
        <w:tc>
          <w:tcPr>
            <w:tcW w:w="9281" w:type="dxa"/>
          </w:tcPr>
          <w:p w14:paraId="0579DE59" w14:textId="77777777" w:rsidR="00131A11" w:rsidRPr="00124208" w:rsidRDefault="00842002" w:rsidP="00B051AC">
            <w:pPr>
              <w:keepNext/>
              <w:keepLines/>
              <w:spacing w:line="240" w:lineRule="auto"/>
              <w:ind w:left="567" w:hanging="567"/>
              <w:rPr>
                <w:b/>
                <w:lang w:val="nb-NO"/>
              </w:rPr>
            </w:pPr>
            <w:r w:rsidRPr="00124208">
              <w:rPr>
                <w:b/>
                <w:lang w:val="nb-NO"/>
              </w:rPr>
              <w:t>18.</w:t>
            </w:r>
            <w:r w:rsidRPr="00124208">
              <w:rPr>
                <w:b/>
                <w:lang w:val="nb-NO"/>
              </w:rPr>
              <w:tab/>
              <w:t>SIKKERHETSANORDNING (UNIK IDENTITET) – I ET FORMAT LESBART FOR MENNESKER</w:t>
            </w:r>
          </w:p>
        </w:tc>
      </w:tr>
    </w:tbl>
    <w:p w14:paraId="0579DE5B" w14:textId="77777777" w:rsidR="00131A11" w:rsidRPr="00124208" w:rsidRDefault="00131A11" w:rsidP="00B051AC">
      <w:pPr>
        <w:keepNext/>
        <w:keepLines/>
        <w:spacing w:line="240" w:lineRule="auto"/>
        <w:rPr>
          <w:lang w:val="nb-NO"/>
        </w:rPr>
      </w:pPr>
    </w:p>
    <w:p w14:paraId="0579DE5C" w14:textId="77777777" w:rsidR="00131A11" w:rsidRPr="00124208" w:rsidRDefault="00842002" w:rsidP="00B051AC">
      <w:pPr>
        <w:keepNext/>
        <w:keepLines/>
        <w:spacing w:line="240" w:lineRule="auto"/>
        <w:rPr>
          <w:lang w:val="nb-NO"/>
        </w:rPr>
      </w:pPr>
      <w:r w:rsidRPr="00124208">
        <w:rPr>
          <w:lang w:val="nb-NO"/>
        </w:rPr>
        <w:t>PC</w:t>
      </w:r>
    </w:p>
    <w:p w14:paraId="0579DE5D" w14:textId="77777777" w:rsidR="00131A11" w:rsidRPr="00124208" w:rsidRDefault="00842002" w:rsidP="00B051AC">
      <w:pPr>
        <w:spacing w:line="240" w:lineRule="auto"/>
        <w:rPr>
          <w:lang w:val="nb-NO"/>
        </w:rPr>
      </w:pPr>
      <w:r w:rsidRPr="00124208">
        <w:rPr>
          <w:lang w:val="nb-NO"/>
        </w:rPr>
        <w:t>SN</w:t>
      </w:r>
    </w:p>
    <w:p w14:paraId="0579DE5E" w14:textId="77777777" w:rsidR="00131A11" w:rsidRPr="00124208" w:rsidRDefault="00842002" w:rsidP="00B051AC">
      <w:pPr>
        <w:spacing w:line="240" w:lineRule="auto"/>
        <w:rPr>
          <w:lang w:val="nb-NO"/>
        </w:rPr>
      </w:pPr>
      <w:r w:rsidRPr="00124208">
        <w:rPr>
          <w:lang w:val="nb-NO"/>
        </w:rPr>
        <w:t>NN</w:t>
      </w:r>
    </w:p>
    <w:p w14:paraId="0579DE5F" w14:textId="77777777" w:rsidR="00131A11" w:rsidRPr="00124208" w:rsidRDefault="00131A11" w:rsidP="00B051AC">
      <w:pPr>
        <w:pStyle w:val="Header"/>
        <w:tabs>
          <w:tab w:val="clear" w:pos="4153"/>
          <w:tab w:val="clear" w:pos="8306"/>
        </w:tabs>
        <w:rPr>
          <w:bCs/>
          <w:szCs w:val="22"/>
          <w:lang w:val="nb-NO"/>
        </w:rPr>
      </w:pPr>
    </w:p>
    <w:p w14:paraId="0579DE60" w14:textId="77777777" w:rsidR="00131A11" w:rsidRPr="00124208" w:rsidRDefault="00131A11" w:rsidP="00B051AC">
      <w:pPr>
        <w:tabs>
          <w:tab w:val="clear" w:pos="567"/>
        </w:tabs>
        <w:spacing w:line="240" w:lineRule="auto"/>
        <w:rPr>
          <w:lang w:val="nb-NO"/>
        </w:rPr>
      </w:pPr>
    </w:p>
    <w:p w14:paraId="0579DE61" w14:textId="77777777" w:rsidR="00131A11" w:rsidRPr="00124208" w:rsidRDefault="00842002" w:rsidP="00B051AC">
      <w:pPr>
        <w:tabs>
          <w:tab w:val="clear" w:pos="567"/>
        </w:tabs>
        <w:spacing w:line="240" w:lineRule="auto"/>
        <w:rPr>
          <w:b/>
          <w:bCs/>
          <w:lang w:val="nb-NO"/>
        </w:rPr>
      </w:pPr>
      <w:r w:rsidRPr="00124208">
        <w:rPr>
          <w:b/>
          <w:bCs/>
          <w:lang w:val="nb-NO"/>
        </w:rPr>
        <w:br w:type="page"/>
      </w:r>
    </w:p>
    <w:p w14:paraId="0579DE62" w14:textId="672BD424" w:rsidR="00131A11" w:rsidRPr="00124208" w:rsidRDefault="00842002" w:rsidP="00B051AC">
      <w:pPr>
        <w:keepNext/>
        <w:keepLines/>
        <w:pBdr>
          <w:top w:val="single" w:sz="4" w:space="1" w:color="auto"/>
          <w:left w:val="single" w:sz="4" w:space="4" w:color="auto"/>
          <w:bottom w:val="single" w:sz="4" w:space="1" w:color="auto"/>
          <w:right w:val="single" w:sz="4" w:space="4" w:color="auto"/>
        </w:pBdr>
        <w:tabs>
          <w:tab w:val="clear" w:pos="567"/>
        </w:tabs>
        <w:spacing w:line="240" w:lineRule="auto"/>
        <w:outlineLvl w:val="1"/>
        <w:rPr>
          <w:b/>
          <w:bCs/>
          <w:lang w:val="nb-NO"/>
        </w:rPr>
      </w:pPr>
      <w:r w:rsidRPr="00124208">
        <w:rPr>
          <w:b/>
          <w:lang w:val="nb-NO"/>
        </w:rPr>
        <w:lastRenderedPageBreak/>
        <w:t xml:space="preserve">OPPLYSNINGER SOM SKAL ANGIS PÅ </w:t>
      </w:r>
      <w:r w:rsidR="00E82DD1" w:rsidRPr="00124208">
        <w:rPr>
          <w:b/>
          <w:lang w:val="nb-NO"/>
        </w:rPr>
        <w:t>INDRE EMBALLASJE</w:t>
      </w:r>
    </w:p>
    <w:p w14:paraId="0579DE63" w14:textId="77777777" w:rsidR="00131A11" w:rsidRPr="00124208" w:rsidRDefault="00131A11" w:rsidP="00B051AC">
      <w:pPr>
        <w:keepNext/>
        <w:keepLines/>
        <w:pBdr>
          <w:top w:val="single" w:sz="4" w:space="1" w:color="auto"/>
          <w:left w:val="single" w:sz="4" w:space="4" w:color="auto"/>
          <w:bottom w:val="single" w:sz="4" w:space="1" w:color="auto"/>
          <w:right w:val="single" w:sz="4" w:space="4" w:color="auto"/>
        </w:pBdr>
        <w:tabs>
          <w:tab w:val="clear" w:pos="567"/>
        </w:tabs>
        <w:spacing w:line="240" w:lineRule="auto"/>
        <w:rPr>
          <w:b/>
          <w:bCs/>
          <w:lang w:val="nb-NO"/>
        </w:rPr>
      </w:pPr>
    </w:p>
    <w:p w14:paraId="0579DE64" w14:textId="77777777" w:rsidR="00131A11" w:rsidRPr="00124208" w:rsidRDefault="00842002" w:rsidP="00B051AC">
      <w:pPr>
        <w:keepNext/>
        <w:keepLines/>
        <w:pBdr>
          <w:top w:val="single" w:sz="4" w:space="1" w:color="auto"/>
          <w:left w:val="single" w:sz="4" w:space="4" w:color="auto"/>
          <w:bottom w:val="single" w:sz="4" w:space="1" w:color="auto"/>
          <w:right w:val="single" w:sz="4" w:space="4" w:color="auto"/>
        </w:pBdr>
        <w:tabs>
          <w:tab w:val="clear" w:pos="567"/>
        </w:tabs>
        <w:spacing w:line="240" w:lineRule="auto"/>
        <w:rPr>
          <w:lang w:val="nb-NO"/>
        </w:rPr>
      </w:pPr>
      <w:r w:rsidRPr="00124208">
        <w:rPr>
          <w:b/>
          <w:bCs/>
          <w:lang w:val="nb-NO"/>
        </w:rPr>
        <w:t>ETIKETT FOR GLASSFLASKE (GRANULAT)</w:t>
      </w:r>
    </w:p>
    <w:p w14:paraId="0579DE65" w14:textId="77777777" w:rsidR="00131A11" w:rsidRPr="00124208" w:rsidRDefault="00131A11" w:rsidP="00B051AC">
      <w:pPr>
        <w:keepNext/>
        <w:keepLines/>
        <w:tabs>
          <w:tab w:val="clear" w:pos="567"/>
        </w:tabs>
        <w:spacing w:line="240" w:lineRule="auto"/>
        <w:rPr>
          <w:lang w:val="nb-NO"/>
        </w:rPr>
      </w:pPr>
    </w:p>
    <w:p w14:paraId="0579DE66" w14:textId="77777777" w:rsidR="00131A11" w:rsidRPr="00124208" w:rsidRDefault="00131A11" w:rsidP="00B051AC">
      <w:pPr>
        <w:keepNext/>
        <w:keepLines/>
        <w:tabs>
          <w:tab w:val="clear" w:pos="567"/>
        </w:tabs>
        <w:spacing w:line="240" w:lineRule="auto"/>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1A11" w:rsidRPr="00124208" w14:paraId="0579DE68" w14:textId="77777777">
        <w:tc>
          <w:tcPr>
            <w:tcW w:w="9287" w:type="dxa"/>
          </w:tcPr>
          <w:p w14:paraId="0579DE67" w14:textId="77777777" w:rsidR="00131A11" w:rsidRPr="00124208" w:rsidRDefault="00842002" w:rsidP="00B051AC">
            <w:pPr>
              <w:keepNext/>
              <w:keepLines/>
              <w:tabs>
                <w:tab w:val="clear" w:pos="567"/>
                <w:tab w:val="left" w:pos="142"/>
              </w:tabs>
              <w:spacing w:line="240" w:lineRule="auto"/>
              <w:ind w:left="567" w:hanging="567"/>
              <w:rPr>
                <w:b/>
                <w:bCs/>
                <w:lang w:val="nb-NO"/>
              </w:rPr>
            </w:pPr>
            <w:r w:rsidRPr="00124208">
              <w:rPr>
                <w:b/>
                <w:bCs/>
                <w:lang w:val="nb-NO"/>
              </w:rPr>
              <w:t>1.</w:t>
            </w:r>
            <w:r w:rsidRPr="00124208">
              <w:rPr>
                <w:b/>
                <w:bCs/>
                <w:lang w:val="nb-NO"/>
              </w:rPr>
              <w:tab/>
            </w:r>
            <w:r w:rsidRPr="00124208">
              <w:rPr>
                <w:b/>
                <w:lang w:val="nb-NO"/>
              </w:rPr>
              <w:t>LEGEMIDLETS NAVN</w:t>
            </w:r>
          </w:p>
        </w:tc>
      </w:tr>
    </w:tbl>
    <w:p w14:paraId="0579DE69" w14:textId="77777777" w:rsidR="00131A11" w:rsidRPr="00124208" w:rsidRDefault="00131A11" w:rsidP="00B051AC">
      <w:pPr>
        <w:keepNext/>
        <w:keepLines/>
        <w:tabs>
          <w:tab w:val="clear" w:pos="567"/>
        </w:tabs>
        <w:spacing w:line="240" w:lineRule="auto"/>
        <w:rPr>
          <w:lang w:val="nb-NO"/>
        </w:rPr>
      </w:pPr>
    </w:p>
    <w:p w14:paraId="0579DE6A" w14:textId="77777777" w:rsidR="00131A11" w:rsidRPr="00124208" w:rsidRDefault="00842002" w:rsidP="00B051AC">
      <w:pPr>
        <w:pStyle w:val="BayerBodyTextFull"/>
        <w:keepNext/>
        <w:spacing w:before="0" w:after="0"/>
        <w:outlineLvl w:val="5"/>
        <w:rPr>
          <w:sz w:val="22"/>
          <w:szCs w:val="22"/>
          <w:lang w:val="nb-NO"/>
        </w:rPr>
      </w:pPr>
      <w:r w:rsidRPr="00124208">
        <w:rPr>
          <w:bCs/>
          <w:sz w:val="22"/>
          <w:szCs w:val="22"/>
          <w:lang w:val="nb-NO"/>
        </w:rPr>
        <w:t xml:space="preserve">Adempas </w:t>
      </w:r>
      <w:r w:rsidRPr="00124208">
        <w:rPr>
          <w:sz w:val="22"/>
          <w:szCs w:val="22"/>
          <w:lang w:val="nb-NO"/>
        </w:rPr>
        <w:t>0,15 mg/ml granulat til mikstur, suspensjon</w:t>
      </w:r>
    </w:p>
    <w:p w14:paraId="0579DE6B" w14:textId="1885A984" w:rsidR="00131A11" w:rsidRPr="007A0027" w:rsidRDefault="00FD521B" w:rsidP="00B051AC">
      <w:pPr>
        <w:numPr>
          <w:ilvl w:val="12"/>
          <w:numId w:val="0"/>
        </w:numPr>
        <w:tabs>
          <w:tab w:val="clear" w:pos="567"/>
        </w:tabs>
        <w:spacing w:line="240" w:lineRule="auto"/>
        <w:rPr>
          <w:lang w:val="nb-NO"/>
        </w:rPr>
      </w:pPr>
      <w:r w:rsidRPr="007A0027">
        <w:rPr>
          <w:lang w:val="nb-NO"/>
        </w:rPr>
        <w:t>riociguatum</w:t>
      </w:r>
    </w:p>
    <w:p w14:paraId="0579DE6C" w14:textId="77777777" w:rsidR="00131A11" w:rsidRPr="00124208" w:rsidRDefault="00131A11" w:rsidP="00B051AC">
      <w:pPr>
        <w:keepNext/>
        <w:keepLines/>
        <w:tabs>
          <w:tab w:val="clear" w:pos="567"/>
        </w:tabs>
        <w:spacing w:line="240" w:lineRule="auto"/>
        <w:rPr>
          <w:lang w:val="nb-NO"/>
        </w:rPr>
      </w:pPr>
    </w:p>
    <w:p w14:paraId="0579DE6D" w14:textId="77777777" w:rsidR="00131A11" w:rsidRPr="00124208" w:rsidRDefault="00131A11" w:rsidP="00B051AC">
      <w:pPr>
        <w:tabs>
          <w:tab w:val="clear" w:pos="567"/>
        </w:tabs>
        <w:spacing w:line="240" w:lineRule="auto"/>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1A11" w:rsidRPr="00124208" w14:paraId="0579DE6F" w14:textId="77777777">
        <w:tc>
          <w:tcPr>
            <w:tcW w:w="9287" w:type="dxa"/>
          </w:tcPr>
          <w:p w14:paraId="0579DE6E" w14:textId="77777777" w:rsidR="00131A11" w:rsidRPr="00124208" w:rsidRDefault="00842002" w:rsidP="00B051AC">
            <w:pPr>
              <w:keepNext/>
              <w:keepLines/>
              <w:tabs>
                <w:tab w:val="clear" w:pos="567"/>
                <w:tab w:val="left" w:pos="142"/>
              </w:tabs>
              <w:spacing w:line="240" w:lineRule="auto"/>
              <w:ind w:left="567" w:hanging="567"/>
              <w:rPr>
                <w:b/>
                <w:bCs/>
                <w:lang w:val="nb-NO"/>
              </w:rPr>
            </w:pPr>
            <w:r w:rsidRPr="00124208">
              <w:rPr>
                <w:b/>
                <w:bCs/>
                <w:lang w:val="nb-NO"/>
              </w:rPr>
              <w:t>2.</w:t>
            </w:r>
            <w:r w:rsidRPr="00124208">
              <w:rPr>
                <w:b/>
                <w:bCs/>
                <w:lang w:val="nb-NO"/>
              </w:rPr>
              <w:tab/>
            </w:r>
            <w:r w:rsidRPr="00124208">
              <w:rPr>
                <w:b/>
                <w:lang w:val="nb-NO"/>
              </w:rPr>
              <w:t>DEKLARASJON AV VIRKESTOFF(ER)</w:t>
            </w:r>
          </w:p>
        </w:tc>
      </w:tr>
    </w:tbl>
    <w:p w14:paraId="0579DE70" w14:textId="77777777" w:rsidR="00131A11" w:rsidRPr="00124208" w:rsidRDefault="00131A11" w:rsidP="00B051AC">
      <w:pPr>
        <w:keepNext/>
        <w:keepLines/>
        <w:tabs>
          <w:tab w:val="clear" w:pos="567"/>
        </w:tabs>
        <w:spacing w:line="240" w:lineRule="auto"/>
        <w:rPr>
          <w:lang w:val="nb-NO"/>
        </w:rPr>
      </w:pPr>
    </w:p>
    <w:p w14:paraId="0579DE71" w14:textId="0E8542C8" w:rsidR="00131A11" w:rsidRPr="00124208" w:rsidRDefault="00E82DD1" w:rsidP="00B051AC">
      <w:pPr>
        <w:keepNext/>
        <w:keepLines/>
        <w:tabs>
          <w:tab w:val="clear" w:pos="567"/>
        </w:tabs>
        <w:spacing w:line="240" w:lineRule="auto"/>
        <w:rPr>
          <w:lang w:val="nb-NO"/>
        </w:rPr>
      </w:pPr>
      <w:r w:rsidRPr="00124208">
        <w:rPr>
          <w:lang w:val="nb-NO"/>
        </w:rPr>
        <w:t xml:space="preserve">Flasken inneholder 10,5 g granulat som skal </w:t>
      </w:r>
      <w:r w:rsidR="00142998">
        <w:rPr>
          <w:lang w:val="nb-NO"/>
        </w:rPr>
        <w:t xml:space="preserve">rekonstitueres </w:t>
      </w:r>
      <w:r w:rsidRPr="00124208">
        <w:rPr>
          <w:lang w:val="nb-NO"/>
        </w:rPr>
        <w:t xml:space="preserve">i 200 ml vann. </w:t>
      </w:r>
      <w:r w:rsidR="00842002" w:rsidRPr="00124208">
        <w:rPr>
          <w:lang w:val="nb-NO"/>
        </w:rPr>
        <w:t>Etter rekonstituering inneholder 1 ml mikstur, suspensjon 0,15 mg riociguat.</w:t>
      </w:r>
    </w:p>
    <w:p w14:paraId="0579DE72" w14:textId="77777777" w:rsidR="00131A11" w:rsidRPr="00124208" w:rsidRDefault="00131A11" w:rsidP="00B051AC">
      <w:pPr>
        <w:keepNext/>
        <w:keepLines/>
        <w:tabs>
          <w:tab w:val="clear" w:pos="567"/>
        </w:tabs>
        <w:spacing w:line="240" w:lineRule="auto"/>
        <w:rPr>
          <w:lang w:val="nb-NO"/>
        </w:rPr>
      </w:pPr>
    </w:p>
    <w:p w14:paraId="0579DE73" w14:textId="77777777" w:rsidR="00131A11" w:rsidRPr="00124208" w:rsidRDefault="00131A11" w:rsidP="00B051AC">
      <w:pPr>
        <w:tabs>
          <w:tab w:val="clear" w:pos="567"/>
        </w:tabs>
        <w:spacing w:line="240" w:lineRule="auto"/>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1A11" w:rsidRPr="00124208" w14:paraId="0579DE75" w14:textId="77777777">
        <w:tc>
          <w:tcPr>
            <w:tcW w:w="9287" w:type="dxa"/>
          </w:tcPr>
          <w:p w14:paraId="0579DE74" w14:textId="77777777" w:rsidR="00131A11" w:rsidRPr="00124208" w:rsidRDefault="00842002" w:rsidP="00B051AC">
            <w:pPr>
              <w:keepNext/>
              <w:keepLines/>
              <w:tabs>
                <w:tab w:val="clear" w:pos="567"/>
                <w:tab w:val="left" w:pos="142"/>
              </w:tabs>
              <w:spacing w:line="240" w:lineRule="auto"/>
              <w:ind w:left="567" w:hanging="567"/>
              <w:rPr>
                <w:b/>
                <w:bCs/>
                <w:lang w:val="nb-NO"/>
              </w:rPr>
            </w:pPr>
            <w:r w:rsidRPr="00124208">
              <w:rPr>
                <w:b/>
                <w:bCs/>
                <w:lang w:val="nb-NO"/>
              </w:rPr>
              <w:t>3.</w:t>
            </w:r>
            <w:r w:rsidRPr="00124208">
              <w:rPr>
                <w:b/>
                <w:bCs/>
                <w:lang w:val="nb-NO"/>
              </w:rPr>
              <w:tab/>
            </w:r>
            <w:r w:rsidRPr="00124208">
              <w:rPr>
                <w:b/>
                <w:lang w:val="nb-NO"/>
              </w:rPr>
              <w:t>LISTE OVER HJELPESTOFFER</w:t>
            </w:r>
          </w:p>
        </w:tc>
      </w:tr>
    </w:tbl>
    <w:p w14:paraId="0579DE76" w14:textId="77777777" w:rsidR="00131A11" w:rsidRPr="00124208" w:rsidRDefault="00131A11" w:rsidP="00B051AC">
      <w:pPr>
        <w:keepNext/>
        <w:keepLines/>
        <w:tabs>
          <w:tab w:val="clear" w:pos="567"/>
        </w:tabs>
        <w:spacing w:line="240" w:lineRule="auto"/>
        <w:rPr>
          <w:lang w:val="nb-NO"/>
        </w:rPr>
      </w:pPr>
    </w:p>
    <w:p w14:paraId="0579DE77" w14:textId="77777777" w:rsidR="00131A11" w:rsidRPr="00124208" w:rsidRDefault="00842002" w:rsidP="00B051AC">
      <w:pPr>
        <w:keepNext/>
        <w:keepLines/>
        <w:tabs>
          <w:tab w:val="clear" w:pos="567"/>
        </w:tabs>
        <w:spacing w:line="240" w:lineRule="auto"/>
        <w:rPr>
          <w:lang w:val="nb-NO"/>
        </w:rPr>
      </w:pPr>
      <w:r w:rsidRPr="00124208">
        <w:rPr>
          <w:lang w:val="nb-NO"/>
        </w:rPr>
        <w:t xml:space="preserve">Inneholder natriumbenzoat (E 211). </w:t>
      </w:r>
      <w:r w:rsidRPr="00124208">
        <w:rPr>
          <w:highlight w:val="lightGray"/>
          <w:lang w:val="nb-NO"/>
        </w:rPr>
        <w:t>Se pakningsvedlegget for ytterligere informasjon.</w:t>
      </w:r>
    </w:p>
    <w:p w14:paraId="0579DE78" w14:textId="77777777" w:rsidR="00131A11" w:rsidRPr="00124208" w:rsidRDefault="00131A11" w:rsidP="00B051AC">
      <w:pPr>
        <w:keepNext/>
        <w:keepLines/>
        <w:tabs>
          <w:tab w:val="clear" w:pos="567"/>
        </w:tabs>
        <w:spacing w:line="240" w:lineRule="auto"/>
        <w:rPr>
          <w:lang w:val="nb-NO"/>
        </w:rPr>
      </w:pPr>
    </w:p>
    <w:p w14:paraId="0579DE79" w14:textId="77777777" w:rsidR="00131A11" w:rsidRPr="00124208" w:rsidRDefault="00131A11" w:rsidP="00B051AC">
      <w:pPr>
        <w:tabs>
          <w:tab w:val="clear" w:pos="567"/>
        </w:tabs>
        <w:spacing w:line="240" w:lineRule="auto"/>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1A11" w:rsidRPr="00124208" w14:paraId="0579DE7B" w14:textId="77777777">
        <w:tc>
          <w:tcPr>
            <w:tcW w:w="9287" w:type="dxa"/>
          </w:tcPr>
          <w:p w14:paraId="0579DE7A" w14:textId="77777777" w:rsidR="00131A11" w:rsidRPr="00124208" w:rsidRDefault="00842002" w:rsidP="00B051AC">
            <w:pPr>
              <w:keepNext/>
              <w:keepLines/>
              <w:tabs>
                <w:tab w:val="clear" w:pos="567"/>
                <w:tab w:val="left" w:pos="142"/>
              </w:tabs>
              <w:spacing w:line="240" w:lineRule="auto"/>
              <w:ind w:left="567" w:hanging="567"/>
              <w:rPr>
                <w:b/>
                <w:bCs/>
                <w:lang w:val="nb-NO"/>
              </w:rPr>
            </w:pPr>
            <w:r w:rsidRPr="00124208">
              <w:rPr>
                <w:b/>
                <w:bCs/>
                <w:lang w:val="nb-NO"/>
              </w:rPr>
              <w:t>4.</w:t>
            </w:r>
            <w:r w:rsidRPr="00124208">
              <w:rPr>
                <w:b/>
                <w:bCs/>
                <w:lang w:val="nb-NO"/>
              </w:rPr>
              <w:tab/>
            </w:r>
            <w:r w:rsidRPr="00124208">
              <w:rPr>
                <w:b/>
                <w:lang w:val="nb-NO"/>
              </w:rPr>
              <w:t>LEGEMIDDELFORM OG INNHOLD (PAKNINGSSTØRRELSE)</w:t>
            </w:r>
          </w:p>
        </w:tc>
      </w:tr>
    </w:tbl>
    <w:p w14:paraId="0579DE7C" w14:textId="77777777" w:rsidR="00131A11" w:rsidRPr="00124208" w:rsidRDefault="00131A11" w:rsidP="00B051AC">
      <w:pPr>
        <w:keepNext/>
        <w:keepLines/>
        <w:tabs>
          <w:tab w:val="clear" w:pos="567"/>
        </w:tabs>
        <w:spacing w:line="240" w:lineRule="auto"/>
        <w:rPr>
          <w:lang w:val="nb-NO"/>
        </w:rPr>
      </w:pPr>
    </w:p>
    <w:p w14:paraId="4EA0E886" w14:textId="77777777" w:rsidR="00DB3F38" w:rsidRPr="00124208" w:rsidRDefault="00DB3F38" w:rsidP="00B051AC">
      <w:pPr>
        <w:keepNext/>
        <w:keepLines/>
        <w:tabs>
          <w:tab w:val="clear" w:pos="567"/>
        </w:tabs>
        <w:spacing w:line="240" w:lineRule="auto"/>
        <w:rPr>
          <w:highlight w:val="lightGray"/>
          <w:lang w:val="nb-NO"/>
        </w:rPr>
      </w:pPr>
      <w:r w:rsidRPr="00124208">
        <w:rPr>
          <w:highlight w:val="lightGray"/>
          <w:lang w:val="nb-NO"/>
        </w:rPr>
        <w:t>Granulat til mikstur, suspensjon</w:t>
      </w:r>
    </w:p>
    <w:p w14:paraId="0E0536AC" w14:textId="29460281" w:rsidR="00DB3F38" w:rsidRPr="00124208" w:rsidRDefault="00DB3F38" w:rsidP="00B051AC">
      <w:pPr>
        <w:keepNext/>
        <w:keepLines/>
        <w:tabs>
          <w:tab w:val="clear" w:pos="567"/>
        </w:tabs>
        <w:spacing w:line="240" w:lineRule="auto"/>
        <w:rPr>
          <w:lang w:val="nb-NO"/>
        </w:rPr>
      </w:pPr>
      <w:r w:rsidRPr="00124208">
        <w:rPr>
          <w:lang w:val="nb-NO"/>
        </w:rPr>
        <w:t xml:space="preserve">Flasken inneholder 10,5 g granulat </w:t>
      </w:r>
      <w:r>
        <w:rPr>
          <w:lang w:val="nb-NO"/>
        </w:rPr>
        <w:t>eller</w:t>
      </w:r>
      <w:r w:rsidRPr="00124208">
        <w:rPr>
          <w:lang w:val="nb-NO"/>
        </w:rPr>
        <w:t xml:space="preserve"> </w:t>
      </w:r>
      <w:r w:rsidR="00B33CF1">
        <w:rPr>
          <w:lang w:val="nb-NO"/>
        </w:rPr>
        <w:t>208</w:t>
      </w:r>
      <w:r w:rsidRPr="00124208">
        <w:rPr>
          <w:lang w:val="nb-NO"/>
        </w:rPr>
        <w:t xml:space="preserve"> ml </w:t>
      </w:r>
      <w:r>
        <w:rPr>
          <w:lang w:val="nb-NO"/>
        </w:rPr>
        <w:t>etter rekonstitu</w:t>
      </w:r>
      <w:r w:rsidR="00A7595A">
        <w:rPr>
          <w:lang w:val="nb-NO"/>
        </w:rPr>
        <w:t>ering</w:t>
      </w:r>
      <w:r w:rsidRPr="00124208">
        <w:rPr>
          <w:lang w:val="nb-NO"/>
        </w:rPr>
        <w:t>.</w:t>
      </w:r>
    </w:p>
    <w:p w14:paraId="790F1DBA" w14:textId="77777777" w:rsidR="00DB3F38" w:rsidRPr="00124208" w:rsidRDefault="00DB3F38" w:rsidP="00B051AC">
      <w:pPr>
        <w:keepNext/>
        <w:keepLines/>
        <w:tabs>
          <w:tab w:val="clear" w:pos="567"/>
        </w:tabs>
        <w:spacing w:line="240" w:lineRule="auto"/>
        <w:rPr>
          <w:lang w:val="nb-NO"/>
        </w:rPr>
      </w:pPr>
    </w:p>
    <w:p w14:paraId="53F46014" w14:textId="77777777" w:rsidR="00DB3F38" w:rsidRPr="00124208" w:rsidRDefault="00DB3F38" w:rsidP="00B051AC">
      <w:pPr>
        <w:keepNext/>
        <w:keepLines/>
        <w:tabs>
          <w:tab w:val="clear" w:pos="567"/>
        </w:tabs>
        <w:spacing w:line="240" w:lineRule="auto"/>
        <w:rPr>
          <w:lang w:val="nb-NO"/>
        </w:rPr>
      </w:pPr>
      <w:r w:rsidRPr="00124208">
        <w:rPr>
          <w:lang w:val="nb-NO"/>
        </w:rPr>
        <w:t>1 vannsprøyte 100 ml</w:t>
      </w:r>
    </w:p>
    <w:p w14:paraId="6116D4AD" w14:textId="77777777" w:rsidR="00DB3F38" w:rsidRPr="00124208" w:rsidRDefault="00DB3F38" w:rsidP="00B051AC">
      <w:pPr>
        <w:keepNext/>
        <w:keepLines/>
        <w:tabs>
          <w:tab w:val="clear" w:pos="567"/>
        </w:tabs>
        <w:spacing w:line="240" w:lineRule="auto"/>
        <w:rPr>
          <w:lang w:val="nb-NO"/>
        </w:rPr>
      </w:pPr>
      <w:r w:rsidRPr="00124208">
        <w:rPr>
          <w:lang w:val="nb-NO"/>
        </w:rPr>
        <w:t>2 blå sprøyter 5 ml</w:t>
      </w:r>
    </w:p>
    <w:p w14:paraId="43E9E2E3" w14:textId="77777777" w:rsidR="00DB3F38" w:rsidRPr="00124208" w:rsidRDefault="00DB3F38" w:rsidP="00B051AC">
      <w:pPr>
        <w:keepNext/>
        <w:keepLines/>
        <w:tabs>
          <w:tab w:val="clear" w:pos="567"/>
        </w:tabs>
        <w:spacing w:line="240" w:lineRule="auto"/>
        <w:rPr>
          <w:lang w:val="nb-NO"/>
        </w:rPr>
      </w:pPr>
      <w:r w:rsidRPr="00124208">
        <w:rPr>
          <w:lang w:val="nb-NO"/>
        </w:rPr>
        <w:t>2 blå sprøyter 10 ml</w:t>
      </w:r>
    </w:p>
    <w:p w14:paraId="0579DE7E" w14:textId="55B8325B" w:rsidR="00131A11" w:rsidRPr="00F23F97" w:rsidRDefault="00DB3F38" w:rsidP="00B051AC">
      <w:pPr>
        <w:keepNext/>
        <w:keepLines/>
        <w:tabs>
          <w:tab w:val="clear" w:pos="567"/>
        </w:tabs>
        <w:spacing w:line="240" w:lineRule="auto"/>
        <w:rPr>
          <w:highlight w:val="lightGray"/>
          <w:lang w:val="nb-NO"/>
        </w:rPr>
      </w:pPr>
      <w:r w:rsidRPr="00124208">
        <w:rPr>
          <w:lang w:val="nb-NO"/>
        </w:rPr>
        <w:t>1 flaskeadapter</w:t>
      </w:r>
    </w:p>
    <w:p w14:paraId="0579DE7F" w14:textId="77777777" w:rsidR="00131A11" w:rsidRPr="00124208" w:rsidRDefault="00131A11" w:rsidP="004E227A">
      <w:pPr>
        <w:tabs>
          <w:tab w:val="clear" w:pos="567"/>
        </w:tabs>
        <w:spacing w:line="240" w:lineRule="auto"/>
        <w:rPr>
          <w:lang w:val="nb-NO"/>
        </w:rPr>
      </w:pPr>
    </w:p>
    <w:p w14:paraId="0579DE80" w14:textId="77777777" w:rsidR="00131A11" w:rsidRPr="00124208" w:rsidRDefault="00131A11" w:rsidP="00B051AC">
      <w:pPr>
        <w:tabs>
          <w:tab w:val="clear" w:pos="567"/>
        </w:tabs>
        <w:spacing w:line="240" w:lineRule="auto"/>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1A11" w:rsidRPr="00124208" w14:paraId="0579DE82" w14:textId="77777777">
        <w:tc>
          <w:tcPr>
            <w:tcW w:w="9287" w:type="dxa"/>
          </w:tcPr>
          <w:p w14:paraId="0579DE81" w14:textId="77777777" w:rsidR="00131A11" w:rsidRPr="00124208" w:rsidRDefault="00842002" w:rsidP="004E227A">
            <w:pPr>
              <w:keepNext/>
              <w:tabs>
                <w:tab w:val="clear" w:pos="567"/>
                <w:tab w:val="left" w:pos="142"/>
              </w:tabs>
              <w:spacing w:line="240" w:lineRule="auto"/>
              <w:ind w:left="567" w:hanging="567"/>
              <w:rPr>
                <w:b/>
                <w:bCs/>
                <w:lang w:val="nb-NO"/>
              </w:rPr>
            </w:pPr>
            <w:r w:rsidRPr="00124208">
              <w:rPr>
                <w:b/>
                <w:bCs/>
                <w:lang w:val="nb-NO"/>
              </w:rPr>
              <w:t>5.</w:t>
            </w:r>
            <w:r w:rsidRPr="00124208">
              <w:rPr>
                <w:b/>
                <w:bCs/>
                <w:lang w:val="nb-NO"/>
              </w:rPr>
              <w:tab/>
            </w:r>
            <w:r w:rsidRPr="00124208">
              <w:rPr>
                <w:b/>
                <w:lang w:val="nb-NO"/>
              </w:rPr>
              <w:t>ADMINISTRASJONSMÅTE OG -VEI(ER)</w:t>
            </w:r>
          </w:p>
        </w:tc>
      </w:tr>
    </w:tbl>
    <w:p w14:paraId="0579DE83" w14:textId="77777777" w:rsidR="00131A11" w:rsidRPr="00124208" w:rsidRDefault="00131A11" w:rsidP="004E227A">
      <w:pPr>
        <w:keepNext/>
        <w:tabs>
          <w:tab w:val="clear" w:pos="567"/>
        </w:tabs>
        <w:spacing w:line="240" w:lineRule="auto"/>
        <w:rPr>
          <w:lang w:val="nb-NO"/>
        </w:rPr>
      </w:pPr>
    </w:p>
    <w:p w14:paraId="0579DE84" w14:textId="77777777" w:rsidR="00131A11" w:rsidRPr="00124208" w:rsidRDefault="00842002" w:rsidP="004E227A">
      <w:pPr>
        <w:keepNext/>
        <w:spacing w:line="240" w:lineRule="auto"/>
        <w:rPr>
          <w:lang w:val="nb-NO"/>
        </w:rPr>
      </w:pPr>
      <w:r w:rsidRPr="00124208">
        <w:rPr>
          <w:lang w:val="nb-NO"/>
        </w:rPr>
        <w:t>Oral bruk kun etter rekonstituering.</w:t>
      </w:r>
    </w:p>
    <w:p w14:paraId="0579DE85" w14:textId="31D627E8" w:rsidR="00131A11" w:rsidRPr="00124208" w:rsidRDefault="00842002" w:rsidP="004E227A">
      <w:pPr>
        <w:keepNext/>
        <w:spacing w:line="240" w:lineRule="auto"/>
        <w:rPr>
          <w:lang w:val="nb-NO"/>
        </w:rPr>
      </w:pPr>
      <w:r w:rsidRPr="00124208">
        <w:rPr>
          <w:lang w:val="nb-NO"/>
        </w:rPr>
        <w:t>Les pakningsvedlegget før bruk.</w:t>
      </w:r>
    </w:p>
    <w:p w14:paraId="0579DE86" w14:textId="77777777" w:rsidR="00131A11" w:rsidRPr="00124208" w:rsidRDefault="00131A11" w:rsidP="004E227A">
      <w:pPr>
        <w:keepNext/>
        <w:spacing w:line="240" w:lineRule="auto"/>
        <w:rPr>
          <w:highlight w:val="yellow"/>
          <w:lang w:val="nb-NO"/>
        </w:rPr>
      </w:pPr>
    </w:p>
    <w:p w14:paraId="0579DE87" w14:textId="7093378F" w:rsidR="00131A11" w:rsidRPr="004E227A" w:rsidRDefault="00842002" w:rsidP="00B051AC">
      <w:pPr>
        <w:keepNext/>
        <w:spacing w:line="240" w:lineRule="auto"/>
        <w:rPr>
          <w:noProof/>
          <w:lang w:val="nb-NO"/>
        </w:rPr>
      </w:pPr>
      <w:r w:rsidRPr="004E227A">
        <w:rPr>
          <w:noProof/>
          <w:lang w:val="nb-NO"/>
        </w:rPr>
        <w:t xml:space="preserve">Rist i minst 60 sekunder </w:t>
      </w:r>
      <w:r w:rsidR="00DB3F38" w:rsidRPr="004E227A">
        <w:rPr>
          <w:noProof/>
          <w:lang w:val="nb-NO"/>
        </w:rPr>
        <w:t>under rekonstitu</w:t>
      </w:r>
      <w:r w:rsidR="006828B6">
        <w:rPr>
          <w:noProof/>
          <w:lang w:val="nb-NO"/>
        </w:rPr>
        <w:t>ering</w:t>
      </w:r>
      <w:r w:rsidRPr="004E227A">
        <w:rPr>
          <w:noProof/>
          <w:lang w:val="nb-NO"/>
        </w:rPr>
        <w:t>.</w:t>
      </w:r>
    </w:p>
    <w:p w14:paraId="0579DE88" w14:textId="77777777" w:rsidR="00131A11" w:rsidRPr="004E227A" w:rsidRDefault="00842002" w:rsidP="004E227A">
      <w:pPr>
        <w:keepNext/>
        <w:spacing w:line="240" w:lineRule="auto"/>
        <w:rPr>
          <w:noProof/>
          <w:lang w:val="nb-NO"/>
        </w:rPr>
      </w:pPr>
      <w:r w:rsidRPr="004E227A">
        <w:rPr>
          <w:noProof/>
          <w:lang w:val="nb-NO"/>
        </w:rPr>
        <w:t>Rist i minst 10 sekunder før hver bruk.</w:t>
      </w:r>
    </w:p>
    <w:p w14:paraId="0579DE89" w14:textId="77777777" w:rsidR="00131A11" w:rsidRPr="00124208" w:rsidRDefault="00842002" w:rsidP="00B051AC">
      <w:pPr>
        <w:spacing w:line="240" w:lineRule="auto"/>
        <w:rPr>
          <w:lang w:val="nb-NO"/>
        </w:rPr>
      </w:pPr>
      <w:r w:rsidRPr="00124208">
        <w:rPr>
          <w:noProof/>
          <w:lang w:val="nb-NO" w:eastAsia="de-DE"/>
        </w:rPr>
        <w:drawing>
          <wp:inline distT="0" distB="0" distL="0" distR="0" wp14:anchorId="0579E50F" wp14:editId="0579E510">
            <wp:extent cx="1174750" cy="1610995"/>
            <wp:effectExtent l="0" t="0" r="0" b="0"/>
            <wp:docPr id="3575944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74750" cy="1610995"/>
                    </a:xfrm>
                    <a:prstGeom prst="rect">
                      <a:avLst/>
                    </a:prstGeom>
                    <a:noFill/>
                    <a:ln>
                      <a:noFill/>
                    </a:ln>
                  </pic:spPr>
                </pic:pic>
              </a:graphicData>
            </a:graphic>
          </wp:inline>
        </w:drawing>
      </w:r>
    </w:p>
    <w:p w14:paraId="0579DE8A" w14:textId="77777777" w:rsidR="00131A11" w:rsidRPr="00124208" w:rsidRDefault="00131A11" w:rsidP="004E227A">
      <w:pPr>
        <w:tabs>
          <w:tab w:val="clear" w:pos="567"/>
        </w:tabs>
        <w:spacing w:line="240" w:lineRule="auto"/>
        <w:rPr>
          <w:lang w:val="nb-NO"/>
        </w:rPr>
      </w:pPr>
    </w:p>
    <w:p w14:paraId="0579DE8B" w14:textId="77777777" w:rsidR="00131A11" w:rsidRPr="00124208" w:rsidRDefault="00131A11" w:rsidP="00B051AC">
      <w:pPr>
        <w:tabs>
          <w:tab w:val="clear" w:pos="567"/>
        </w:tabs>
        <w:spacing w:line="240" w:lineRule="auto"/>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1A11" w:rsidRPr="00E13385" w14:paraId="0579DE8D" w14:textId="77777777">
        <w:tc>
          <w:tcPr>
            <w:tcW w:w="9287" w:type="dxa"/>
          </w:tcPr>
          <w:p w14:paraId="0579DE8C" w14:textId="77777777" w:rsidR="00131A11" w:rsidRPr="00124208" w:rsidRDefault="00842002" w:rsidP="00B051AC">
            <w:pPr>
              <w:keepNext/>
              <w:keepLines/>
              <w:tabs>
                <w:tab w:val="clear" w:pos="567"/>
                <w:tab w:val="left" w:pos="142"/>
              </w:tabs>
              <w:spacing w:line="240" w:lineRule="auto"/>
              <w:ind w:left="567" w:hanging="567"/>
              <w:rPr>
                <w:b/>
                <w:bCs/>
                <w:lang w:val="nb-NO"/>
              </w:rPr>
            </w:pPr>
            <w:r w:rsidRPr="00124208">
              <w:rPr>
                <w:b/>
                <w:bCs/>
                <w:lang w:val="nb-NO"/>
              </w:rPr>
              <w:lastRenderedPageBreak/>
              <w:t>6.</w:t>
            </w:r>
            <w:r w:rsidRPr="00124208">
              <w:rPr>
                <w:b/>
                <w:bCs/>
                <w:lang w:val="nb-NO"/>
              </w:rPr>
              <w:tab/>
            </w:r>
            <w:r w:rsidRPr="00124208">
              <w:rPr>
                <w:b/>
                <w:lang w:val="nb-NO"/>
              </w:rPr>
              <w:t>ADVARSEL OM AT LEGEMIDLET SKAL OPPBEVARES UTILGJENGELIG FOR BARN</w:t>
            </w:r>
          </w:p>
        </w:tc>
      </w:tr>
    </w:tbl>
    <w:p w14:paraId="0579DE8E" w14:textId="77777777" w:rsidR="00131A11" w:rsidRPr="00124208" w:rsidRDefault="00131A11" w:rsidP="00B051AC">
      <w:pPr>
        <w:keepNext/>
        <w:keepLines/>
        <w:tabs>
          <w:tab w:val="clear" w:pos="567"/>
        </w:tabs>
        <w:spacing w:line="240" w:lineRule="auto"/>
        <w:rPr>
          <w:lang w:val="nb-NO"/>
        </w:rPr>
      </w:pPr>
    </w:p>
    <w:p w14:paraId="0579DE8F" w14:textId="77777777" w:rsidR="00131A11" w:rsidRPr="00124208" w:rsidRDefault="00842002" w:rsidP="00B051AC">
      <w:pPr>
        <w:keepNext/>
        <w:keepLines/>
        <w:tabs>
          <w:tab w:val="clear" w:pos="567"/>
        </w:tabs>
        <w:spacing w:line="240" w:lineRule="auto"/>
        <w:rPr>
          <w:lang w:val="nb-NO"/>
        </w:rPr>
      </w:pPr>
      <w:r w:rsidRPr="00124208">
        <w:rPr>
          <w:lang w:val="nb-NO"/>
        </w:rPr>
        <w:t>Oppbevares utilgjengelig for barn.</w:t>
      </w:r>
    </w:p>
    <w:p w14:paraId="0579DE90" w14:textId="77777777" w:rsidR="00131A11" w:rsidRPr="00124208" w:rsidRDefault="00131A11" w:rsidP="00B051AC">
      <w:pPr>
        <w:keepNext/>
        <w:keepLines/>
        <w:tabs>
          <w:tab w:val="clear" w:pos="567"/>
        </w:tabs>
        <w:spacing w:line="240" w:lineRule="auto"/>
        <w:rPr>
          <w:lang w:val="nb-NO"/>
        </w:rPr>
      </w:pPr>
    </w:p>
    <w:p w14:paraId="0579DE91" w14:textId="77777777" w:rsidR="00131A11" w:rsidRPr="00124208" w:rsidRDefault="00131A11" w:rsidP="00B051AC">
      <w:pPr>
        <w:tabs>
          <w:tab w:val="clear" w:pos="567"/>
        </w:tabs>
        <w:spacing w:line="240" w:lineRule="auto"/>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1A11" w:rsidRPr="00124208" w14:paraId="0579DE93" w14:textId="77777777">
        <w:tc>
          <w:tcPr>
            <w:tcW w:w="9287" w:type="dxa"/>
          </w:tcPr>
          <w:p w14:paraId="0579DE92" w14:textId="77777777" w:rsidR="00131A11" w:rsidRPr="00124208" w:rsidRDefault="00842002" w:rsidP="00B051AC">
            <w:pPr>
              <w:keepNext/>
              <w:keepLines/>
              <w:tabs>
                <w:tab w:val="clear" w:pos="567"/>
                <w:tab w:val="left" w:pos="142"/>
              </w:tabs>
              <w:spacing w:line="240" w:lineRule="auto"/>
              <w:ind w:left="567" w:hanging="567"/>
              <w:rPr>
                <w:b/>
                <w:bCs/>
                <w:lang w:val="nb-NO"/>
              </w:rPr>
            </w:pPr>
            <w:r w:rsidRPr="00124208">
              <w:rPr>
                <w:b/>
                <w:bCs/>
                <w:lang w:val="nb-NO"/>
              </w:rPr>
              <w:t>7.</w:t>
            </w:r>
            <w:r w:rsidRPr="00124208">
              <w:rPr>
                <w:b/>
                <w:bCs/>
                <w:lang w:val="nb-NO"/>
              </w:rPr>
              <w:tab/>
            </w:r>
            <w:r w:rsidRPr="00124208">
              <w:rPr>
                <w:b/>
                <w:lang w:val="nb-NO"/>
              </w:rPr>
              <w:t>EVENTUELLE ANDRE SPESIELLE ADVARSLER</w:t>
            </w:r>
          </w:p>
        </w:tc>
      </w:tr>
    </w:tbl>
    <w:p w14:paraId="0579DE94" w14:textId="77777777" w:rsidR="00131A11" w:rsidRPr="00124208" w:rsidRDefault="00131A11" w:rsidP="00B051AC">
      <w:pPr>
        <w:keepNext/>
        <w:keepLines/>
        <w:tabs>
          <w:tab w:val="clear" w:pos="567"/>
        </w:tabs>
        <w:spacing w:line="240" w:lineRule="auto"/>
        <w:rPr>
          <w:lang w:val="nb-NO"/>
        </w:rPr>
      </w:pPr>
    </w:p>
    <w:p w14:paraId="0579DE95" w14:textId="77777777" w:rsidR="00131A11" w:rsidRPr="00124208" w:rsidRDefault="00131A11" w:rsidP="00B051AC">
      <w:pPr>
        <w:tabs>
          <w:tab w:val="clear" w:pos="567"/>
        </w:tabs>
        <w:spacing w:line="240" w:lineRule="auto"/>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1A11" w:rsidRPr="00124208" w14:paraId="0579DE97" w14:textId="77777777">
        <w:tc>
          <w:tcPr>
            <w:tcW w:w="9287" w:type="dxa"/>
          </w:tcPr>
          <w:p w14:paraId="0579DE96" w14:textId="77777777" w:rsidR="00131A11" w:rsidRPr="00124208" w:rsidRDefault="00842002" w:rsidP="00B051AC">
            <w:pPr>
              <w:keepNext/>
              <w:keepLines/>
              <w:tabs>
                <w:tab w:val="clear" w:pos="567"/>
                <w:tab w:val="left" w:pos="142"/>
              </w:tabs>
              <w:spacing w:line="240" w:lineRule="auto"/>
              <w:ind w:left="567" w:hanging="567"/>
              <w:rPr>
                <w:b/>
                <w:bCs/>
                <w:lang w:val="nb-NO"/>
              </w:rPr>
            </w:pPr>
            <w:r w:rsidRPr="00124208">
              <w:rPr>
                <w:b/>
                <w:bCs/>
                <w:lang w:val="nb-NO"/>
              </w:rPr>
              <w:t>8.</w:t>
            </w:r>
            <w:r w:rsidRPr="00124208">
              <w:rPr>
                <w:b/>
                <w:bCs/>
                <w:lang w:val="nb-NO"/>
              </w:rPr>
              <w:tab/>
            </w:r>
            <w:r w:rsidRPr="00124208">
              <w:rPr>
                <w:b/>
                <w:lang w:val="nb-NO"/>
              </w:rPr>
              <w:t>UTLØPSDATO</w:t>
            </w:r>
          </w:p>
        </w:tc>
      </w:tr>
    </w:tbl>
    <w:p w14:paraId="0579DE98" w14:textId="77777777" w:rsidR="00131A11" w:rsidRPr="00124208" w:rsidRDefault="00131A11" w:rsidP="00B051AC">
      <w:pPr>
        <w:keepNext/>
        <w:keepLines/>
        <w:tabs>
          <w:tab w:val="clear" w:pos="567"/>
        </w:tabs>
        <w:spacing w:line="240" w:lineRule="auto"/>
        <w:rPr>
          <w:lang w:val="nb-NO"/>
        </w:rPr>
      </w:pPr>
    </w:p>
    <w:p w14:paraId="0579DE99" w14:textId="3E4D0142" w:rsidR="00131A11" w:rsidRPr="00124208" w:rsidRDefault="00842002" w:rsidP="00B051AC">
      <w:pPr>
        <w:keepNext/>
        <w:keepLines/>
        <w:tabs>
          <w:tab w:val="clear" w:pos="567"/>
        </w:tabs>
        <w:spacing w:line="240" w:lineRule="auto"/>
        <w:rPr>
          <w:lang w:val="nb-NO"/>
        </w:rPr>
      </w:pPr>
      <w:r w:rsidRPr="00124208">
        <w:rPr>
          <w:lang w:val="nb-NO"/>
        </w:rPr>
        <w:t>Utløpsdato (</w:t>
      </w:r>
      <w:r w:rsidR="00DB3F38">
        <w:rPr>
          <w:lang w:val="nb-NO"/>
        </w:rPr>
        <w:t>rekonstitu</w:t>
      </w:r>
      <w:r w:rsidR="00225696">
        <w:rPr>
          <w:lang w:val="nb-NO"/>
        </w:rPr>
        <w:t>erings</w:t>
      </w:r>
      <w:r w:rsidRPr="00124208">
        <w:rPr>
          <w:lang w:val="nb-NO"/>
        </w:rPr>
        <w:t>dato</w:t>
      </w:r>
      <w:r w:rsidR="000C37A7">
        <w:rPr>
          <w:lang w:val="nb-NO"/>
        </w:rPr>
        <w:t xml:space="preserve"> +</w:t>
      </w:r>
      <w:r w:rsidRPr="00124208">
        <w:rPr>
          <w:lang w:val="nb-NO"/>
        </w:rPr>
        <w:t> 14 dager):</w:t>
      </w:r>
    </w:p>
    <w:p w14:paraId="0579DE9A" w14:textId="77777777" w:rsidR="00131A11" w:rsidRPr="00124208" w:rsidRDefault="00131A11" w:rsidP="00B051AC">
      <w:pPr>
        <w:keepNext/>
        <w:keepLines/>
        <w:tabs>
          <w:tab w:val="clear" w:pos="567"/>
        </w:tabs>
        <w:spacing w:line="240" w:lineRule="auto"/>
        <w:rPr>
          <w:lang w:val="nb-NO"/>
        </w:rPr>
      </w:pPr>
    </w:p>
    <w:p w14:paraId="0579DE9B" w14:textId="77777777" w:rsidR="00131A11" w:rsidRPr="00124208" w:rsidRDefault="00842002" w:rsidP="00B051AC">
      <w:pPr>
        <w:keepNext/>
        <w:keepLines/>
        <w:tabs>
          <w:tab w:val="clear" w:pos="567"/>
        </w:tabs>
        <w:spacing w:line="240" w:lineRule="auto"/>
        <w:rPr>
          <w:lang w:val="nb-NO"/>
        </w:rPr>
      </w:pPr>
      <w:r w:rsidRPr="00124208">
        <w:rPr>
          <w:lang w:val="nb-NO"/>
        </w:rPr>
        <w:t>EXP</w:t>
      </w:r>
    </w:p>
    <w:p w14:paraId="0579DE9C" w14:textId="77777777" w:rsidR="00131A11" w:rsidRPr="00124208" w:rsidRDefault="00131A11" w:rsidP="00B051AC">
      <w:pPr>
        <w:tabs>
          <w:tab w:val="clear" w:pos="567"/>
        </w:tabs>
        <w:spacing w:line="240" w:lineRule="auto"/>
        <w:rPr>
          <w:lang w:val="nb-NO"/>
        </w:rPr>
      </w:pPr>
    </w:p>
    <w:p w14:paraId="0579DE9D" w14:textId="77777777" w:rsidR="00131A11" w:rsidRPr="00124208" w:rsidRDefault="00131A11" w:rsidP="00B051AC">
      <w:pPr>
        <w:tabs>
          <w:tab w:val="clear" w:pos="567"/>
        </w:tabs>
        <w:spacing w:line="240" w:lineRule="auto"/>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1A11" w:rsidRPr="00124208" w14:paraId="0579DE9F" w14:textId="77777777">
        <w:tc>
          <w:tcPr>
            <w:tcW w:w="9287" w:type="dxa"/>
          </w:tcPr>
          <w:p w14:paraId="0579DE9E" w14:textId="77777777" w:rsidR="00131A11" w:rsidRPr="00124208" w:rsidRDefault="00842002" w:rsidP="00B051AC">
            <w:pPr>
              <w:keepNext/>
              <w:keepLines/>
              <w:tabs>
                <w:tab w:val="clear" w:pos="567"/>
                <w:tab w:val="left" w:pos="142"/>
              </w:tabs>
              <w:spacing w:line="240" w:lineRule="auto"/>
              <w:ind w:left="567" w:hanging="567"/>
              <w:rPr>
                <w:lang w:val="nb-NO"/>
              </w:rPr>
            </w:pPr>
            <w:r w:rsidRPr="00124208">
              <w:rPr>
                <w:b/>
                <w:bCs/>
                <w:lang w:val="nb-NO"/>
              </w:rPr>
              <w:t>9.</w:t>
            </w:r>
            <w:r w:rsidRPr="00124208">
              <w:rPr>
                <w:b/>
                <w:bCs/>
                <w:lang w:val="nb-NO"/>
              </w:rPr>
              <w:tab/>
            </w:r>
            <w:r w:rsidRPr="00124208">
              <w:rPr>
                <w:b/>
                <w:lang w:val="nb-NO"/>
              </w:rPr>
              <w:t>OPPBEVARINGSBETINGELSER</w:t>
            </w:r>
          </w:p>
        </w:tc>
      </w:tr>
    </w:tbl>
    <w:p w14:paraId="0579DEA0" w14:textId="77777777" w:rsidR="00131A11" w:rsidRPr="00124208" w:rsidRDefault="00131A11" w:rsidP="00B051AC">
      <w:pPr>
        <w:keepNext/>
        <w:keepLines/>
        <w:tabs>
          <w:tab w:val="clear" w:pos="567"/>
        </w:tabs>
        <w:spacing w:line="240" w:lineRule="auto"/>
        <w:rPr>
          <w:lang w:val="nb-NO"/>
        </w:rPr>
      </w:pPr>
    </w:p>
    <w:p w14:paraId="0579DEA1" w14:textId="650870AC" w:rsidR="00131A11" w:rsidRPr="00124208" w:rsidRDefault="00842002" w:rsidP="00B051AC">
      <w:pPr>
        <w:tabs>
          <w:tab w:val="clear" w:pos="567"/>
        </w:tabs>
        <w:spacing w:line="240" w:lineRule="auto"/>
        <w:rPr>
          <w:lang w:val="nb-NO"/>
        </w:rPr>
      </w:pPr>
      <w:r w:rsidRPr="00124208">
        <w:rPr>
          <w:lang w:val="nb-NO"/>
        </w:rPr>
        <w:t xml:space="preserve">Oppbevares ved høyst 30 °C. Skal ikke fryses. </w:t>
      </w:r>
      <w:r w:rsidR="001833EC">
        <w:rPr>
          <w:lang w:val="nb-NO"/>
        </w:rPr>
        <w:t xml:space="preserve">Oppbevar </w:t>
      </w:r>
      <w:r w:rsidR="00AD7E64">
        <w:rPr>
          <w:lang w:val="nb-NO"/>
        </w:rPr>
        <w:t>d</w:t>
      </w:r>
      <w:r w:rsidRPr="00124208">
        <w:rPr>
          <w:lang w:val="nb-NO"/>
        </w:rPr>
        <w:t xml:space="preserve">en </w:t>
      </w:r>
      <w:r w:rsidR="007F112A">
        <w:rPr>
          <w:lang w:val="nb-NO"/>
        </w:rPr>
        <w:t>tilberedte</w:t>
      </w:r>
      <w:r w:rsidRPr="00124208">
        <w:rPr>
          <w:lang w:val="nb-NO"/>
        </w:rPr>
        <w:t xml:space="preserve"> suspensjonen </w:t>
      </w:r>
      <w:r w:rsidR="00C91FCD">
        <w:rPr>
          <w:lang w:val="nb-NO"/>
        </w:rPr>
        <w:t>stående</w:t>
      </w:r>
      <w:r w:rsidRPr="00124208">
        <w:rPr>
          <w:lang w:val="nb-NO"/>
        </w:rPr>
        <w:t>.</w:t>
      </w:r>
    </w:p>
    <w:p w14:paraId="0579DEA2" w14:textId="77777777" w:rsidR="00131A11" w:rsidRPr="00124208" w:rsidRDefault="00131A11" w:rsidP="00B051AC">
      <w:pPr>
        <w:tabs>
          <w:tab w:val="clear" w:pos="567"/>
        </w:tabs>
        <w:spacing w:line="240" w:lineRule="auto"/>
        <w:rPr>
          <w:lang w:val="nb-NO"/>
        </w:rPr>
      </w:pPr>
    </w:p>
    <w:p w14:paraId="0579DEA3" w14:textId="77777777" w:rsidR="00131A11" w:rsidRPr="00124208" w:rsidRDefault="00131A11" w:rsidP="00B051AC">
      <w:pPr>
        <w:tabs>
          <w:tab w:val="clear" w:pos="567"/>
        </w:tabs>
        <w:spacing w:line="240" w:lineRule="auto"/>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1A11" w:rsidRPr="00D57F9C" w14:paraId="0579DEA5" w14:textId="77777777">
        <w:tc>
          <w:tcPr>
            <w:tcW w:w="9287" w:type="dxa"/>
          </w:tcPr>
          <w:p w14:paraId="0579DEA4" w14:textId="77777777" w:rsidR="00131A11" w:rsidRPr="00124208" w:rsidRDefault="00842002" w:rsidP="00B051AC">
            <w:pPr>
              <w:keepNext/>
              <w:keepLines/>
              <w:tabs>
                <w:tab w:val="clear" w:pos="567"/>
                <w:tab w:val="left" w:pos="142"/>
              </w:tabs>
              <w:spacing w:line="240" w:lineRule="auto"/>
              <w:ind w:left="567" w:hanging="567"/>
              <w:rPr>
                <w:b/>
                <w:bCs/>
                <w:lang w:val="nb-NO"/>
              </w:rPr>
            </w:pPr>
            <w:r w:rsidRPr="00124208">
              <w:rPr>
                <w:b/>
                <w:bCs/>
                <w:lang w:val="nb-NO"/>
              </w:rPr>
              <w:t>10.</w:t>
            </w:r>
            <w:r w:rsidRPr="00124208">
              <w:rPr>
                <w:b/>
                <w:bCs/>
                <w:lang w:val="nb-NO"/>
              </w:rPr>
              <w:tab/>
            </w:r>
            <w:r w:rsidRPr="00124208">
              <w:rPr>
                <w:b/>
                <w:lang w:val="nb-NO"/>
              </w:rPr>
              <w:t>EVENTUELLE SPESIELLE FORHOLDSREGLER VED DESTRUKSJON AV UBRUKTE LEGEMIDLER ELLER AVFALL</w:t>
            </w:r>
          </w:p>
        </w:tc>
      </w:tr>
    </w:tbl>
    <w:p w14:paraId="0579DEA6" w14:textId="77777777" w:rsidR="00131A11" w:rsidRPr="00124208" w:rsidRDefault="00131A11" w:rsidP="00B051AC">
      <w:pPr>
        <w:keepNext/>
        <w:keepLines/>
        <w:tabs>
          <w:tab w:val="clear" w:pos="567"/>
        </w:tabs>
        <w:spacing w:line="240" w:lineRule="auto"/>
        <w:rPr>
          <w:lang w:val="nb-NO"/>
        </w:rPr>
      </w:pPr>
    </w:p>
    <w:p w14:paraId="0579DEA7" w14:textId="77777777" w:rsidR="00131A11" w:rsidRPr="00124208" w:rsidRDefault="00131A11" w:rsidP="00B051AC">
      <w:pPr>
        <w:tabs>
          <w:tab w:val="clear" w:pos="567"/>
        </w:tabs>
        <w:spacing w:line="240" w:lineRule="auto"/>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1A11" w:rsidRPr="00E13385" w14:paraId="0579DEA9" w14:textId="77777777">
        <w:tc>
          <w:tcPr>
            <w:tcW w:w="9287" w:type="dxa"/>
          </w:tcPr>
          <w:p w14:paraId="0579DEA8" w14:textId="77777777" w:rsidR="00131A11" w:rsidRPr="00124208" w:rsidRDefault="00842002" w:rsidP="00B051AC">
            <w:pPr>
              <w:keepNext/>
              <w:keepLines/>
              <w:tabs>
                <w:tab w:val="clear" w:pos="567"/>
                <w:tab w:val="left" w:pos="142"/>
              </w:tabs>
              <w:spacing w:line="240" w:lineRule="auto"/>
              <w:ind w:left="567" w:hanging="567"/>
              <w:rPr>
                <w:b/>
                <w:bCs/>
                <w:lang w:val="nb-NO"/>
              </w:rPr>
            </w:pPr>
            <w:r w:rsidRPr="00124208">
              <w:rPr>
                <w:b/>
                <w:bCs/>
                <w:lang w:val="nb-NO"/>
              </w:rPr>
              <w:t>11.</w:t>
            </w:r>
            <w:r w:rsidRPr="00124208">
              <w:rPr>
                <w:b/>
                <w:bCs/>
                <w:lang w:val="nb-NO"/>
              </w:rPr>
              <w:tab/>
            </w:r>
            <w:r w:rsidRPr="00124208">
              <w:rPr>
                <w:b/>
                <w:lang w:val="nb-NO"/>
              </w:rPr>
              <w:t>NAVN OG ADRESSE PÅ INNEHAVEREN AV MARKEDSFØRINGSTILLATELSEN</w:t>
            </w:r>
          </w:p>
        </w:tc>
      </w:tr>
    </w:tbl>
    <w:p w14:paraId="0579DEAA" w14:textId="77777777" w:rsidR="00131A11" w:rsidRPr="00124208" w:rsidRDefault="00131A11" w:rsidP="00B051AC">
      <w:pPr>
        <w:keepNext/>
        <w:keepLines/>
        <w:tabs>
          <w:tab w:val="clear" w:pos="567"/>
        </w:tabs>
        <w:spacing w:line="240" w:lineRule="auto"/>
        <w:rPr>
          <w:lang w:val="nb-NO"/>
        </w:rPr>
      </w:pPr>
    </w:p>
    <w:p w14:paraId="0579DEAB" w14:textId="77777777" w:rsidR="00131A11" w:rsidRPr="00124208" w:rsidRDefault="00842002" w:rsidP="00B051AC">
      <w:pPr>
        <w:keepNext/>
        <w:tabs>
          <w:tab w:val="clear" w:pos="567"/>
          <w:tab w:val="left" w:pos="590"/>
        </w:tabs>
        <w:autoSpaceDE w:val="0"/>
        <w:autoSpaceDN w:val="0"/>
        <w:adjustRightInd w:val="0"/>
        <w:spacing w:line="240" w:lineRule="auto"/>
        <w:ind w:left="23"/>
        <w:rPr>
          <w:lang w:val="nb-NO"/>
        </w:rPr>
      </w:pPr>
      <w:r w:rsidRPr="00124208">
        <w:rPr>
          <w:lang w:val="nb-NO"/>
        </w:rPr>
        <w:t>Bayer AG</w:t>
      </w:r>
    </w:p>
    <w:p w14:paraId="0579DEAC" w14:textId="77777777" w:rsidR="00131A11" w:rsidRPr="00124208" w:rsidRDefault="00842002" w:rsidP="00B051AC">
      <w:pPr>
        <w:keepNext/>
        <w:tabs>
          <w:tab w:val="clear" w:pos="567"/>
          <w:tab w:val="left" w:pos="590"/>
        </w:tabs>
        <w:autoSpaceDE w:val="0"/>
        <w:autoSpaceDN w:val="0"/>
        <w:adjustRightInd w:val="0"/>
        <w:spacing w:line="240" w:lineRule="auto"/>
        <w:ind w:left="23"/>
        <w:rPr>
          <w:lang w:val="nb-NO"/>
        </w:rPr>
      </w:pPr>
      <w:r w:rsidRPr="00124208">
        <w:rPr>
          <w:lang w:val="nb-NO"/>
        </w:rPr>
        <w:t>51368 Leverkusen</w:t>
      </w:r>
    </w:p>
    <w:p w14:paraId="0579DEAD" w14:textId="77777777" w:rsidR="00131A11" w:rsidRPr="00124208" w:rsidRDefault="00842002" w:rsidP="00B051AC">
      <w:pPr>
        <w:keepNext/>
        <w:keepLines/>
        <w:tabs>
          <w:tab w:val="clear" w:pos="567"/>
        </w:tabs>
        <w:spacing w:line="240" w:lineRule="auto"/>
        <w:rPr>
          <w:lang w:val="nb-NO"/>
        </w:rPr>
      </w:pPr>
      <w:r w:rsidRPr="00124208">
        <w:rPr>
          <w:lang w:val="nb-NO"/>
        </w:rPr>
        <w:t>Tyskland</w:t>
      </w:r>
    </w:p>
    <w:p w14:paraId="0579DEAE" w14:textId="77777777" w:rsidR="00131A11" w:rsidRPr="00124208" w:rsidRDefault="00131A11" w:rsidP="00B051AC">
      <w:pPr>
        <w:keepNext/>
        <w:keepLines/>
        <w:tabs>
          <w:tab w:val="clear" w:pos="567"/>
        </w:tabs>
        <w:spacing w:line="240" w:lineRule="auto"/>
        <w:rPr>
          <w:szCs w:val="24"/>
          <w:lang w:val="nb-NO"/>
        </w:rPr>
      </w:pPr>
    </w:p>
    <w:p w14:paraId="0579DEAF" w14:textId="77777777" w:rsidR="00131A11" w:rsidRPr="00124208" w:rsidRDefault="00131A11" w:rsidP="00B051AC">
      <w:pPr>
        <w:tabs>
          <w:tab w:val="clear" w:pos="567"/>
        </w:tabs>
        <w:spacing w:line="240" w:lineRule="auto"/>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1A11" w:rsidRPr="00124208" w14:paraId="0579DEB1" w14:textId="77777777">
        <w:tc>
          <w:tcPr>
            <w:tcW w:w="9287" w:type="dxa"/>
          </w:tcPr>
          <w:p w14:paraId="0579DEB0" w14:textId="2BC466BE" w:rsidR="00131A11" w:rsidRPr="00124208" w:rsidRDefault="00842002" w:rsidP="00B051AC">
            <w:pPr>
              <w:keepNext/>
              <w:keepLines/>
              <w:tabs>
                <w:tab w:val="clear" w:pos="567"/>
                <w:tab w:val="left" w:pos="142"/>
              </w:tabs>
              <w:spacing w:line="240" w:lineRule="auto"/>
              <w:ind w:left="567" w:hanging="567"/>
              <w:rPr>
                <w:b/>
                <w:bCs/>
                <w:lang w:val="nb-NO"/>
              </w:rPr>
            </w:pPr>
            <w:r w:rsidRPr="00124208">
              <w:rPr>
                <w:b/>
                <w:bCs/>
                <w:lang w:val="nb-NO"/>
              </w:rPr>
              <w:t>12.</w:t>
            </w:r>
            <w:r w:rsidRPr="00124208">
              <w:rPr>
                <w:b/>
                <w:bCs/>
                <w:lang w:val="nb-NO"/>
              </w:rPr>
              <w:tab/>
            </w:r>
            <w:r w:rsidRPr="00124208">
              <w:rPr>
                <w:b/>
                <w:lang w:val="nb-NO"/>
              </w:rPr>
              <w:t>MARKEDSFØRINGSTILLATELSESNUMMER</w:t>
            </w:r>
            <w:r w:rsidR="007B7CAC" w:rsidRPr="00124208">
              <w:rPr>
                <w:b/>
                <w:lang w:val="nb-NO"/>
              </w:rPr>
              <w:t xml:space="preserve"> (NUMRE)</w:t>
            </w:r>
          </w:p>
        </w:tc>
      </w:tr>
    </w:tbl>
    <w:p w14:paraId="0579DEB2" w14:textId="77777777" w:rsidR="00131A11" w:rsidRPr="00124208" w:rsidRDefault="00131A11" w:rsidP="00B051AC">
      <w:pPr>
        <w:keepNext/>
        <w:keepLines/>
        <w:tabs>
          <w:tab w:val="clear" w:pos="567"/>
        </w:tabs>
        <w:spacing w:line="240" w:lineRule="auto"/>
        <w:rPr>
          <w:lang w:val="nb-NO"/>
        </w:rPr>
      </w:pPr>
    </w:p>
    <w:p w14:paraId="0579DEB3" w14:textId="2614FA66" w:rsidR="00131A11" w:rsidRPr="00124208" w:rsidRDefault="00842002" w:rsidP="00B051AC">
      <w:pPr>
        <w:pStyle w:val="BayerBodyTextFull"/>
        <w:keepNext/>
        <w:spacing w:before="0" w:after="0"/>
        <w:rPr>
          <w:sz w:val="22"/>
          <w:szCs w:val="22"/>
          <w:lang w:val="nb-NO"/>
        </w:rPr>
      </w:pPr>
      <w:r w:rsidRPr="00124208">
        <w:rPr>
          <w:noProof/>
          <w:sz w:val="22"/>
          <w:szCs w:val="22"/>
          <w:lang w:val="nb-NO"/>
        </w:rPr>
        <w:t>EU/</w:t>
      </w:r>
      <w:r w:rsidRPr="00124208">
        <w:rPr>
          <w:sz w:val="22"/>
          <w:szCs w:val="22"/>
          <w:lang w:val="nb-NO"/>
        </w:rPr>
        <w:t>1/13/907/0</w:t>
      </w:r>
      <w:r w:rsidR="00F563FB">
        <w:rPr>
          <w:sz w:val="22"/>
          <w:szCs w:val="22"/>
          <w:lang w:val="nb-NO"/>
        </w:rPr>
        <w:t>21</w:t>
      </w:r>
    </w:p>
    <w:p w14:paraId="0579DEB4" w14:textId="77777777" w:rsidR="00131A11" w:rsidRPr="00124208" w:rsidRDefault="00131A11" w:rsidP="00B051AC">
      <w:pPr>
        <w:keepNext/>
        <w:keepLines/>
        <w:tabs>
          <w:tab w:val="clear" w:pos="567"/>
        </w:tabs>
        <w:spacing w:line="240" w:lineRule="auto"/>
        <w:rPr>
          <w:lang w:val="nb-NO"/>
        </w:rPr>
      </w:pPr>
    </w:p>
    <w:p w14:paraId="0579DEB5" w14:textId="77777777" w:rsidR="00131A11" w:rsidRPr="00124208" w:rsidRDefault="00131A11" w:rsidP="00B051AC">
      <w:pPr>
        <w:tabs>
          <w:tab w:val="clear" w:pos="567"/>
        </w:tabs>
        <w:spacing w:line="240" w:lineRule="auto"/>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1A11" w:rsidRPr="00124208" w14:paraId="0579DEB7" w14:textId="77777777">
        <w:tc>
          <w:tcPr>
            <w:tcW w:w="9287" w:type="dxa"/>
          </w:tcPr>
          <w:p w14:paraId="0579DEB6" w14:textId="77777777" w:rsidR="00131A11" w:rsidRPr="00124208" w:rsidRDefault="00842002" w:rsidP="00B051AC">
            <w:pPr>
              <w:keepNext/>
              <w:keepLines/>
              <w:tabs>
                <w:tab w:val="clear" w:pos="567"/>
                <w:tab w:val="left" w:pos="142"/>
              </w:tabs>
              <w:spacing w:line="240" w:lineRule="auto"/>
              <w:ind w:left="567" w:hanging="567"/>
              <w:rPr>
                <w:b/>
                <w:bCs/>
                <w:lang w:val="nb-NO"/>
              </w:rPr>
            </w:pPr>
            <w:r w:rsidRPr="00124208">
              <w:rPr>
                <w:b/>
                <w:bCs/>
                <w:lang w:val="nb-NO"/>
              </w:rPr>
              <w:t>13.</w:t>
            </w:r>
            <w:r w:rsidRPr="00124208">
              <w:rPr>
                <w:b/>
                <w:bCs/>
                <w:lang w:val="nb-NO"/>
              </w:rPr>
              <w:tab/>
            </w:r>
            <w:r w:rsidRPr="00124208">
              <w:rPr>
                <w:b/>
                <w:lang w:val="nb-NO"/>
              </w:rPr>
              <w:t>PRODUKSJONSNUMMER</w:t>
            </w:r>
          </w:p>
        </w:tc>
      </w:tr>
    </w:tbl>
    <w:p w14:paraId="0579DEB8" w14:textId="77777777" w:rsidR="00131A11" w:rsidRPr="00124208" w:rsidRDefault="00131A11" w:rsidP="00B051AC">
      <w:pPr>
        <w:keepNext/>
        <w:keepLines/>
        <w:tabs>
          <w:tab w:val="clear" w:pos="567"/>
        </w:tabs>
        <w:spacing w:line="240" w:lineRule="auto"/>
        <w:rPr>
          <w:lang w:val="nb-NO"/>
        </w:rPr>
      </w:pPr>
    </w:p>
    <w:p w14:paraId="0579DEB9" w14:textId="134A1377" w:rsidR="00131A11" w:rsidRPr="00124208" w:rsidRDefault="003D4F66" w:rsidP="00B051AC">
      <w:pPr>
        <w:keepNext/>
        <w:keepLines/>
        <w:tabs>
          <w:tab w:val="clear" w:pos="567"/>
        </w:tabs>
        <w:spacing w:line="240" w:lineRule="auto"/>
        <w:rPr>
          <w:lang w:val="nb-NO"/>
        </w:rPr>
      </w:pPr>
      <w:r>
        <w:rPr>
          <w:lang w:val="nb-NO"/>
        </w:rPr>
        <w:t>Lot</w:t>
      </w:r>
    </w:p>
    <w:p w14:paraId="0579DEBA" w14:textId="77777777" w:rsidR="00131A11" w:rsidRPr="00124208" w:rsidRDefault="00131A11" w:rsidP="00B051AC">
      <w:pPr>
        <w:keepNext/>
        <w:keepLines/>
        <w:tabs>
          <w:tab w:val="clear" w:pos="567"/>
        </w:tabs>
        <w:spacing w:line="240" w:lineRule="auto"/>
        <w:rPr>
          <w:lang w:val="nb-NO"/>
        </w:rPr>
      </w:pPr>
    </w:p>
    <w:p w14:paraId="0579DEBB" w14:textId="77777777" w:rsidR="00131A11" w:rsidRPr="00124208" w:rsidRDefault="00131A11" w:rsidP="00B051AC">
      <w:pPr>
        <w:tabs>
          <w:tab w:val="clear" w:pos="567"/>
        </w:tabs>
        <w:spacing w:line="240" w:lineRule="auto"/>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1A11" w:rsidRPr="00124208" w14:paraId="0579DEBD" w14:textId="77777777">
        <w:tc>
          <w:tcPr>
            <w:tcW w:w="9287" w:type="dxa"/>
          </w:tcPr>
          <w:p w14:paraId="0579DEBC" w14:textId="77777777" w:rsidR="00131A11" w:rsidRPr="00124208" w:rsidRDefault="00842002" w:rsidP="00B051AC">
            <w:pPr>
              <w:keepNext/>
              <w:keepLines/>
              <w:tabs>
                <w:tab w:val="clear" w:pos="567"/>
                <w:tab w:val="left" w:pos="142"/>
              </w:tabs>
              <w:spacing w:line="240" w:lineRule="auto"/>
              <w:ind w:left="567" w:hanging="567"/>
              <w:rPr>
                <w:b/>
                <w:bCs/>
                <w:lang w:val="nb-NO"/>
              </w:rPr>
            </w:pPr>
            <w:r w:rsidRPr="00124208">
              <w:rPr>
                <w:b/>
                <w:bCs/>
                <w:lang w:val="nb-NO"/>
              </w:rPr>
              <w:t>14.</w:t>
            </w:r>
            <w:r w:rsidRPr="00124208">
              <w:rPr>
                <w:b/>
                <w:bCs/>
                <w:lang w:val="nb-NO"/>
              </w:rPr>
              <w:tab/>
            </w:r>
            <w:r w:rsidRPr="00124208">
              <w:rPr>
                <w:b/>
                <w:lang w:val="nb-NO"/>
              </w:rPr>
              <w:t>GENERELL KLASSIFIKASJON FOR UTLEVERING</w:t>
            </w:r>
          </w:p>
        </w:tc>
      </w:tr>
    </w:tbl>
    <w:p w14:paraId="0579DEBE" w14:textId="77777777" w:rsidR="00131A11" w:rsidRPr="00124208" w:rsidRDefault="00131A11" w:rsidP="00B051AC">
      <w:pPr>
        <w:keepNext/>
        <w:keepLines/>
        <w:tabs>
          <w:tab w:val="clear" w:pos="567"/>
        </w:tabs>
        <w:spacing w:line="240" w:lineRule="auto"/>
        <w:rPr>
          <w:lang w:val="nb-NO"/>
        </w:rPr>
      </w:pPr>
    </w:p>
    <w:p w14:paraId="0579DEBF" w14:textId="77777777" w:rsidR="00131A11" w:rsidRPr="00124208" w:rsidRDefault="00131A11" w:rsidP="00B051AC">
      <w:pPr>
        <w:tabs>
          <w:tab w:val="clear" w:pos="567"/>
        </w:tabs>
        <w:spacing w:line="240" w:lineRule="auto"/>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1A11" w:rsidRPr="00124208" w14:paraId="0579DEC1" w14:textId="77777777">
        <w:tc>
          <w:tcPr>
            <w:tcW w:w="9287" w:type="dxa"/>
          </w:tcPr>
          <w:p w14:paraId="0579DEC0" w14:textId="77777777" w:rsidR="00131A11" w:rsidRPr="00124208" w:rsidRDefault="00842002" w:rsidP="00B051AC">
            <w:pPr>
              <w:keepNext/>
              <w:keepLines/>
              <w:tabs>
                <w:tab w:val="clear" w:pos="567"/>
                <w:tab w:val="left" w:pos="142"/>
              </w:tabs>
              <w:spacing w:line="240" w:lineRule="auto"/>
              <w:ind w:left="567" w:hanging="567"/>
              <w:rPr>
                <w:b/>
                <w:bCs/>
                <w:lang w:val="nb-NO"/>
              </w:rPr>
            </w:pPr>
            <w:r w:rsidRPr="00124208">
              <w:rPr>
                <w:b/>
                <w:bCs/>
                <w:lang w:val="nb-NO"/>
              </w:rPr>
              <w:t>15.</w:t>
            </w:r>
            <w:r w:rsidRPr="00124208">
              <w:rPr>
                <w:b/>
                <w:bCs/>
                <w:lang w:val="nb-NO"/>
              </w:rPr>
              <w:tab/>
            </w:r>
            <w:r w:rsidRPr="00124208">
              <w:rPr>
                <w:b/>
                <w:lang w:val="nb-NO"/>
              </w:rPr>
              <w:t>BRUKSANVISNING</w:t>
            </w:r>
          </w:p>
        </w:tc>
      </w:tr>
    </w:tbl>
    <w:p w14:paraId="0579DEC2" w14:textId="77777777" w:rsidR="00131A11" w:rsidRPr="00124208" w:rsidRDefault="00131A11" w:rsidP="00B051AC">
      <w:pPr>
        <w:keepNext/>
        <w:keepLines/>
        <w:tabs>
          <w:tab w:val="clear" w:pos="567"/>
        </w:tabs>
        <w:spacing w:line="240" w:lineRule="auto"/>
        <w:rPr>
          <w:bCs/>
          <w:lang w:val="nb-NO"/>
        </w:rPr>
      </w:pPr>
    </w:p>
    <w:p w14:paraId="0579DEC3" w14:textId="77777777" w:rsidR="00131A11" w:rsidRPr="00124208" w:rsidRDefault="00131A11" w:rsidP="00B051AC">
      <w:pPr>
        <w:tabs>
          <w:tab w:val="clear" w:pos="567"/>
        </w:tabs>
        <w:spacing w:line="240" w:lineRule="auto"/>
        <w:rPr>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31A11" w:rsidRPr="00124208" w14:paraId="0579DEC5" w14:textId="77777777">
        <w:tc>
          <w:tcPr>
            <w:tcW w:w="9287" w:type="dxa"/>
          </w:tcPr>
          <w:p w14:paraId="0579DEC4" w14:textId="77777777" w:rsidR="00131A11" w:rsidRPr="00124208" w:rsidRDefault="00842002" w:rsidP="00B051AC">
            <w:pPr>
              <w:keepNext/>
              <w:keepLines/>
              <w:tabs>
                <w:tab w:val="clear" w:pos="567"/>
                <w:tab w:val="left" w:pos="142"/>
              </w:tabs>
              <w:spacing w:line="240" w:lineRule="auto"/>
              <w:ind w:left="567" w:hanging="567"/>
              <w:rPr>
                <w:b/>
                <w:bCs/>
                <w:lang w:val="nb-NO"/>
              </w:rPr>
            </w:pPr>
            <w:r w:rsidRPr="00124208">
              <w:rPr>
                <w:b/>
                <w:bCs/>
                <w:lang w:val="nb-NO"/>
              </w:rPr>
              <w:t>16.</w:t>
            </w:r>
            <w:r w:rsidRPr="00124208">
              <w:rPr>
                <w:b/>
                <w:bCs/>
                <w:lang w:val="nb-NO"/>
              </w:rPr>
              <w:tab/>
            </w:r>
            <w:r w:rsidRPr="00124208">
              <w:rPr>
                <w:b/>
                <w:lang w:val="nb-NO"/>
              </w:rPr>
              <w:t>INFORMASJON PÅ BLINDESKRIFT</w:t>
            </w:r>
          </w:p>
        </w:tc>
      </w:tr>
    </w:tbl>
    <w:p w14:paraId="0579DEC6" w14:textId="77777777" w:rsidR="00131A11" w:rsidRPr="00124208" w:rsidRDefault="00131A11" w:rsidP="00B051AC">
      <w:pPr>
        <w:keepNext/>
        <w:keepLines/>
        <w:tabs>
          <w:tab w:val="clear" w:pos="567"/>
        </w:tabs>
        <w:spacing w:line="240" w:lineRule="auto"/>
        <w:rPr>
          <w:b/>
          <w:bCs/>
          <w:lang w:val="nb-NO"/>
        </w:rPr>
      </w:pPr>
    </w:p>
    <w:p w14:paraId="0579DEC7" w14:textId="77777777" w:rsidR="00131A11" w:rsidRPr="00124208" w:rsidRDefault="00131A11" w:rsidP="00B051AC">
      <w:pPr>
        <w:pStyle w:val="Header"/>
        <w:tabs>
          <w:tab w:val="clear" w:pos="4153"/>
          <w:tab w:val="clear" w:pos="8306"/>
        </w:tabs>
        <w:rPr>
          <w:bCs/>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31A11" w:rsidRPr="00D57F9C" w14:paraId="0579DEC9" w14:textId="77777777">
        <w:tc>
          <w:tcPr>
            <w:tcW w:w="9281" w:type="dxa"/>
          </w:tcPr>
          <w:p w14:paraId="0579DEC8" w14:textId="77777777" w:rsidR="00131A11" w:rsidRPr="00124208" w:rsidRDefault="00842002" w:rsidP="00B051AC">
            <w:pPr>
              <w:keepNext/>
              <w:keepLines/>
              <w:spacing w:line="240" w:lineRule="auto"/>
              <w:ind w:left="567" w:hanging="567"/>
              <w:rPr>
                <w:b/>
                <w:lang w:val="nb-NO"/>
              </w:rPr>
            </w:pPr>
            <w:r w:rsidRPr="00124208">
              <w:rPr>
                <w:b/>
                <w:lang w:val="nb-NO"/>
              </w:rPr>
              <w:t>17.</w:t>
            </w:r>
            <w:r w:rsidRPr="00124208">
              <w:rPr>
                <w:b/>
                <w:lang w:val="nb-NO"/>
              </w:rPr>
              <w:tab/>
              <w:t>SIKKERHETSANORDNING (UNIK IDENTITET) – TODIMENSJONAL STREKKODE</w:t>
            </w:r>
          </w:p>
        </w:tc>
      </w:tr>
    </w:tbl>
    <w:p w14:paraId="0579DECA" w14:textId="77777777" w:rsidR="00131A11" w:rsidRPr="00124208" w:rsidRDefault="00131A11" w:rsidP="00B051AC">
      <w:pPr>
        <w:keepNext/>
        <w:keepLines/>
        <w:spacing w:line="240" w:lineRule="auto"/>
        <w:rPr>
          <w:bCs/>
          <w:lang w:val="nb-NO"/>
        </w:rPr>
      </w:pPr>
    </w:p>
    <w:p w14:paraId="0579DECB" w14:textId="77777777" w:rsidR="00131A11" w:rsidRPr="00124208" w:rsidRDefault="00131A11" w:rsidP="00B051AC">
      <w:pPr>
        <w:spacing w:line="240" w:lineRule="auto"/>
        <w:rPr>
          <w:bCs/>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31A11" w:rsidRPr="00D57F9C" w14:paraId="0579DECD" w14:textId="77777777">
        <w:tc>
          <w:tcPr>
            <w:tcW w:w="9281" w:type="dxa"/>
          </w:tcPr>
          <w:p w14:paraId="0579DECC" w14:textId="77777777" w:rsidR="00131A11" w:rsidRPr="00124208" w:rsidRDefault="00842002" w:rsidP="00B051AC">
            <w:pPr>
              <w:keepNext/>
              <w:keepLines/>
              <w:spacing w:line="240" w:lineRule="auto"/>
              <w:ind w:left="567" w:hanging="567"/>
              <w:rPr>
                <w:b/>
                <w:lang w:val="nb-NO"/>
              </w:rPr>
            </w:pPr>
            <w:r w:rsidRPr="00124208">
              <w:rPr>
                <w:b/>
                <w:lang w:val="nb-NO"/>
              </w:rPr>
              <w:lastRenderedPageBreak/>
              <w:t>18.</w:t>
            </w:r>
            <w:r w:rsidRPr="00124208">
              <w:rPr>
                <w:b/>
                <w:lang w:val="nb-NO"/>
              </w:rPr>
              <w:tab/>
              <w:t>SIKKERHETSANORDNING (UNIK IDENTITET) – I ET FORMAT LESBART FOR MENNESKER</w:t>
            </w:r>
          </w:p>
        </w:tc>
      </w:tr>
    </w:tbl>
    <w:p w14:paraId="0579DECE" w14:textId="77777777" w:rsidR="00131A11" w:rsidRPr="00124208" w:rsidRDefault="00131A11" w:rsidP="00B051AC">
      <w:pPr>
        <w:keepNext/>
        <w:keepLines/>
        <w:spacing w:line="240" w:lineRule="auto"/>
        <w:rPr>
          <w:lang w:val="nb-NO"/>
        </w:rPr>
      </w:pPr>
    </w:p>
    <w:p w14:paraId="0579DECF" w14:textId="77777777" w:rsidR="00131A11" w:rsidRPr="00124208" w:rsidRDefault="00131A11" w:rsidP="00B051AC">
      <w:pPr>
        <w:tabs>
          <w:tab w:val="clear" w:pos="567"/>
        </w:tabs>
        <w:spacing w:line="240" w:lineRule="auto"/>
        <w:rPr>
          <w:lang w:val="nb-NO"/>
        </w:rPr>
      </w:pPr>
    </w:p>
    <w:p w14:paraId="0579DED0" w14:textId="6BA35E68" w:rsidR="00131A11" w:rsidRPr="00124208" w:rsidRDefault="00842002" w:rsidP="00B051AC">
      <w:pPr>
        <w:tabs>
          <w:tab w:val="clear" w:pos="567"/>
        </w:tabs>
        <w:spacing w:line="240" w:lineRule="auto"/>
        <w:ind w:left="567" w:hanging="567"/>
        <w:rPr>
          <w:lang w:val="nb-NO"/>
        </w:rPr>
      </w:pPr>
      <w:r w:rsidRPr="00124208">
        <w:rPr>
          <w:lang w:val="nb-NO"/>
        </w:rPr>
        <w:br w:type="page"/>
      </w:r>
    </w:p>
    <w:p w14:paraId="0579DED1" w14:textId="77777777" w:rsidR="00131A11" w:rsidRPr="00124208" w:rsidRDefault="00131A11" w:rsidP="00B051AC">
      <w:pPr>
        <w:tabs>
          <w:tab w:val="clear" w:pos="567"/>
        </w:tabs>
        <w:spacing w:line="240" w:lineRule="auto"/>
        <w:rPr>
          <w:lang w:val="nb-NO"/>
        </w:rPr>
      </w:pPr>
    </w:p>
    <w:p w14:paraId="0579DED2" w14:textId="77777777" w:rsidR="00131A11" w:rsidRPr="00124208" w:rsidRDefault="00131A11" w:rsidP="00B051AC">
      <w:pPr>
        <w:tabs>
          <w:tab w:val="clear" w:pos="567"/>
        </w:tabs>
        <w:spacing w:line="240" w:lineRule="auto"/>
        <w:ind w:left="567" w:hanging="567"/>
        <w:rPr>
          <w:lang w:val="nb-NO"/>
        </w:rPr>
      </w:pPr>
    </w:p>
    <w:p w14:paraId="0579DED3" w14:textId="77777777" w:rsidR="00131A11" w:rsidRPr="00124208" w:rsidRDefault="00131A11" w:rsidP="00B051AC">
      <w:pPr>
        <w:tabs>
          <w:tab w:val="clear" w:pos="567"/>
        </w:tabs>
        <w:spacing w:line="240" w:lineRule="auto"/>
        <w:ind w:left="567" w:hanging="567"/>
        <w:rPr>
          <w:lang w:val="nb-NO"/>
        </w:rPr>
      </w:pPr>
    </w:p>
    <w:p w14:paraId="0579DED4" w14:textId="77777777" w:rsidR="00131A11" w:rsidRPr="00124208" w:rsidRDefault="00131A11" w:rsidP="00B051AC">
      <w:pPr>
        <w:tabs>
          <w:tab w:val="clear" w:pos="567"/>
        </w:tabs>
        <w:spacing w:line="240" w:lineRule="auto"/>
        <w:ind w:left="567" w:hanging="567"/>
        <w:rPr>
          <w:lang w:val="nb-NO"/>
        </w:rPr>
      </w:pPr>
    </w:p>
    <w:p w14:paraId="0579DED5" w14:textId="77777777" w:rsidR="00131A11" w:rsidRPr="00124208" w:rsidRDefault="00131A11" w:rsidP="00B051AC">
      <w:pPr>
        <w:tabs>
          <w:tab w:val="clear" w:pos="567"/>
        </w:tabs>
        <w:spacing w:line="240" w:lineRule="auto"/>
        <w:ind w:left="567" w:hanging="567"/>
        <w:rPr>
          <w:lang w:val="nb-NO"/>
        </w:rPr>
      </w:pPr>
    </w:p>
    <w:p w14:paraId="0579DED6" w14:textId="77777777" w:rsidR="00131A11" w:rsidRPr="00124208" w:rsidRDefault="00131A11" w:rsidP="00B051AC">
      <w:pPr>
        <w:tabs>
          <w:tab w:val="clear" w:pos="567"/>
        </w:tabs>
        <w:spacing w:line="240" w:lineRule="auto"/>
        <w:ind w:left="567" w:hanging="567"/>
        <w:rPr>
          <w:lang w:val="nb-NO"/>
        </w:rPr>
      </w:pPr>
    </w:p>
    <w:p w14:paraId="0579DED7" w14:textId="77777777" w:rsidR="00131A11" w:rsidRPr="00124208" w:rsidRDefault="00131A11" w:rsidP="00B051AC">
      <w:pPr>
        <w:tabs>
          <w:tab w:val="clear" w:pos="567"/>
        </w:tabs>
        <w:spacing w:line="240" w:lineRule="auto"/>
        <w:ind w:left="567" w:hanging="567"/>
        <w:rPr>
          <w:lang w:val="nb-NO"/>
        </w:rPr>
      </w:pPr>
    </w:p>
    <w:p w14:paraId="0579DED8" w14:textId="77777777" w:rsidR="00131A11" w:rsidRPr="00124208" w:rsidRDefault="00131A11" w:rsidP="00B051AC">
      <w:pPr>
        <w:tabs>
          <w:tab w:val="clear" w:pos="567"/>
        </w:tabs>
        <w:spacing w:line="240" w:lineRule="auto"/>
        <w:ind w:left="567" w:hanging="567"/>
        <w:rPr>
          <w:lang w:val="nb-NO"/>
        </w:rPr>
      </w:pPr>
    </w:p>
    <w:p w14:paraId="0579DED9" w14:textId="77777777" w:rsidR="00131A11" w:rsidRPr="00124208" w:rsidRDefault="00131A11" w:rsidP="00B051AC">
      <w:pPr>
        <w:tabs>
          <w:tab w:val="clear" w:pos="567"/>
        </w:tabs>
        <w:spacing w:line="240" w:lineRule="auto"/>
        <w:ind w:left="567" w:hanging="567"/>
        <w:rPr>
          <w:lang w:val="nb-NO"/>
        </w:rPr>
      </w:pPr>
    </w:p>
    <w:p w14:paraId="0579DEDA" w14:textId="77777777" w:rsidR="00131A11" w:rsidRPr="00124208" w:rsidRDefault="00131A11" w:rsidP="00B051AC">
      <w:pPr>
        <w:tabs>
          <w:tab w:val="clear" w:pos="567"/>
        </w:tabs>
        <w:spacing w:line="240" w:lineRule="auto"/>
        <w:ind w:left="567" w:hanging="567"/>
        <w:rPr>
          <w:lang w:val="nb-NO"/>
        </w:rPr>
      </w:pPr>
    </w:p>
    <w:p w14:paraId="0579DEDB" w14:textId="77777777" w:rsidR="00131A11" w:rsidRPr="00124208" w:rsidRDefault="00131A11" w:rsidP="00B051AC">
      <w:pPr>
        <w:tabs>
          <w:tab w:val="clear" w:pos="567"/>
        </w:tabs>
        <w:spacing w:line="240" w:lineRule="auto"/>
        <w:ind w:left="567" w:hanging="567"/>
        <w:rPr>
          <w:lang w:val="nb-NO"/>
        </w:rPr>
      </w:pPr>
    </w:p>
    <w:p w14:paraId="0579DEDC" w14:textId="77777777" w:rsidR="00131A11" w:rsidRPr="00124208" w:rsidRDefault="00131A11" w:rsidP="00B051AC">
      <w:pPr>
        <w:tabs>
          <w:tab w:val="clear" w:pos="567"/>
        </w:tabs>
        <w:spacing w:line="240" w:lineRule="auto"/>
        <w:ind w:left="567" w:hanging="567"/>
        <w:rPr>
          <w:lang w:val="nb-NO"/>
        </w:rPr>
      </w:pPr>
    </w:p>
    <w:p w14:paraId="0579DEDD" w14:textId="77777777" w:rsidR="00131A11" w:rsidRPr="00124208" w:rsidRDefault="00131A11" w:rsidP="00B051AC">
      <w:pPr>
        <w:tabs>
          <w:tab w:val="clear" w:pos="567"/>
        </w:tabs>
        <w:spacing w:line="240" w:lineRule="auto"/>
        <w:ind w:left="567" w:hanging="567"/>
        <w:rPr>
          <w:lang w:val="nb-NO"/>
        </w:rPr>
      </w:pPr>
    </w:p>
    <w:p w14:paraId="0579DEDE" w14:textId="77777777" w:rsidR="00131A11" w:rsidRPr="00124208" w:rsidRDefault="00131A11" w:rsidP="00B051AC">
      <w:pPr>
        <w:tabs>
          <w:tab w:val="clear" w:pos="567"/>
        </w:tabs>
        <w:spacing w:line="240" w:lineRule="auto"/>
        <w:ind w:left="567" w:hanging="567"/>
        <w:rPr>
          <w:lang w:val="nb-NO"/>
        </w:rPr>
      </w:pPr>
    </w:p>
    <w:p w14:paraId="0579DEDF" w14:textId="77777777" w:rsidR="00131A11" w:rsidRPr="00124208" w:rsidRDefault="00131A11" w:rsidP="00B051AC">
      <w:pPr>
        <w:tabs>
          <w:tab w:val="clear" w:pos="567"/>
        </w:tabs>
        <w:spacing w:line="240" w:lineRule="auto"/>
        <w:ind w:left="567" w:hanging="567"/>
        <w:rPr>
          <w:lang w:val="nb-NO"/>
        </w:rPr>
      </w:pPr>
    </w:p>
    <w:p w14:paraId="0579DEE0" w14:textId="77777777" w:rsidR="00131A11" w:rsidRPr="00124208" w:rsidRDefault="00131A11" w:rsidP="00B051AC">
      <w:pPr>
        <w:tabs>
          <w:tab w:val="clear" w:pos="567"/>
        </w:tabs>
        <w:spacing w:line="240" w:lineRule="auto"/>
        <w:ind w:left="567" w:hanging="567"/>
        <w:rPr>
          <w:lang w:val="nb-NO"/>
        </w:rPr>
      </w:pPr>
    </w:p>
    <w:p w14:paraId="0579DEE1" w14:textId="77777777" w:rsidR="00131A11" w:rsidRPr="00124208" w:rsidRDefault="00131A11" w:rsidP="00B051AC">
      <w:pPr>
        <w:tabs>
          <w:tab w:val="clear" w:pos="567"/>
        </w:tabs>
        <w:spacing w:line="240" w:lineRule="auto"/>
        <w:ind w:left="567" w:hanging="567"/>
        <w:rPr>
          <w:lang w:val="nb-NO"/>
        </w:rPr>
      </w:pPr>
    </w:p>
    <w:p w14:paraId="0579DEE2" w14:textId="77777777" w:rsidR="00131A11" w:rsidRPr="00124208" w:rsidRDefault="00131A11" w:rsidP="00B051AC">
      <w:pPr>
        <w:tabs>
          <w:tab w:val="clear" w:pos="567"/>
        </w:tabs>
        <w:spacing w:line="240" w:lineRule="auto"/>
        <w:ind w:left="567" w:hanging="567"/>
        <w:rPr>
          <w:lang w:val="nb-NO"/>
        </w:rPr>
      </w:pPr>
    </w:p>
    <w:p w14:paraId="0579DEE3" w14:textId="77777777" w:rsidR="00131A11" w:rsidRPr="00124208" w:rsidRDefault="00131A11" w:rsidP="00B051AC">
      <w:pPr>
        <w:tabs>
          <w:tab w:val="clear" w:pos="567"/>
        </w:tabs>
        <w:spacing w:line="240" w:lineRule="auto"/>
        <w:ind w:left="567" w:hanging="567"/>
        <w:rPr>
          <w:lang w:val="nb-NO"/>
        </w:rPr>
      </w:pPr>
    </w:p>
    <w:p w14:paraId="0579DEE4" w14:textId="77777777" w:rsidR="00131A11" w:rsidRPr="00124208" w:rsidRDefault="00131A11" w:rsidP="00B051AC">
      <w:pPr>
        <w:tabs>
          <w:tab w:val="clear" w:pos="567"/>
        </w:tabs>
        <w:spacing w:line="240" w:lineRule="auto"/>
        <w:ind w:left="567" w:hanging="567"/>
        <w:rPr>
          <w:lang w:val="nb-NO"/>
        </w:rPr>
      </w:pPr>
    </w:p>
    <w:p w14:paraId="0579DEE5" w14:textId="77777777" w:rsidR="00131A11" w:rsidRPr="00124208" w:rsidRDefault="00131A11" w:rsidP="00B051AC">
      <w:pPr>
        <w:tabs>
          <w:tab w:val="clear" w:pos="567"/>
        </w:tabs>
        <w:spacing w:line="240" w:lineRule="auto"/>
        <w:ind w:left="567" w:hanging="567"/>
        <w:rPr>
          <w:lang w:val="nb-NO"/>
        </w:rPr>
      </w:pPr>
    </w:p>
    <w:p w14:paraId="0579DEE6" w14:textId="77777777" w:rsidR="00131A11" w:rsidRPr="00124208" w:rsidRDefault="00131A11" w:rsidP="00B051AC">
      <w:pPr>
        <w:tabs>
          <w:tab w:val="clear" w:pos="567"/>
        </w:tabs>
        <w:spacing w:line="240" w:lineRule="auto"/>
        <w:ind w:left="567" w:hanging="567"/>
        <w:rPr>
          <w:lang w:val="nb-NO"/>
        </w:rPr>
      </w:pPr>
    </w:p>
    <w:p w14:paraId="0579DEE7" w14:textId="77777777" w:rsidR="00131A11" w:rsidRPr="00124208" w:rsidRDefault="00842002" w:rsidP="00B051AC">
      <w:pPr>
        <w:pStyle w:val="TitleA"/>
        <w:rPr>
          <w:lang w:val="nb-NO"/>
        </w:rPr>
      </w:pPr>
      <w:r w:rsidRPr="00124208">
        <w:rPr>
          <w:lang w:val="nb-NO"/>
        </w:rPr>
        <w:t>B. PAKNINGSVEDLEGG</w:t>
      </w:r>
    </w:p>
    <w:p w14:paraId="0579DEE8" w14:textId="77777777" w:rsidR="00131A11" w:rsidRPr="00124208" w:rsidRDefault="00131A11" w:rsidP="00B051AC">
      <w:pPr>
        <w:tabs>
          <w:tab w:val="clear" w:pos="567"/>
        </w:tabs>
        <w:spacing w:line="240" w:lineRule="auto"/>
        <w:ind w:left="567" w:hanging="567"/>
        <w:rPr>
          <w:b/>
          <w:bCs/>
          <w:lang w:val="nb-NO"/>
        </w:rPr>
      </w:pPr>
    </w:p>
    <w:p w14:paraId="0579DEE9" w14:textId="77777777" w:rsidR="00131A11" w:rsidRPr="00124208" w:rsidRDefault="00842002" w:rsidP="00B051AC">
      <w:pPr>
        <w:tabs>
          <w:tab w:val="clear" w:pos="567"/>
        </w:tabs>
        <w:spacing w:line="240" w:lineRule="auto"/>
        <w:rPr>
          <w:lang w:val="nb-NO"/>
        </w:rPr>
      </w:pPr>
      <w:r w:rsidRPr="00124208">
        <w:rPr>
          <w:b/>
          <w:bCs/>
          <w:lang w:val="nb-NO"/>
        </w:rPr>
        <w:br w:type="page"/>
      </w:r>
    </w:p>
    <w:p w14:paraId="0579DEEA" w14:textId="77777777" w:rsidR="00131A11" w:rsidRPr="00124208" w:rsidRDefault="00842002" w:rsidP="00B051AC">
      <w:pPr>
        <w:tabs>
          <w:tab w:val="clear" w:pos="567"/>
        </w:tabs>
        <w:spacing w:line="240" w:lineRule="auto"/>
        <w:jc w:val="center"/>
        <w:rPr>
          <w:b/>
          <w:bCs/>
          <w:lang w:val="nb-NO"/>
        </w:rPr>
      </w:pPr>
      <w:r w:rsidRPr="00124208">
        <w:rPr>
          <w:b/>
          <w:lang w:val="nb-NO"/>
        </w:rPr>
        <w:lastRenderedPageBreak/>
        <w:t>Pakningsvedlegg: Informasjon til brukeren</w:t>
      </w:r>
    </w:p>
    <w:p w14:paraId="0579DEEB" w14:textId="77777777" w:rsidR="00131A11" w:rsidRPr="00124208" w:rsidRDefault="00131A11" w:rsidP="00B051AC">
      <w:pPr>
        <w:tabs>
          <w:tab w:val="clear" w:pos="567"/>
        </w:tabs>
        <w:spacing w:line="240" w:lineRule="auto"/>
        <w:jc w:val="center"/>
        <w:rPr>
          <w:b/>
          <w:bCs/>
          <w:lang w:val="nb-NO"/>
        </w:rPr>
      </w:pPr>
    </w:p>
    <w:p w14:paraId="0579DEEC" w14:textId="77777777" w:rsidR="00131A11" w:rsidRPr="00124208" w:rsidRDefault="00842002" w:rsidP="00B051AC">
      <w:pPr>
        <w:pStyle w:val="BayerBodyTextFull"/>
        <w:spacing w:before="0" w:after="0"/>
        <w:jc w:val="center"/>
        <w:outlineLvl w:val="1"/>
        <w:rPr>
          <w:b/>
          <w:sz w:val="22"/>
          <w:szCs w:val="22"/>
          <w:lang w:val="nb-NO"/>
        </w:rPr>
      </w:pPr>
      <w:r w:rsidRPr="00124208">
        <w:rPr>
          <w:b/>
          <w:bCs/>
          <w:sz w:val="22"/>
          <w:szCs w:val="22"/>
          <w:lang w:val="nb-NO"/>
        </w:rPr>
        <w:t xml:space="preserve">Adempas </w:t>
      </w:r>
      <w:r w:rsidRPr="00124208">
        <w:rPr>
          <w:b/>
          <w:sz w:val="22"/>
          <w:szCs w:val="22"/>
          <w:lang w:val="nb-NO"/>
        </w:rPr>
        <w:t>0,5 mg tabletter, filmdrasjerte</w:t>
      </w:r>
    </w:p>
    <w:p w14:paraId="0579DEED" w14:textId="77777777" w:rsidR="00131A11" w:rsidRPr="00124208" w:rsidRDefault="00842002" w:rsidP="00B051AC">
      <w:pPr>
        <w:pStyle w:val="BayerBodyTextFull"/>
        <w:spacing w:before="0" w:after="0"/>
        <w:jc w:val="center"/>
        <w:outlineLvl w:val="1"/>
        <w:rPr>
          <w:b/>
          <w:sz w:val="22"/>
          <w:szCs w:val="22"/>
          <w:lang w:val="nb-NO"/>
        </w:rPr>
      </w:pPr>
      <w:r w:rsidRPr="00124208">
        <w:rPr>
          <w:b/>
          <w:bCs/>
          <w:sz w:val="22"/>
          <w:szCs w:val="22"/>
          <w:lang w:val="nb-NO"/>
        </w:rPr>
        <w:t xml:space="preserve">Adempas </w:t>
      </w:r>
      <w:r w:rsidRPr="00124208">
        <w:rPr>
          <w:b/>
          <w:sz w:val="22"/>
          <w:szCs w:val="22"/>
          <w:lang w:val="nb-NO"/>
        </w:rPr>
        <w:t>1 mg tabletter, filmdrasjerte</w:t>
      </w:r>
    </w:p>
    <w:p w14:paraId="0579DEEE" w14:textId="77777777" w:rsidR="00131A11" w:rsidRPr="00124208" w:rsidRDefault="00842002" w:rsidP="00B051AC">
      <w:pPr>
        <w:pStyle w:val="BayerBodyTextFull"/>
        <w:spacing w:before="0" w:after="0"/>
        <w:jc w:val="center"/>
        <w:outlineLvl w:val="1"/>
        <w:rPr>
          <w:b/>
          <w:sz w:val="22"/>
          <w:szCs w:val="22"/>
          <w:lang w:val="nb-NO"/>
        </w:rPr>
      </w:pPr>
      <w:r w:rsidRPr="00124208">
        <w:rPr>
          <w:b/>
          <w:bCs/>
          <w:sz w:val="22"/>
          <w:szCs w:val="22"/>
          <w:lang w:val="nb-NO"/>
        </w:rPr>
        <w:t xml:space="preserve">Adempas </w:t>
      </w:r>
      <w:r w:rsidRPr="00124208">
        <w:rPr>
          <w:b/>
          <w:sz w:val="22"/>
          <w:szCs w:val="22"/>
          <w:lang w:val="nb-NO"/>
        </w:rPr>
        <w:t>1,5 mg tabletter, filmdrasjerte</w:t>
      </w:r>
    </w:p>
    <w:p w14:paraId="0579DEEF" w14:textId="77777777" w:rsidR="00131A11" w:rsidRPr="00124208" w:rsidRDefault="00842002" w:rsidP="00B051AC">
      <w:pPr>
        <w:pStyle w:val="BayerBodyTextFull"/>
        <w:spacing w:before="0" w:after="0"/>
        <w:jc w:val="center"/>
        <w:outlineLvl w:val="1"/>
        <w:rPr>
          <w:b/>
          <w:sz w:val="22"/>
          <w:szCs w:val="22"/>
          <w:lang w:val="nb-NO"/>
        </w:rPr>
      </w:pPr>
      <w:r w:rsidRPr="00124208">
        <w:rPr>
          <w:b/>
          <w:bCs/>
          <w:sz w:val="22"/>
          <w:szCs w:val="22"/>
          <w:lang w:val="nb-NO"/>
        </w:rPr>
        <w:t xml:space="preserve">Adempas </w:t>
      </w:r>
      <w:r w:rsidRPr="00124208">
        <w:rPr>
          <w:b/>
          <w:sz w:val="22"/>
          <w:szCs w:val="22"/>
          <w:lang w:val="nb-NO"/>
        </w:rPr>
        <w:t>2 mg tabletter, filmdrasjerte</w:t>
      </w:r>
    </w:p>
    <w:p w14:paraId="0579DEF0" w14:textId="77777777" w:rsidR="00131A11" w:rsidRPr="00124208" w:rsidRDefault="00842002" w:rsidP="00B051AC">
      <w:pPr>
        <w:pStyle w:val="BayerBodyTextFull"/>
        <w:spacing w:before="0" w:after="0"/>
        <w:jc w:val="center"/>
        <w:outlineLvl w:val="1"/>
        <w:rPr>
          <w:b/>
          <w:sz w:val="22"/>
          <w:szCs w:val="22"/>
          <w:lang w:val="nb-NO"/>
        </w:rPr>
      </w:pPr>
      <w:r w:rsidRPr="00124208">
        <w:rPr>
          <w:b/>
          <w:bCs/>
          <w:sz w:val="22"/>
          <w:szCs w:val="22"/>
          <w:lang w:val="nb-NO"/>
        </w:rPr>
        <w:t xml:space="preserve">Adempas </w:t>
      </w:r>
      <w:r w:rsidRPr="00124208">
        <w:rPr>
          <w:b/>
          <w:sz w:val="22"/>
          <w:szCs w:val="22"/>
          <w:lang w:val="nb-NO"/>
        </w:rPr>
        <w:t>2,5 mg tabletter, filmdrasjerte</w:t>
      </w:r>
    </w:p>
    <w:p w14:paraId="0579DEF1" w14:textId="77777777" w:rsidR="00131A11" w:rsidRPr="00124208" w:rsidRDefault="00131A11" w:rsidP="00B051AC">
      <w:pPr>
        <w:numPr>
          <w:ilvl w:val="12"/>
          <w:numId w:val="0"/>
        </w:numPr>
        <w:tabs>
          <w:tab w:val="clear" w:pos="567"/>
        </w:tabs>
        <w:spacing w:line="240" w:lineRule="auto"/>
        <w:jc w:val="center"/>
        <w:rPr>
          <w:bCs/>
          <w:lang w:val="nb-NO"/>
        </w:rPr>
      </w:pPr>
    </w:p>
    <w:p w14:paraId="0579DEF2" w14:textId="1FE70FEB" w:rsidR="00131A11" w:rsidRPr="00124208" w:rsidRDefault="002A27CC" w:rsidP="00B051AC">
      <w:pPr>
        <w:numPr>
          <w:ilvl w:val="12"/>
          <w:numId w:val="0"/>
        </w:numPr>
        <w:tabs>
          <w:tab w:val="clear" w:pos="567"/>
        </w:tabs>
        <w:spacing w:line="240" w:lineRule="auto"/>
        <w:jc w:val="center"/>
        <w:rPr>
          <w:lang w:val="nb-NO"/>
        </w:rPr>
      </w:pPr>
      <w:r>
        <w:rPr>
          <w:lang w:val="nb-NO"/>
        </w:rPr>
        <w:t>r</w:t>
      </w:r>
      <w:r w:rsidR="00842002" w:rsidRPr="00124208">
        <w:rPr>
          <w:lang w:val="nb-NO"/>
        </w:rPr>
        <w:t>iociguat</w:t>
      </w:r>
      <w:r w:rsidR="0037316F" w:rsidRPr="00124208">
        <w:rPr>
          <w:lang w:val="nb-NO"/>
        </w:rPr>
        <w:t xml:space="preserve"> </w:t>
      </w:r>
      <w:r w:rsidR="0037316F" w:rsidRPr="00D57F9C">
        <w:rPr>
          <w:lang w:val="nb-NO"/>
        </w:rPr>
        <w:t>(</w:t>
      </w:r>
      <w:r w:rsidR="0037316F" w:rsidRPr="00D57F9C">
        <w:rPr>
          <w:i/>
          <w:iCs/>
          <w:lang w:val="nb-NO"/>
        </w:rPr>
        <w:t>riociguatum</w:t>
      </w:r>
      <w:r w:rsidR="0037316F" w:rsidRPr="00D57F9C">
        <w:rPr>
          <w:lang w:val="nb-NO"/>
        </w:rPr>
        <w:t>)</w:t>
      </w:r>
    </w:p>
    <w:p w14:paraId="0579DEF3" w14:textId="77777777" w:rsidR="00131A11" w:rsidRPr="00124208" w:rsidRDefault="00131A11" w:rsidP="00B051AC">
      <w:pPr>
        <w:tabs>
          <w:tab w:val="clear" w:pos="567"/>
        </w:tabs>
        <w:spacing w:line="240" w:lineRule="auto"/>
        <w:rPr>
          <w:lang w:val="nb-NO"/>
        </w:rPr>
      </w:pPr>
    </w:p>
    <w:p w14:paraId="0579DEF4" w14:textId="77777777" w:rsidR="00131A11" w:rsidRPr="00124208" w:rsidRDefault="00842002" w:rsidP="00B051AC">
      <w:pPr>
        <w:tabs>
          <w:tab w:val="clear" w:pos="567"/>
        </w:tabs>
        <w:spacing w:line="240" w:lineRule="auto"/>
        <w:rPr>
          <w:lang w:val="nb-NO"/>
        </w:rPr>
      </w:pPr>
      <w:r w:rsidRPr="00124208">
        <w:rPr>
          <w:b/>
          <w:lang w:val="nb-NO"/>
        </w:rPr>
        <w:t>Les nøye gjennom dette pakningsvedlegget før du begynner å bruke dette legemidlet. Det inneholder informasjon som er viktig for deg</w:t>
      </w:r>
      <w:r w:rsidRPr="00124208">
        <w:rPr>
          <w:b/>
          <w:bCs/>
          <w:lang w:val="nb-NO"/>
        </w:rPr>
        <w:t>.</w:t>
      </w:r>
    </w:p>
    <w:p w14:paraId="0579DEF5" w14:textId="77777777" w:rsidR="00131A11" w:rsidRPr="00124208" w:rsidRDefault="00842002" w:rsidP="00B051AC">
      <w:pPr>
        <w:numPr>
          <w:ilvl w:val="0"/>
          <w:numId w:val="4"/>
        </w:numPr>
        <w:tabs>
          <w:tab w:val="clear" w:pos="567"/>
        </w:tabs>
        <w:spacing w:line="240" w:lineRule="auto"/>
        <w:ind w:left="567" w:hanging="567"/>
        <w:rPr>
          <w:lang w:val="nb-NO"/>
        </w:rPr>
      </w:pPr>
      <w:r w:rsidRPr="00124208">
        <w:rPr>
          <w:lang w:val="nb-NO"/>
        </w:rPr>
        <w:t>Ta vare på dette pakningsvedlegget. Du kan få behov for å lese det igjen.</w:t>
      </w:r>
    </w:p>
    <w:p w14:paraId="0579DEF6" w14:textId="77777777" w:rsidR="00131A11" w:rsidRPr="00124208" w:rsidRDefault="00842002" w:rsidP="00B051AC">
      <w:pPr>
        <w:numPr>
          <w:ilvl w:val="0"/>
          <w:numId w:val="4"/>
        </w:numPr>
        <w:tabs>
          <w:tab w:val="clear" w:pos="567"/>
        </w:tabs>
        <w:spacing w:line="240" w:lineRule="auto"/>
        <w:ind w:left="567" w:hanging="567"/>
        <w:rPr>
          <w:lang w:val="nb-NO"/>
        </w:rPr>
      </w:pPr>
      <w:r w:rsidRPr="00124208">
        <w:rPr>
          <w:lang w:val="nb-NO"/>
        </w:rPr>
        <w:t>Spør lege eller apotek hvis du har flere spørsmål eller trenger mer informasjon.</w:t>
      </w:r>
    </w:p>
    <w:p w14:paraId="0579DEF7" w14:textId="77777777" w:rsidR="00131A11" w:rsidRPr="00124208" w:rsidRDefault="00842002" w:rsidP="00B051AC">
      <w:pPr>
        <w:numPr>
          <w:ilvl w:val="0"/>
          <w:numId w:val="4"/>
        </w:numPr>
        <w:tabs>
          <w:tab w:val="clear" w:pos="567"/>
        </w:tabs>
        <w:spacing w:line="240" w:lineRule="auto"/>
        <w:ind w:left="567" w:hanging="567"/>
        <w:rPr>
          <w:b/>
          <w:bCs/>
          <w:lang w:val="nb-NO"/>
        </w:rPr>
      </w:pPr>
      <w:r w:rsidRPr="00124208">
        <w:rPr>
          <w:lang w:val="nb-NO"/>
        </w:rPr>
        <w:t>Dette legemidlet er skrevet ut kun til deg. Ikke gi det videre til andre. Det kan skade dem, selv om de har symptomer på sykdom som ligner dine.</w:t>
      </w:r>
    </w:p>
    <w:p w14:paraId="0579DEF8" w14:textId="77777777" w:rsidR="00131A11" w:rsidRPr="00124208" w:rsidRDefault="00842002" w:rsidP="00B051AC">
      <w:pPr>
        <w:numPr>
          <w:ilvl w:val="0"/>
          <w:numId w:val="4"/>
        </w:numPr>
        <w:tabs>
          <w:tab w:val="clear" w:pos="567"/>
        </w:tabs>
        <w:spacing w:line="240" w:lineRule="auto"/>
        <w:ind w:left="567" w:hanging="567"/>
        <w:rPr>
          <w:lang w:val="nb-NO"/>
        </w:rPr>
      </w:pPr>
      <w:r w:rsidRPr="00124208">
        <w:rPr>
          <w:lang w:val="nb-NO"/>
        </w:rPr>
        <w:t>Kontakt lege eller apotek dersom du opplever bivirkninger, inkludert mulige bivirkninger som ikke er nevnt i dette pakningsvedlegget. Se avsnitt 4.</w:t>
      </w:r>
    </w:p>
    <w:p w14:paraId="0579DEF9" w14:textId="0E8F7D69" w:rsidR="00131A11" w:rsidRPr="00124208" w:rsidRDefault="00842002" w:rsidP="00B051AC">
      <w:pPr>
        <w:numPr>
          <w:ilvl w:val="0"/>
          <w:numId w:val="4"/>
        </w:numPr>
        <w:tabs>
          <w:tab w:val="clear" w:pos="567"/>
        </w:tabs>
        <w:spacing w:line="240" w:lineRule="auto"/>
        <w:ind w:left="567" w:hanging="567"/>
        <w:rPr>
          <w:lang w:val="nb-NO"/>
        </w:rPr>
      </w:pPr>
      <w:r w:rsidRPr="00124208">
        <w:rPr>
          <w:lang w:val="nb-NO"/>
        </w:rPr>
        <w:t>Dette pakningsvedlegget er skrevet som om personen som tar legemidlet, er den samme som den som leser det. Hvis du gir dette legemidlet til barnet ditt, kan du erstatte «du» med «barnet» i hele dokumentet.</w:t>
      </w:r>
    </w:p>
    <w:p w14:paraId="0579DEFA" w14:textId="77777777" w:rsidR="00131A11" w:rsidRPr="00124208" w:rsidRDefault="00131A11" w:rsidP="00B051AC">
      <w:pPr>
        <w:numPr>
          <w:ilvl w:val="12"/>
          <w:numId w:val="0"/>
        </w:numPr>
        <w:tabs>
          <w:tab w:val="clear" w:pos="567"/>
        </w:tabs>
        <w:spacing w:line="240" w:lineRule="auto"/>
        <w:ind w:right="-2"/>
        <w:rPr>
          <w:lang w:val="nb-NO"/>
        </w:rPr>
      </w:pPr>
    </w:p>
    <w:p w14:paraId="0579DEFB" w14:textId="77777777" w:rsidR="00131A11" w:rsidRPr="00124208" w:rsidRDefault="00842002" w:rsidP="00B051AC">
      <w:pPr>
        <w:tabs>
          <w:tab w:val="clear" w:pos="567"/>
        </w:tabs>
        <w:spacing w:line="240" w:lineRule="auto"/>
        <w:ind w:right="-2"/>
        <w:rPr>
          <w:lang w:val="nb-NO"/>
        </w:rPr>
      </w:pPr>
      <w:r w:rsidRPr="00124208">
        <w:rPr>
          <w:b/>
          <w:bCs/>
          <w:lang w:val="nb-NO"/>
        </w:rPr>
        <w:t>I dette pakningsvedlegget finner du informasjon om:</w:t>
      </w:r>
    </w:p>
    <w:p w14:paraId="0579DEFC" w14:textId="77777777" w:rsidR="00131A11" w:rsidRPr="00124208" w:rsidRDefault="00131A11" w:rsidP="00B051AC">
      <w:pPr>
        <w:spacing w:line="240" w:lineRule="auto"/>
        <w:ind w:left="567" w:right="-29" w:hanging="567"/>
        <w:rPr>
          <w:lang w:val="nb-NO"/>
        </w:rPr>
      </w:pPr>
    </w:p>
    <w:p w14:paraId="0579DEFD" w14:textId="77777777" w:rsidR="00131A11" w:rsidRPr="00124208" w:rsidRDefault="00842002" w:rsidP="00B051AC">
      <w:pPr>
        <w:spacing w:line="240" w:lineRule="auto"/>
        <w:ind w:left="425" w:right="-28" w:hanging="425"/>
        <w:rPr>
          <w:lang w:val="nb-NO"/>
        </w:rPr>
      </w:pPr>
      <w:r w:rsidRPr="00124208">
        <w:rPr>
          <w:lang w:val="nb-NO"/>
        </w:rPr>
        <w:t>1.</w:t>
      </w:r>
      <w:r w:rsidRPr="00124208">
        <w:rPr>
          <w:lang w:val="nb-NO"/>
        </w:rPr>
        <w:tab/>
        <w:t>Hva Adempas er og hva det brukes mot</w:t>
      </w:r>
    </w:p>
    <w:p w14:paraId="0579DEFE" w14:textId="77777777" w:rsidR="00131A11" w:rsidRPr="00124208" w:rsidRDefault="00842002" w:rsidP="00B051AC">
      <w:pPr>
        <w:spacing w:line="240" w:lineRule="auto"/>
        <w:ind w:left="425" w:right="-28" w:hanging="425"/>
        <w:rPr>
          <w:lang w:val="nb-NO"/>
        </w:rPr>
      </w:pPr>
      <w:r w:rsidRPr="00124208">
        <w:rPr>
          <w:lang w:val="nb-NO"/>
        </w:rPr>
        <w:t>2.</w:t>
      </w:r>
      <w:r w:rsidRPr="00124208">
        <w:rPr>
          <w:lang w:val="nb-NO"/>
        </w:rPr>
        <w:tab/>
        <w:t>Hva du må vite før du bruker Adempas</w:t>
      </w:r>
    </w:p>
    <w:p w14:paraId="0579DEFF" w14:textId="77777777" w:rsidR="00131A11" w:rsidRPr="00124208" w:rsidRDefault="00842002" w:rsidP="00B051AC">
      <w:pPr>
        <w:spacing w:line="240" w:lineRule="auto"/>
        <w:ind w:left="425" w:right="-28" w:hanging="425"/>
        <w:rPr>
          <w:lang w:val="nb-NO"/>
        </w:rPr>
      </w:pPr>
      <w:r w:rsidRPr="00124208">
        <w:rPr>
          <w:lang w:val="nb-NO"/>
        </w:rPr>
        <w:t>3.</w:t>
      </w:r>
      <w:r w:rsidRPr="00124208">
        <w:rPr>
          <w:lang w:val="nb-NO"/>
        </w:rPr>
        <w:tab/>
        <w:t>Hvordan du bruker Adempas</w:t>
      </w:r>
    </w:p>
    <w:p w14:paraId="0579DF00" w14:textId="77777777" w:rsidR="00131A11" w:rsidRPr="00124208" w:rsidRDefault="00842002" w:rsidP="00B051AC">
      <w:pPr>
        <w:spacing w:line="240" w:lineRule="auto"/>
        <w:ind w:left="425" w:right="-28" w:hanging="425"/>
        <w:rPr>
          <w:lang w:val="nb-NO"/>
        </w:rPr>
      </w:pPr>
      <w:r w:rsidRPr="00124208">
        <w:rPr>
          <w:lang w:val="nb-NO"/>
        </w:rPr>
        <w:t>4.</w:t>
      </w:r>
      <w:r w:rsidRPr="00124208">
        <w:rPr>
          <w:lang w:val="nb-NO"/>
        </w:rPr>
        <w:tab/>
        <w:t>Mulige bivirkninger</w:t>
      </w:r>
    </w:p>
    <w:p w14:paraId="0579DF01" w14:textId="77777777" w:rsidR="00131A11" w:rsidRPr="00124208" w:rsidRDefault="00842002" w:rsidP="00B051AC">
      <w:pPr>
        <w:spacing w:line="240" w:lineRule="auto"/>
        <w:ind w:left="425" w:right="-28" w:hanging="425"/>
        <w:rPr>
          <w:lang w:val="nb-NO"/>
        </w:rPr>
      </w:pPr>
      <w:r w:rsidRPr="00124208">
        <w:rPr>
          <w:lang w:val="nb-NO"/>
        </w:rPr>
        <w:t>5.</w:t>
      </w:r>
      <w:r w:rsidRPr="00124208">
        <w:rPr>
          <w:lang w:val="nb-NO"/>
        </w:rPr>
        <w:tab/>
        <w:t>Hvordan du oppbevarer Adempas</w:t>
      </w:r>
    </w:p>
    <w:p w14:paraId="0579DF02" w14:textId="77777777" w:rsidR="00131A11" w:rsidRPr="00124208" w:rsidRDefault="00842002" w:rsidP="00B051AC">
      <w:pPr>
        <w:spacing w:line="240" w:lineRule="auto"/>
        <w:ind w:left="425" w:right="-28" w:hanging="425"/>
        <w:rPr>
          <w:lang w:val="nb-NO"/>
        </w:rPr>
      </w:pPr>
      <w:r w:rsidRPr="00124208">
        <w:rPr>
          <w:lang w:val="nb-NO"/>
        </w:rPr>
        <w:t>6.</w:t>
      </w:r>
      <w:r w:rsidRPr="00124208">
        <w:rPr>
          <w:lang w:val="nb-NO"/>
        </w:rPr>
        <w:tab/>
        <w:t>Innholdet i pakningen og ytterligere informasjon</w:t>
      </w:r>
    </w:p>
    <w:p w14:paraId="0579DF03" w14:textId="77777777" w:rsidR="00131A11" w:rsidRPr="00124208" w:rsidRDefault="00131A11" w:rsidP="00B051AC">
      <w:pPr>
        <w:numPr>
          <w:ilvl w:val="12"/>
          <w:numId w:val="0"/>
        </w:numPr>
        <w:tabs>
          <w:tab w:val="clear" w:pos="567"/>
        </w:tabs>
        <w:spacing w:line="240" w:lineRule="auto"/>
        <w:ind w:right="-2"/>
        <w:rPr>
          <w:lang w:val="nb-NO"/>
        </w:rPr>
      </w:pPr>
    </w:p>
    <w:p w14:paraId="0579DF04" w14:textId="77777777" w:rsidR="00131A11" w:rsidRPr="00124208" w:rsidRDefault="00131A11" w:rsidP="00B051AC">
      <w:pPr>
        <w:numPr>
          <w:ilvl w:val="12"/>
          <w:numId w:val="0"/>
        </w:numPr>
        <w:tabs>
          <w:tab w:val="clear" w:pos="567"/>
        </w:tabs>
        <w:spacing w:line="240" w:lineRule="auto"/>
        <w:ind w:right="-2"/>
        <w:rPr>
          <w:lang w:val="nb-NO"/>
        </w:rPr>
      </w:pPr>
    </w:p>
    <w:p w14:paraId="0579DF05" w14:textId="77777777" w:rsidR="00131A11" w:rsidRPr="00124208" w:rsidRDefault="00842002" w:rsidP="00B051AC">
      <w:pPr>
        <w:keepNext/>
        <w:numPr>
          <w:ilvl w:val="12"/>
          <w:numId w:val="0"/>
        </w:numPr>
        <w:tabs>
          <w:tab w:val="clear" w:pos="567"/>
        </w:tabs>
        <w:spacing w:line="240" w:lineRule="auto"/>
        <w:ind w:left="567" w:right="-2" w:hanging="567"/>
        <w:outlineLvl w:val="2"/>
        <w:rPr>
          <w:lang w:val="nb-NO"/>
        </w:rPr>
      </w:pPr>
      <w:r w:rsidRPr="00124208">
        <w:rPr>
          <w:b/>
          <w:bCs/>
          <w:lang w:val="nb-NO"/>
        </w:rPr>
        <w:t>1.</w:t>
      </w:r>
      <w:r w:rsidRPr="00124208">
        <w:rPr>
          <w:b/>
          <w:bCs/>
          <w:lang w:val="nb-NO"/>
        </w:rPr>
        <w:tab/>
      </w:r>
      <w:r w:rsidRPr="00124208">
        <w:rPr>
          <w:b/>
          <w:lang w:val="nb-NO"/>
        </w:rPr>
        <w:t>Hva Adempas er og hva det brukes mot</w:t>
      </w:r>
    </w:p>
    <w:p w14:paraId="0579DF06" w14:textId="77777777" w:rsidR="00131A11" w:rsidRPr="00124208" w:rsidRDefault="00131A11" w:rsidP="00B051AC">
      <w:pPr>
        <w:keepNext/>
        <w:numPr>
          <w:ilvl w:val="12"/>
          <w:numId w:val="0"/>
        </w:numPr>
        <w:tabs>
          <w:tab w:val="clear" w:pos="567"/>
        </w:tabs>
        <w:spacing w:line="240" w:lineRule="auto"/>
        <w:rPr>
          <w:lang w:val="nb-NO"/>
        </w:rPr>
      </w:pPr>
    </w:p>
    <w:p w14:paraId="0579DF07" w14:textId="31CACFA1" w:rsidR="00131A11" w:rsidRPr="00124208" w:rsidRDefault="00842002" w:rsidP="00B051AC">
      <w:pPr>
        <w:pStyle w:val="BayerBodyTextFull"/>
        <w:keepNext/>
        <w:spacing w:before="0" w:after="0"/>
        <w:rPr>
          <w:sz w:val="22"/>
          <w:szCs w:val="22"/>
          <w:lang w:val="nb-NO"/>
        </w:rPr>
      </w:pPr>
      <w:r w:rsidRPr="00124208">
        <w:rPr>
          <w:bCs/>
          <w:sz w:val="22"/>
          <w:szCs w:val="22"/>
          <w:lang w:val="nb-NO"/>
        </w:rPr>
        <w:t>Adempas</w:t>
      </w:r>
      <w:r w:rsidRPr="00124208">
        <w:rPr>
          <w:sz w:val="22"/>
          <w:szCs w:val="22"/>
          <w:lang w:val="nb-NO"/>
        </w:rPr>
        <w:t xml:space="preserve"> inneholder virkestoffet riociguat, en guanylatsyklasestimulator (sGC).</w:t>
      </w:r>
    </w:p>
    <w:p w14:paraId="0579DF08" w14:textId="77777777" w:rsidR="00131A11" w:rsidRPr="00124208" w:rsidRDefault="00131A11" w:rsidP="00B051AC">
      <w:pPr>
        <w:pStyle w:val="BayerBodyTextFull"/>
        <w:keepNext/>
        <w:spacing w:before="0" w:after="0"/>
        <w:rPr>
          <w:sz w:val="22"/>
          <w:szCs w:val="22"/>
          <w:lang w:val="nb-NO"/>
        </w:rPr>
      </w:pPr>
    </w:p>
    <w:p w14:paraId="0579DF0D" w14:textId="37460B84" w:rsidR="00131A11" w:rsidRPr="00124208" w:rsidRDefault="00DB3F38" w:rsidP="00B051AC">
      <w:pPr>
        <w:pStyle w:val="BayerBodyTextFull"/>
        <w:keepNext/>
        <w:spacing w:before="0" w:after="0"/>
        <w:rPr>
          <w:sz w:val="22"/>
          <w:szCs w:val="22"/>
          <w:lang w:val="nb-NO"/>
        </w:rPr>
      </w:pPr>
      <w:r>
        <w:rPr>
          <w:sz w:val="22"/>
          <w:szCs w:val="22"/>
          <w:lang w:val="nb-NO"/>
        </w:rPr>
        <w:t>Det</w:t>
      </w:r>
      <w:r w:rsidRPr="00124208">
        <w:rPr>
          <w:sz w:val="22"/>
          <w:szCs w:val="22"/>
          <w:lang w:val="nb-NO"/>
        </w:rPr>
        <w:t xml:space="preserve"> </w:t>
      </w:r>
      <w:r w:rsidR="00842002" w:rsidRPr="00124208">
        <w:rPr>
          <w:sz w:val="22"/>
          <w:szCs w:val="22"/>
          <w:lang w:val="nb-NO"/>
        </w:rPr>
        <w:t>brukes til behandling av voksne og barn</w:t>
      </w:r>
      <w:r>
        <w:rPr>
          <w:sz w:val="22"/>
          <w:szCs w:val="22"/>
          <w:lang w:val="nb-NO"/>
        </w:rPr>
        <w:t xml:space="preserve"> </w:t>
      </w:r>
      <w:r w:rsidR="00DE10BB">
        <w:rPr>
          <w:sz w:val="22"/>
          <w:szCs w:val="22"/>
          <w:lang w:val="nb-NO"/>
        </w:rPr>
        <w:t>fra</w:t>
      </w:r>
      <w:r>
        <w:rPr>
          <w:sz w:val="22"/>
          <w:szCs w:val="22"/>
          <w:lang w:val="nb-NO"/>
        </w:rPr>
        <w:t xml:space="preserve"> alder</w:t>
      </w:r>
      <w:r w:rsidR="00DE10BB">
        <w:rPr>
          <w:sz w:val="22"/>
          <w:szCs w:val="22"/>
          <w:lang w:val="nb-NO"/>
        </w:rPr>
        <w:t>en</w:t>
      </w:r>
      <w:r>
        <w:rPr>
          <w:sz w:val="22"/>
          <w:szCs w:val="22"/>
          <w:lang w:val="nb-NO"/>
        </w:rPr>
        <w:t xml:space="preserve"> 6 år</w:t>
      </w:r>
      <w:r w:rsidR="00842002" w:rsidRPr="00124208">
        <w:rPr>
          <w:sz w:val="22"/>
          <w:szCs w:val="22"/>
          <w:lang w:val="nb-NO"/>
        </w:rPr>
        <w:t xml:space="preserve"> med visse</w:t>
      </w:r>
      <w:r w:rsidR="00D704FC">
        <w:rPr>
          <w:sz w:val="22"/>
          <w:szCs w:val="22"/>
          <w:lang w:val="nb-NO"/>
        </w:rPr>
        <w:t xml:space="preserve"> </w:t>
      </w:r>
      <w:r w:rsidR="00842002" w:rsidRPr="00124208">
        <w:rPr>
          <w:sz w:val="22"/>
          <w:szCs w:val="22"/>
          <w:lang w:val="nb-NO"/>
        </w:rPr>
        <w:t>forme</w:t>
      </w:r>
      <w:r>
        <w:rPr>
          <w:sz w:val="22"/>
          <w:szCs w:val="22"/>
          <w:lang w:val="nb-NO"/>
        </w:rPr>
        <w:t>r</w:t>
      </w:r>
      <w:r w:rsidR="00842002" w:rsidRPr="00124208">
        <w:rPr>
          <w:sz w:val="22"/>
          <w:szCs w:val="22"/>
          <w:lang w:val="nb-NO"/>
        </w:rPr>
        <w:t xml:space="preserve"> for pulmonal hypertensjon:</w:t>
      </w:r>
    </w:p>
    <w:p w14:paraId="0579DF0E" w14:textId="77777777" w:rsidR="00131A11" w:rsidRPr="00124208" w:rsidRDefault="00131A11" w:rsidP="00B051AC">
      <w:pPr>
        <w:pStyle w:val="BayerBodyTextFull"/>
        <w:spacing w:before="0" w:after="0"/>
        <w:rPr>
          <w:sz w:val="22"/>
          <w:szCs w:val="22"/>
          <w:lang w:val="nb-NO"/>
        </w:rPr>
      </w:pPr>
    </w:p>
    <w:p w14:paraId="0579DF0F" w14:textId="77777777" w:rsidR="00131A11" w:rsidRPr="00124208" w:rsidRDefault="00842002" w:rsidP="00B051AC">
      <w:pPr>
        <w:pStyle w:val="BayerBodyTextFull"/>
        <w:keepNext/>
        <w:numPr>
          <w:ilvl w:val="0"/>
          <w:numId w:val="17"/>
        </w:numPr>
        <w:spacing w:before="0" w:after="0"/>
        <w:ind w:left="567" w:hanging="505"/>
        <w:rPr>
          <w:sz w:val="22"/>
          <w:szCs w:val="22"/>
          <w:lang w:val="nb-NO"/>
        </w:rPr>
      </w:pPr>
      <w:r w:rsidRPr="00124208">
        <w:rPr>
          <w:b/>
          <w:sz w:val="22"/>
          <w:szCs w:val="22"/>
          <w:lang w:val="nb-NO"/>
        </w:rPr>
        <w:t>Pulmonal hypertensjon som følge av kronisk lungeemboli (CTEPH)</w:t>
      </w:r>
      <w:r w:rsidRPr="00124208">
        <w:rPr>
          <w:sz w:val="22"/>
          <w:szCs w:val="22"/>
          <w:lang w:val="nb-NO"/>
        </w:rPr>
        <w:t>.</w:t>
      </w:r>
    </w:p>
    <w:p w14:paraId="0579DF10" w14:textId="2C41B40E" w:rsidR="00131A11" w:rsidRPr="00124208" w:rsidRDefault="00842002" w:rsidP="00B051AC">
      <w:pPr>
        <w:pStyle w:val="BayerBodyTextFull"/>
        <w:spacing w:before="0" w:after="0"/>
        <w:ind w:left="567"/>
        <w:rPr>
          <w:sz w:val="22"/>
          <w:szCs w:val="22"/>
          <w:lang w:val="nb-NO"/>
        </w:rPr>
      </w:pPr>
      <w:r w:rsidRPr="00124208">
        <w:rPr>
          <w:sz w:val="22"/>
          <w:szCs w:val="22"/>
          <w:lang w:val="nb-NO"/>
        </w:rPr>
        <w:t xml:space="preserve">Adempas brukes til behandling av voksne pasienter med CTEPH. </w:t>
      </w:r>
      <w:r w:rsidR="00DE10BB">
        <w:rPr>
          <w:sz w:val="22"/>
          <w:szCs w:val="22"/>
          <w:lang w:val="nb-NO"/>
        </w:rPr>
        <w:t>Hos pasienter med</w:t>
      </w:r>
      <w:r w:rsidR="00DE10BB" w:rsidRPr="00124208">
        <w:rPr>
          <w:sz w:val="22"/>
          <w:szCs w:val="22"/>
          <w:lang w:val="nb-NO"/>
        </w:rPr>
        <w:t xml:space="preserve"> </w:t>
      </w:r>
      <w:r w:rsidRPr="00124208">
        <w:rPr>
          <w:sz w:val="22"/>
          <w:szCs w:val="22"/>
          <w:lang w:val="nb-NO"/>
        </w:rPr>
        <w:t xml:space="preserve">CTEPH er blodårene i lungen blokkert eller innsnevret av blodpropper. </w:t>
      </w:r>
      <w:r w:rsidR="00DE10BB">
        <w:rPr>
          <w:sz w:val="22"/>
          <w:szCs w:val="22"/>
          <w:lang w:val="nb-NO"/>
        </w:rPr>
        <w:t>Legemidlet</w:t>
      </w:r>
      <w:r w:rsidR="00DE10BB" w:rsidRPr="00124208">
        <w:rPr>
          <w:sz w:val="22"/>
          <w:szCs w:val="22"/>
          <w:lang w:val="nb-NO"/>
        </w:rPr>
        <w:t xml:space="preserve"> </w:t>
      </w:r>
      <w:r w:rsidRPr="00124208">
        <w:rPr>
          <w:sz w:val="22"/>
          <w:szCs w:val="22"/>
          <w:lang w:val="nb-NO"/>
        </w:rPr>
        <w:t xml:space="preserve">kan brukes hos pasienter med CTEPH som ikke kan opereres, eller hos pasienter der </w:t>
      </w:r>
      <w:r w:rsidR="00DE10BB">
        <w:rPr>
          <w:sz w:val="22"/>
          <w:szCs w:val="22"/>
          <w:lang w:val="nb-NO"/>
        </w:rPr>
        <w:t>pulmonal hypertensjon</w:t>
      </w:r>
      <w:r w:rsidRPr="00124208">
        <w:rPr>
          <w:sz w:val="22"/>
          <w:szCs w:val="22"/>
          <w:lang w:val="nb-NO"/>
        </w:rPr>
        <w:t xml:space="preserve"> vedvarer eller kommer tilbake</w:t>
      </w:r>
      <w:r w:rsidR="00DE10BB">
        <w:rPr>
          <w:sz w:val="22"/>
          <w:szCs w:val="22"/>
          <w:lang w:val="nb-NO"/>
        </w:rPr>
        <w:t xml:space="preserve"> etter kirurgi</w:t>
      </w:r>
      <w:r w:rsidRPr="00124208">
        <w:rPr>
          <w:sz w:val="22"/>
          <w:szCs w:val="22"/>
          <w:lang w:val="nb-NO"/>
        </w:rPr>
        <w:t>.</w:t>
      </w:r>
    </w:p>
    <w:p w14:paraId="0579DF11" w14:textId="6FA54ADC" w:rsidR="00131A11" w:rsidRPr="00124208" w:rsidRDefault="00842002" w:rsidP="00B051AC">
      <w:pPr>
        <w:pStyle w:val="BayerBodyTextFull"/>
        <w:keepNext/>
        <w:numPr>
          <w:ilvl w:val="0"/>
          <w:numId w:val="17"/>
        </w:numPr>
        <w:spacing w:before="0" w:after="0"/>
        <w:ind w:left="567" w:hanging="505"/>
        <w:rPr>
          <w:sz w:val="22"/>
          <w:szCs w:val="22"/>
          <w:lang w:val="nb-NO"/>
        </w:rPr>
      </w:pPr>
      <w:r w:rsidRPr="00124208">
        <w:rPr>
          <w:b/>
          <w:sz w:val="22"/>
          <w:szCs w:val="22"/>
          <w:lang w:val="nb-NO" w:bidi="he-IL"/>
        </w:rPr>
        <w:t>Pulmonal arteriell hypertensjon (PAH)</w:t>
      </w:r>
      <w:r w:rsidRPr="00124208">
        <w:rPr>
          <w:sz w:val="22"/>
          <w:szCs w:val="22"/>
          <w:lang w:val="nb-NO"/>
        </w:rPr>
        <w:t>.</w:t>
      </w:r>
    </w:p>
    <w:p w14:paraId="0579DF12" w14:textId="3A6BA22E" w:rsidR="00131A11" w:rsidRPr="00B45D4F" w:rsidRDefault="00842002" w:rsidP="00B051AC">
      <w:pPr>
        <w:pStyle w:val="BayerBodyTextFull"/>
        <w:spacing w:before="0" w:after="0"/>
        <w:ind w:left="567"/>
        <w:rPr>
          <w:sz w:val="22"/>
          <w:szCs w:val="22"/>
          <w:lang w:val="nb-NO"/>
        </w:rPr>
      </w:pPr>
      <w:r w:rsidRPr="00124208">
        <w:rPr>
          <w:sz w:val="22"/>
          <w:szCs w:val="22"/>
          <w:lang w:val="nb-NO"/>
        </w:rPr>
        <w:t xml:space="preserve">Adempas brukes til behandling av voksne og barn i alderen 6 år </w:t>
      </w:r>
      <w:r w:rsidR="00A501EF">
        <w:rPr>
          <w:sz w:val="22"/>
          <w:szCs w:val="22"/>
          <w:lang w:val="nb-NO"/>
        </w:rPr>
        <w:t>eller</w:t>
      </w:r>
      <w:r w:rsidRPr="00124208">
        <w:rPr>
          <w:sz w:val="22"/>
          <w:szCs w:val="22"/>
          <w:lang w:val="nb-NO"/>
        </w:rPr>
        <w:t xml:space="preserve"> eldre med pulmonal arteriell hypertensjon. </w:t>
      </w:r>
      <w:r w:rsidR="00DE10BB">
        <w:rPr>
          <w:sz w:val="22"/>
          <w:szCs w:val="22"/>
          <w:lang w:val="nb-NO"/>
        </w:rPr>
        <w:t>Hos disse pasientene</w:t>
      </w:r>
      <w:r w:rsidRPr="00124208">
        <w:rPr>
          <w:sz w:val="22"/>
          <w:szCs w:val="22"/>
          <w:lang w:val="nb-NO"/>
        </w:rPr>
        <w:t xml:space="preserve"> er veggene i blodårene i lungene blitt tykkere og </w:t>
      </w:r>
      <w:r w:rsidRPr="00A00B6A">
        <w:rPr>
          <w:sz w:val="22"/>
          <w:szCs w:val="22"/>
          <w:lang w:val="nb-NO"/>
        </w:rPr>
        <w:t>blodårene trangere.</w:t>
      </w:r>
      <w:r w:rsidR="00DE10BB" w:rsidRPr="00A00B6A">
        <w:rPr>
          <w:sz w:val="22"/>
          <w:szCs w:val="22"/>
          <w:lang w:val="nb-NO"/>
        </w:rPr>
        <w:t xml:space="preserve"> Hos pasienter med PAH tas Adempas sammen med visse andre legemidler (såkalte </w:t>
      </w:r>
      <w:bookmarkStart w:id="31" w:name="_Hlk196380918"/>
      <w:r w:rsidR="00DE10BB" w:rsidRPr="00D57F9C">
        <w:rPr>
          <w:sz w:val="22"/>
          <w:szCs w:val="22"/>
          <w:lang w:val="nb-NO" w:bidi="he-IL"/>
        </w:rPr>
        <w:t>endotelinreseptorantagonister). Hos voksne kan legemidlet også tas uavhengig (monoterapi).</w:t>
      </w:r>
    </w:p>
    <w:p w14:paraId="0579DF13" w14:textId="36BE3EBE" w:rsidR="00131A11" w:rsidRPr="00B45D4F" w:rsidRDefault="00131A11" w:rsidP="004E227A">
      <w:pPr>
        <w:pStyle w:val="BayerBodyTextFull"/>
        <w:spacing w:before="0" w:after="0"/>
        <w:rPr>
          <w:sz w:val="22"/>
          <w:szCs w:val="22"/>
          <w:lang w:val="nb-NO"/>
        </w:rPr>
      </w:pPr>
    </w:p>
    <w:p w14:paraId="0579DF14" w14:textId="2B020026" w:rsidR="00131A11" w:rsidRDefault="00213596" w:rsidP="00B051AC">
      <w:pPr>
        <w:pStyle w:val="BayerBodyTextFull"/>
        <w:spacing w:before="0" w:after="0"/>
        <w:rPr>
          <w:bCs/>
          <w:sz w:val="22"/>
          <w:szCs w:val="22"/>
          <w:lang w:val="nb-NO"/>
        </w:rPr>
      </w:pPr>
      <w:r>
        <w:rPr>
          <w:bCs/>
          <w:sz w:val="22"/>
          <w:szCs w:val="22"/>
          <w:lang w:val="nb-NO"/>
        </w:rPr>
        <w:t xml:space="preserve">Hos pasienter med pulmonal hypertensjon snevres blodkarene som fører blod fra hjerte til lungene inn, noe som gjør at hjertet må arbeide hardere for å pumpe blodet til lungene, noe som medfører høyt blodtrykk i karene. Fordi hjertet må arbeide hardere enn normalt, føler </w:t>
      </w:r>
      <w:r w:rsidR="000B5C97">
        <w:rPr>
          <w:bCs/>
          <w:sz w:val="22"/>
          <w:szCs w:val="22"/>
          <w:lang w:val="nb-NO"/>
        </w:rPr>
        <w:t>pasienter</w:t>
      </w:r>
      <w:r>
        <w:rPr>
          <w:bCs/>
          <w:sz w:val="22"/>
          <w:szCs w:val="22"/>
          <w:lang w:val="nb-NO"/>
        </w:rPr>
        <w:t xml:space="preserve"> med pulmonal hypertensjon seg trette, svimlede og kortpustede. Adempas utvider blodkarene som går fra hjertet til lungene og reduserer symptomene på sykdommen og gjør det bedre for pasientene å utføre fysisk aktivitet.</w:t>
      </w:r>
    </w:p>
    <w:p w14:paraId="14BF217E" w14:textId="77777777" w:rsidR="00206EB3" w:rsidRPr="00124208" w:rsidRDefault="00206EB3" w:rsidP="00B051AC">
      <w:pPr>
        <w:pStyle w:val="BayerBodyTextFull"/>
        <w:spacing w:before="0" w:after="0"/>
        <w:rPr>
          <w:bCs/>
          <w:sz w:val="22"/>
          <w:szCs w:val="22"/>
          <w:lang w:val="nb-NO"/>
        </w:rPr>
      </w:pPr>
    </w:p>
    <w:bookmarkEnd w:id="31"/>
    <w:p w14:paraId="0579DF15" w14:textId="77777777" w:rsidR="00131A11" w:rsidRPr="00124208" w:rsidRDefault="00131A11" w:rsidP="00B051AC">
      <w:pPr>
        <w:numPr>
          <w:ilvl w:val="12"/>
          <w:numId w:val="0"/>
        </w:numPr>
        <w:tabs>
          <w:tab w:val="clear" w:pos="567"/>
        </w:tabs>
        <w:spacing w:line="240" w:lineRule="auto"/>
        <w:rPr>
          <w:lang w:val="nb-NO"/>
        </w:rPr>
      </w:pPr>
    </w:p>
    <w:p w14:paraId="0579DF16" w14:textId="77777777" w:rsidR="00131A11" w:rsidRPr="00124208" w:rsidRDefault="00842002" w:rsidP="00B051AC">
      <w:pPr>
        <w:keepNext/>
        <w:numPr>
          <w:ilvl w:val="12"/>
          <w:numId w:val="0"/>
        </w:numPr>
        <w:tabs>
          <w:tab w:val="clear" w:pos="567"/>
        </w:tabs>
        <w:spacing w:line="240" w:lineRule="auto"/>
        <w:outlineLvl w:val="2"/>
        <w:rPr>
          <w:b/>
          <w:bCs/>
          <w:lang w:val="nb-NO"/>
        </w:rPr>
      </w:pPr>
      <w:r w:rsidRPr="00124208">
        <w:rPr>
          <w:b/>
          <w:bCs/>
          <w:lang w:val="nb-NO"/>
        </w:rPr>
        <w:t>2.</w:t>
      </w:r>
      <w:r w:rsidRPr="00124208">
        <w:rPr>
          <w:b/>
          <w:bCs/>
          <w:lang w:val="nb-NO"/>
        </w:rPr>
        <w:tab/>
      </w:r>
      <w:r w:rsidRPr="00124208">
        <w:rPr>
          <w:b/>
          <w:lang w:val="nb-NO"/>
        </w:rPr>
        <w:t>Hva du må vite før du bruker Adempas</w:t>
      </w:r>
    </w:p>
    <w:p w14:paraId="0579DF17" w14:textId="77777777" w:rsidR="00131A11" w:rsidRPr="00124208" w:rsidRDefault="00131A11" w:rsidP="00B051AC">
      <w:pPr>
        <w:keepNext/>
        <w:numPr>
          <w:ilvl w:val="12"/>
          <w:numId w:val="0"/>
        </w:numPr>
        <w:tabs>
          <w:tab w:val="clear" w:pos="567"/>
        </w:tabs>
        <w:spacing w:line="240" w:lineRule="auto"/>
        <w:rPr>
          <w:lang w:val="nb-NO"/>
        </w:rPr>
      </w:pPr>
    </w:p>
    <w:p w14:paraId="0579DF18" w14:textId="77777777" w:rsidR="00131A11" w:rsidRPr="00124208" w:rsidRDefault="00842002" w:rsidP="00B051AC">
      <w:pPr>
        <w:keepNext/>
        <w:numPr>
          <w:ilvl w:val="12"/>
          <w:numId w:val="0"/>
        </w:numPr>
        <w:tabs>
          <w:tab w:val="clear" w:pos="567"/>
        </w:tabs>
        <w:spacing w:line="240" w:lineRule="auto"/>
        <w:rPr>
          <w:b/>
          <w:bCs/>
          <w:lang w:val="nb-NO"/>
        </w:rPr>
      </w:pPr>
      <w:r w:rsidRPr="00124208">
        <w:rPr>
          <w:b/>
          <w:bCs/>
          <w:lang w:val="nb-NO"/>
        </w:rPr>
        <w:t>Bruk ikke Adempas dersom du:</w:t>
      </w:r>
    </w:p>
    <w:p w14:paraId="0579DF19" w14:textId="268408EB" w:rsidR="00131A11" w:rsidRPr="00124208" w:rsidRDefault="00842002" w:rsidP="00B051AC">
      <w:pPr>
        <w:pStyle w:val="BayerBodyTextFull"/>
        <w:keepNext/>
        <w:numPr>
          <w:ilvl w:val="0"/>
          <w:numId w:val="4"/>
        </w:numPr>
        <w:spacing w:before="0" w:after="0"/>
        <w:ind w:left="567" w:hanging="567"/>
        <w:rPr>
          <w:rStyle w:val="BoldtextinprintedPIonly"/>
          <w:b w:val="0"/>
          <w:sz w:val="22"/>
          <w:szCs w:val="22"/>
          <w:lang w:val="nb-NO"/>
        </w:rPr>
      </w:pPr>
      <w:r w:rsidRPr="00124208">
        <w:rPr>
          <w:rStyle w:val="BoldtextinprintedPIonly"/>
          <w:b w:val="0"/>
          <w:sz w:val="22"/>
          <w:szCs w:val="22"/>
          <w:lang w:val="nb-NO"/>
        </w:rPr>
        <w:t xml:space="preserve">tar </w:t>
      </w:r>
      <w:r w:rsidRPr="00124208">
        <w:rPr>
          <w:rStyle w:val="BoldtextinprintedPIonly"/>
          <w:sz w:val="22"/>
          <w:szCs w:val="22"/>
          <w:lang w:val="nb-NO"/>
        </w:rPr>
        <w:t>PDE 5-hemmere</w:t>
      </w:r>
      <w:r w:rsidRPr="00D57F9C">
        <w:rPr>
          <w:rStyle w:val="BoldtextinprintedPIonly"/>
          <w:b w:val="0"/>
          <w:bCs/>
          <w:sz w:val="22"/>
          <w:szCs w:val="22"/>
          <w:lang w:val="nb-NO"/>
        </w:rPr>
        <w:t>,</w:t>
      </w:r>
      <w:r w:rsidRPr="00124208">
        <w:rPr>
          <w:rStyle w:val="BoldtextinprintedPIonly"/>
          <w:b w:val="0"/>
          <w:sz w:val="22"/>
          <w:szCs w:val="22"/>
          <w:lang w:val="nb-NO"/>
        </w:rPr>
        <w:t xml:space="preserve"> for eksempel sildenafil, tadalafil, vardenafil. Disse legemidlene brukes til å behandle høyt blodtrykk i lungearteriene eller ved potensproblemer (erektil dysfunksjon).</w:t>
      </w:r>
    </w:p>
    <w:p w14:paraId="0579DF1A" w14:textId="3EAF847E" w:rsidR="00131A11" w:rsidRPr="00124208" w:rsidRDefault="00842002" w:rsidP="00B051AC">
      <w:pPr>
        <w:pStyle w:val="BayerBodyTextFull"/>
        <w:keepNext/>
        <w:numPr>
          <w:ilvl w:val="0"/>
          <w:numId w:val="4"/>
        </w:numPr>
        <w:spacing w:before="0" w:after="0"/>
        <w:ind w:left="567" w:hanging="567"/>
        <w:rPr>
          <w:bCs/>
          <w:iCs/>
          <w:lang w:val="nb-NO"/>
        </w:rPr>
      </w:pPr>
      <w:r w:rsidRPr="00124208">
        <w:rPr>
          <w:rStyle w:val="BoldtextinprintedPIonly"/>
          <w:b w:val="0"/>
          <w:sz w:val="22"/>
          <w:szCs w:val="22"/>
          <w:lang w:val="nb-NO"/>
        </w:rPr>
        <w:t xml:space="preserve">har </w:t>
      </w:r>
      <w:r w:rsidRPr="00124208">
        <w:rPr>
          <w:rStyle w:val="BoldtextinprintedPIonly"/>
          <w:sz w:val="22"/>
          <w:szCs w:val="22"/>
          <w:lang w:val="nb-NO"/>
        </w:rPr>
        <w:t>svært nedsatt leverfunksjon</w:t>
      </w:r>
      <w:r w:rsidRPr="00124208">
        <w:rPr>
          <w:lang w:val="nb-NO"/>
        </w:rPr>
        <w:t>.</w:t>
      </w:r>
    </w:p>
    <w:p w14:paraId="0579DF1B" w14:textId="77777777" w:rsidR="00131A11" w:rsidRPr="00124208" w:rsidRDefault="00842002" w:rsidP="00B051AC">
      <w:pPr>
        <w:pStyle w:val="BayerBodyTextFull"/>
        <w:keepNext/>
        <w:numPr>
          <w:ilvl w:val="0"/>
          <w:numId w:val="4"/>
        </w:numPr>
        <w:spacing w:before="0" w:after="0"/>
        <w:ind w:left="567" w:hanging="567"/>
        <w:rPr>
          <w:sz w:val="22"/>
          <w:szCs w:val="22"/>
          <w:lang w:val="nb-NO"/>
        </w:rPr>
      </w:pPr>
      <w:r w:rsidRPr="00124208">
        <w:rPr>
          <w:rStyle w:val="BoldtextinprintedPIonly"/>
          <w:b w:val="0"/>
          <w:noProof/>
          <w:sz w:val="22"/>
          <w:szCs w:val="22"/>
          <w:lang w:val="nb-NO"/>
        </w:rPr>
        <w:t xml:space="preserve">er </w:t>
      </w:r>
      <w:r w:rsidRPr="00124208">
        <w:rPr>
          <w:rStyle w:val="BoldtextinprintedPIonly"/>
          <w:noProof/>
          <w:sz w:val="22"/>
          <w:szCs w:val="22"/>
          <w:lang w:val="nb-NO"/>
        </w:rPr>
        <w:t>allergisk</w:t>
      </w:r>
      <w:r w:rsidRPr="00124208">
        <w:rPr>
          <w:noProof/>
          <w:sz w:val="22"/>
          <w:szCs w:val="22"/>
          <w:lang w:val="nb-NO"/>
        </w:rPr>
        <w:t xml:space="preserve"> overfor riociguat eller noen av de andre innholdsstoffene i dette legemidlet (listet opp i avsnitt 6).</w:t>
      </w:r>
    </w:p>
    <w:p w14:paraId="0579DF1C" w14:textId="77777777" w:rsidR="00131A11" w:rsidRPr="00124208" w:rsidRDefault="00842002" w:rsidP="00B051AC">
      <w:pPr>
        <w:pStyle w:val="BayerBodyTextFull"/>
        <w:keepNext/>
        <w:numPr>
          <w:ilvl w:val="0"/>
          <w:numId w:val="4"/>
        </w:numPr>
        <w:spacing w:before="0" w:after="0"/>
        <w:ind w:left="567" w:hanging="567"/>
        <w:rPr>
          <w:sz w:val="22"/>
          <w:szCs w:val="22"/>
          <w:lang w:val="nb-NO"/>
        </w:rPr>
      </w:pPr>
      <w:r w:rsidRPr="00124208">
        <w:rPr>
          <w:rStyle w:val="BoldtextinprintedPIonly"/>
          <w:b w:val="0"/>
          <w:noProof/>
          <w:sz w:val="22"/>
          <w:szCs w:val="22"/>
          <w:lang w:val="nb-NO"/>
        </w:rPr>
        <w:t>er</w:t>
      </w:r>
      <w:r w:rsidRPr="00124208">
        <w:rPr>
          <w:rStyle w:val="BoldtextinprintedPIonly"/>
          <w:noProof/>
          <w:sz w:val="22"/>
          <w:szCs w:val="22"/>
          <w:lang w:val="nb-NO"/>
        </w:rPr>
        <w:t xml:space="preserve"> </w:t>
      </w:r>
      <w:r w:rsidRPr="00124208">
        <w:rPr>
          <w:b/>
          <w:sz w:val="22"/>
          <w:szCs w:val="22"/>
          <w:lang w:val="nb-NO"/>
        </w:rPr>
        <w:t>gravid.</w:t>
      </w:r>
    </w:p>
    <w:p w14:paraId="0579DF1D" w14:textId="1F2DD706" w:rsidR="00131A11" w:rsidRPr="00124208" w:rsidRDefault="00842002" w:rsidP="00B051AC">
      <w:pPr>
        <w:pStyle w:val="BayerBodyTextFull"/>
        <w:keepNext/>
        <w:numPr>
          <w:ilvl w:val="0"/>
          <w:numId w:val="4"/>
        </w:numPr>
        <w:spacing w:before="0" w:after="0"/>
        <w:ind w:left="567" w:hanging="567"/>
        <w:rPr>
          <w:sz w:val="22"/>
          <w:szCs w:val="22"/>
          <w:lang w:val="nb-NO"/>
        </w:rPr>
      </w:pPr>
      <w:r w:rsidRPr="00124208">
        <w:rPr>
          <w:sz w:val="22"/>
          <w:szCs w:val="22"/>
          <w:lang w:val="nb-NO"/>
        </w:rPr>
        <w:t xml:space="preserve">tar </w:t>
      </w:r>
      <w:r w:rsidRPr="00124208">
        <w:rPr>
          <w:b/>
          <w:sz w:val="22"/>
          <w:szCs w:val="22"/>
          <w:lang w:val="nb-NO"/>
        </w:rPr>
        <w:t xml:space="preserve">nitrat </w:t>
      </w:r>
      <w:r w:rsidRPr="00124208">
        <w:rPr>
          <w:sz w:val="22"/>
          <w:szCs w:val="22"/>
          <w:lang w:val="nb-NO"/>
        </w:rPr>
        <w:t xml:space="preserve">eller </w:t>
      </w:r>
      <w:r w:rsidRPr="00124208">
        <w:rPr>
          <w:b/>
          <w:sz w:val="22"/>
          <w:szCs w:val="22"/>
          <w:lang w:val="nb-NO"/>
        </w:rPr>
        <w:t>nitrogenoksiddonor</w:t>
      </w:r>
      <w:r w:rsidRPr="00D57F9C">
        <w:rPr>
          <w:bCs/>
          <w:sz w:val="22"/>
          <w:szCs w:val="22"/>
          <w:lang w:val="nb-NO"/>
        </w:rPr>
        <w:t>,</w:t>
      </w:r>
      <w:r w:rsidRPr="00124208">
        <w:rPr>
          <w:sz w:val="22"/>
          <w:szCs w:val="22"/>
          <w:lang w:val="nb-NO"/>
        </w:rPr>
        <w:t xml:space="preserve"> for eksempel amylnitritt. Dette er legemidler som ofte brukes til å behandle høyt blodtrykk, brystsmerter eller hjertesykdom. Dette inkluderer også narkotiske stoffer kalt «poppers».</w:t>
      </w:r>
    </w:p>
    <w:p w14:paraId="0579DF1E" w14:textId="30E412ED" w:rsidR="00131A11" w:rsidRPr="00124208" w:rsidRDefault="00842002" w:rsidP="00B051AC">
      <w:pPr>
        <w:pStyle w:val="BayerBodyTextFull"/>
        <w:keepNext/>
        <w:numPr>
          <w:ilvl w:val="0"/>
          <w:numId w:val="4"/>
        </w:numPr>
        <w:spacing w:before="0" w:after="0"/>
        <w:ind w:left="567" w:hanging="567"/>
        <w:rPr>
          <w:sz w:val="22"/>
          <w:szCs w:val="22"/>
          <w:lang w:val="nb-NO"/>
        </w:rPr>
      </w:pPr>
      <w:r w:rsidRPr="00124208">
        <w:rPr>
          <w:sz w:val="22"/>
          <w:szCs w:val="22"/>
          <w:lang w:val="nb-NO"/>
        </w:rPr>
        <w:t xml:space="preserve">tar andre legemidler som ligner på Adempas, som kalles </w:t>
      </w:r>
      <w:r w:rsidRPr="00124208">
        <w:rPr>
          <w:b/>
          <w:bCs/>
          <w:sz w:val="22"/>
          <w:szCs w:val="22"/>
          <w:lang w:val="nb-NO"/>
        </w:rPr>
        <w:t>oppløselige guanylatsyklasestimulatorer</w:t>
      </w:r>
      <w:r w:rsidRPr="00124208">
        <w:rPr>
          <w:sz w:val="22"/>
          <w:szCs w:val="22"/>
          <w:lang w:val="nb-NO"/>
        </w:rPr>
        <w:t xml:space="preserve">, som </w:t>
      </w:r>
      <w:r w:rsidRPr="00D57F9C">
        <w:rPr>
          <w:b/>
          <w:bCs/>
          <w:sz w:val="22"/>
          <w:szCs w:val="22"/>
          <w:lang w:val="nb-NO"/>
        </w:rPr>
        <w:t>vericiguat</w:t>
      </w:r>
      <w:r w:rsidRPr="00124208">
        <w:rPr>
          <w:sz w:val="22"/>
          <w:szCs w:val="22"/>
          <w:lang w:val="nb-NO"/>
        </w:rPr>
        <w:t>. Spør legen din dersom du er usikker.</w:t>
      </w:r>
    </w:p>
    <w:p w14:paraId="0579DF1F" w14:textId="77777777" w:rsidR="00131A11" w:rsidRPr="00124208" w:rsidRDefault="00842002" w:rsidP="00B051AC">
      <w:pPr>
        <w:pStyle w:val="BayerBodyTextFull"/>
        <w:keepNext/>
        <w:numPr>
          <w:ilvl w:val="0"/>
          <w:numId w:val="4"/>
        </w:numPr>
        <w:spacing w:before="0" w:after="0"/>
        <w:ind w:left="567" w:hanging="567"/>
        <w:rPr>
          <w:sz w:val="22"/>
          <w:szCs w:val="22"/>
          <w:lang w:val="nb-NO"/>
        </w:rPr>
      </w:pPr>
      <w:r w:rsidRPr="00124208">
        <w:rPr>
          <w:sz w:val="22"/>
          <w:szCs w:val="22"/>
          <w:lang w:val="nb-NO"/>
        </w:rPr>
        <w:t xml:space="preserve">har </w:t>
      </w:r>
      <w:r w:rsidRPr="00124208">
        <w:rPr>
          <w:b/>
          <w:sz w:val="22"/>
          <w:szCs w:val="22"/>
          <w:lang w:val="nb-NO"/>
        </w:rPr>
        <w:t>lavt blodtrykk</w:t>
      </w:r>
      <w:r w:rsidRPr="00124208">
        <w:rPr>
          <w:sz w:val="22"/>
          <w:szCs w:val="22"/>
          <w:lang w:val="nb-NO"/>
        </w:rPr>
        <w:t xml:space="preserve"> før du tar Adempas for første gang. For å begynne å ta Adempas, skal det systoliske blodtrykket være</w:t>
      </w:r>
    </w:p>
    <w:p w14:paraId="0579DF20" w14:textId="77777777" w:rsidR="00131A11" w:rsidRPr="00124208" w:rsidRDefault="00842002" w:rsidP="00B051AC">
      <w:pPr>
        <w:pStyle w:val="BayerBodyTextFull"/>
        <w:keepNext/>
        <w:numPr>
          <w:ilvl w:val="0"/>
          <w:numId w:val="4"/>
        </w:numPr>
        <w:spacing w:before="0" w:after="0"/>
        <w:ind w:left="1134" w:hanging="567"/>
        <w:rPr>
          <w:sz w:val="22"/>
          <w:szCs w:val="22"/>
          <w:lang w:val="nb-NO"/>
        </w:rPr>
      </w:pPr>
      <w:r w:rsidRPr="00124208">
        <w:rPr>
          <w:sz w:val="22"/>
          <w:szCs w:val="22"/>
          <w:lang w:val="nb-NO"/>
        </w:rPr>
        <w:t>90 mmHg hvis du er mellom 6 og 12 år</w:t>
      </w:r>
    </w:p>
    <w:p w14:paraId="0579DF21" w14:textId="77777777" w:rsidR="00131A11" w:rsidRPr="00124208" w:rsidRDefault="00842002" w:rsidP="00D57F9C">
      <w:pPr>
        <w:pStyle w:val="BayerBodyTextFull"/>
        <w:keepNext/>
        <w:numPr>
          <w:ilvl w:val="0"/>
          <w:numId w:val="4"/>
        </w:numPr>
        <w:spacing w:before="0" w:after="0"/>
        <w:ind w:left="1134" w:hanging="567"/>
        <w:rPr>
          <w:sz w:val="22"/>
          <w:szCs w:val="22"/>
          <w:lang w:val="nb-NO"/>
        </w:rPr>
      </w:pPr>
      <w:r w:rsidRPr="00124208">
        <w:rPr>
          <w:sz w:val="22"/>
          <w:szCs w:val="22"/>
          <w:lang w:val="nb-NO"/>
        </w:rPr>
        <w:t>95 mmHg hvis du er eldre enn 12 år og yngre enn 18 år</w:t>
      </w:r>
    </w:p>
    <w:p w14:paraId="0579DF23" w14:textId="38F8855D" w:rsidR="00131A11" w:rsidRPr="00124208" w:rsidRDefault="00842002" w:rsidP="00B051AC">
      <w:pPr>
        <w:keepNext/>
        <w:numPr>
          <w:ilvl w:val="0"/>
          <w:numId w:val="4"/>
        </w:numPr>
        <w:tabs>
          <w:tab w:val="clear" w:pos="567"/>
        </w:tabs>
        <w:spacing w:line="240" w:lineRule="auto"/>
        <w:ind w:left="567" w:hanging="567"/>
        <w:rPr>
          <w:b/>
          <w:bCs/>
          <w:lang w:val="nb-NO"/>
        </w:rPr>
      </w:pPr>
      <w:r w:rsidRPr="00124208">
        <w:rPr>
          <w:lang w:val="nb-NO"/>
        </w:rPr>
        <w:t xml:space="preserve">har </w:t>
      </w:r>
      <w:r w:rsidRPr="00D57F9C">
        <w:rPr>
          <w:b/>
          <w:bCs/>
          <w:lang w:val="nb-NO"/>
        </w:rPr>
        <w:t>for</w:t>
      </w:r>
      <w:r w:rsidRPr="00124208">
        <w:rPr>
          <w:b/>
          <w:bCs/>
          <w:lang w:val="nb-NO"/>
        </w:rPr>
        <w:t>høyet blodtrykk</w:t>
      </w:r>
      <w:r w:rsidRPr="00124208">
        <w:rPr>
          <w:lang w:val="nb-NO"/>
        </w:rPr>
        <w:t xml:space="preserve"> i lungene som følge av arr i lungene av ukjente årsaker, kalt lungefibrose.</w:t>
      </w:r>
    </w:p>
    <w:p w14:paraId="0579DF24" w14:textId="77777777" w:rsidR="00131A11" w:rsidRPr="00124208" w:rsidRDefault="00842002" w:rsidP="00B051AC">
      <w:pPr>
        <w:tabs>
          <w:tab w:val="clear" w:pos="567"/>
        </w:tabs>
        <w:spacing w:line="240" w:lineRule="auto"/>
        <w:rPr>
          <w:bCs/>
          <w:lang w:val="nb-NO"/>
        </w:rPr>
      </w:pPr>
      <w:r w:rsidRPr="00124208">
        <w:rPr>
          <w:bCs/>
          <w:lang w:val="nb-NO"/>
        </w:rPr>
        <w:t xml:space="preserve">Dersom noe av dette gjelder for deg, må du </w:t>
      </w:r>
      <w:r w:rsidRPr="00124208">
        <w:rPr>
          <w:b/>
          <w:bCs/>
          <w:lang w:val="nb-NO"/>
        </w:rPr>
        <w:t xml:space="preserve">snakke med legen din først </w:t>
      </w:r>
      <w:r w:rsidRPr="00124208">
        <w:rPr>
          <w:bCs/>
          <w:lang w:val="nb-NO"/>
        </w:rPr>
        <w:t>og ikke ta Adempas.</w:t>
      </w:r>
    </w:p>
    <w:p w14:paraId="0579DF25" w14:textId="77777777" w:rsidR="00131A11" w:rsidRPr="00124208" w:rsidRDefault="00131A11" w:rsidP="00B051AC">
      <w:pPr>
        <w:tabs>
          <w:tab w:val="clear" w:pos="567"/>
        </w:tabs>
        <w:spacing w:line="240" w:lineRule="auto"/>
        <w:rPr>
          <w:bCs/>
          <w:lang w:val="nb-NO"/>
        </w:rPr>
      </w:pPr>
    </w:p>
    <w:p w14:paraId="0579DF26" w14:textId="77777777" w:rsidR="00131A11" w:rsidRPr="00124208" w:rsidRDefault="00842002" w:rsidP="00B051AC">
      <w:pPr>
        <w:keepNext/>
        <w:suppressAutoHyphens/>
        <w:spacing w:line="240" w:lineRule="auto"/>
        <w:ind w:left="567" w:hanging="567"/>
        <w:rPr>
          <w:b/>
          <w:lang w:val="nb-NO"/>
        </w:rPr>
      </w:pPr>
      <w:bookmarkStart w:id="32" w:name="_Hlk196381186"/>
      <w:r w:rsidRPr="00124208">
        <w:rPr>
          <w:b/>
          <w:lang w:val="nb-NO"/>
        </w:rPr>
        <w:t>Advarsler og forsiktighetsregler</w:t>
      </w:r>
    </w:p>
    <w:p w14:paraId="0579DF29" w14:textId="2CB2586C" w:rsidR="00131A11" w:rsidRPr="00124208" w:rsidRDefault="00213596" w:rsidP="00D57F9C">
      <w:pPr>
        <w:keepNext/>
        <w:suppressAutoHyphens/>
        <w:spacing w:line="240" w:lineRule="auto"/>
        <w:rPr>
          <w:lang w:val="nb-NO"/>
        </w:rPr>
      </w:pPr>
      <w:r w:rsidRPr="00D57F9C">
        <w:rPr>
          <w:bCs/>
          <w:lang w:val="nb-NO"/>
        </w:rPr>
        <w:t>S</w:t>
      </w:r>
      <w:r w:rsidR="00842002" w:rsidRPr="00124208">
        <w:rPr>
          <w:lang w:val="nb-NO"/>
        </w:rPr>
        <w:t>nakke med lege eller apotek</w:t>
      </w:r>
      <w:r>
        <w:rPr>
          <w:lang w:val="nb-NO"/>
        </w:rPr>
        <w:t xml:space="preserve"> før du bruker Adempas</w:t>
      </w:r>
      <w:r w:rsidR="00842002" w:rsidRPr="00124208">
        <w:rPr>
          <w:lang w:val="nb-NO"/>
        </w:rPr>
        <w:t xml:space="preserve"> dersom du</w:t>
      </w:r>
    </w:p>
    <w:p w14:paraId="0579DF2A" w14:textId="77777777" w:rsidR="00131A11" w:rsidRPr="00124208" w:rsidRDefault="00842002" w:rsidP="00B051AC">
      <w:pPr>
        <w:keepNext/>
        <w:numPr>
          <w:ilvl w:val="0"/>
          <w:numId w:val="25"/>
        </w:numPr>
        <w:spacing w:line="240" w:lineRule="auto"/>
        <w:ind w:left="567" w:hanging="567"/>
        <w:rPr>
          <w:lang w:val="nb-NO"/>
        </w:rPr>
      </w:pPr>
      <w:r w:rsidRPr="00124208">
        <w:rPr>
          <w:lang w:val="nb-NO"/>
        </w:rPr>
        <w:t xml:space="preserve">har </w:t>
      </w:r>
      <w:r w:rsidRPr="00D57F9C">
        <w:rPr>
          <w:b/>
          <w:bCs/>
          <w:lang w:val="nb-NO"/>
        </w:rPr>
        <w:t>pulmonal venookklusiv sykdom</w:t>
      </w:r>
      <w:r w:rsidRPr="00D57F9C">
        <w:rPr>
          <w:lang w:val="nb-NO"/>
        </w:rPr>
        <w:t>,</w:t>
      </w:r>
      <w:r w:rsidRPr="00124208">
        <w:rPr>
          <w:lang w:val="nb-NO"/>
        </w:rPr>
        <w:t xml:space="preserve"> en sykdom som gjør deg </w:t>
      </w:r>
      <w:r w:rsidRPr="00124208">
        <w:rPr>
          <w:b/>
          <w:bCs/>
          <w:lang w:val="nb-NO"/>
        </w:rPr>
        <w:t>kortpustet</w:t>
      </w:r>
      <w:r w:rsidRPr="00124208">
        <w:rPr>
          <w:lang w:val="nb-NO"/>
        </w:rPr>
        <w:t xml:space="preserve"> fordi det samler seg væske i lungene. Han eller hun kan velge å gi deg en alternativ medisin.</w:t>
      </w:r>
    </w:p>
    <w:p w14:paraId="0579DF2B" w14:textId="5576C7B6" w:rsidR="00131A11" w:rsidRPr="00124208" w:rsidRDefault="00842002" w:rsidP="00B051AC">
      <w:pPr>
        <w:keepNext/>
        <w:numPr>
          <w:ilvl w:val="0"/>
          <w:numId w:val="25"/>
        </w:numPr>
        <w:spacing w:line="240" w:lineRule="auto"/>
        <w:ind w:left="567" w:hanging="567"/>
        <w:rPr>
          <w:lang w:val="nb-NO"/>
        </w:rPr>
      </w:pPr>
      <w:r w:rsidRPr="00124208">
        <w:rPr>
          <w:lang w:val="nb-NO"/>
        </w:rPr>
        <w:t xml:space="preserve">nylig har hatt alvorlig </w:t>
      </w:r>
      <w:r w:rsidRPr="00124208">
        <w:rPr>
          <w:b/>
          <w:lang w:val="nb-NO"/>
        </w:rPr>
        <w:t>blødning fra lungene</w:t>
      </w:r>
      <w:r w:rsidR="00213596">
        <w:rPr>
          <w:b/>
          <w:lang w:val="nb-NO"/>
        </w:rPr>
        <w:t xml:space="preserve"> og luftveiene</w:t>
      </w:r>
    </w:p>
    <w:p w14:paraId="0579DF2C" w14:textId="77777777" w:rsidR="00131A11" w:rsidRPr="00124208" w:rsidRDefault="00842002" w:rsidP="00B051AC">
      <w:pPr>
        <w:keepNext/>
        <w:numPr>
          <w:ilvl w:val="0"/>
          <w:numId w:val="25"/>
        </w:numPr>
        <w:spacing w:line="240" w:lineRule="auto"/>
        <w:ind w:left="567" w:hanging="567"/>
        <w:rPr>
          <w:lang w:val="nb-NO"/>
        </w:rPr>
      </w:pPr>
      <w:r w:rsidRPr="00124208">
        <w:rPr>
          <w:lang w:val="nb-NO"/>
        </w:rPr>
        <w:t xml:space="preserve">har gjennomgått behandling for å stoppe </w:t>
      </w:r>
      <w:r w:rsidRPr="00124208">
        <w:rPr>
          <w:b/>
          <w:lang w:val="nb-NO"/>
        </w:rPr>
        <w:t>opphosting av blod</w:t>
      </w:r>
      <w:r w:rsidRPr="00124208">
        <w:rPr>
          <w:lang w:val="nb-NO"/>
        </w:rPr>
        <w:t xml:space="preserve"> (bronkialarterieembolisering).</w:t>
      </w:r>
    </w:p>
    <w:p w14:paraId="0579DF2D" w14:textId="689D4FF6" w:rsidR="00131A11" w:rsidRPr="00124208" w:rsidRDefault="00842002" w:rsidP="00B051AC">
      <w:pPr>
        <w:keepNext/>
        <w:numPr>
          <w:ilvl w:val="0"/>
          <w:numId w:val="25"/>
        </w:numPr>
        <w:spacing w:line="240" w:lineRule="auto"/>
        <w:ind w:left="567" w:hanging="567"/>
        <w:rPr>
          <w:lang w:val="nb-NO"/>
        </w:rPr>
      </w:pPr>
      <w:r w:rsidRPr="00124208">
        <w:rPr>
          <w:lang w:val="nb-NO"/>
        </w:rPr>
        <w:t xml:space="preserve">tar </w:t>
      </w:r>
      <w:r w:rsidRPr="00B73798">
        <w:rPr>
          <w:bCs/>
          <w:lang w:val="nb-NO"/>
        </w:rPr>
        <w:t>legemidler</w:t>
      </w:r>
      <w:r w:rsidR="00213596">
        <w:rPr>
          <w:lang w:val="nb-NO"/>
        </w:rPr>
        <w:t xml:space="preserve"> som hindrer blodet i å koagulere</w:t>
      </w:r>
      <w:r w:rsidRPr="00124208">
        <w:rPr>
          <w:lang w:val="nb-NO"/>
        </w:rPr>
        <w:t>, ettersom dette kan forårsake blødning fra lungene. Legen din vil ta blodprøver og måle blodtrykket ditt regelmessig.</w:t>
      </w:r>
    </w:p>
    <w:p w14:paraId="0579DF2E" w14:textId="77777777" w:rsidR="00131A11" w:rsidRPr="00124208" w:rsidRDefault="00842002" w:rsidP="00B051AC">
      <w:pPr>
        <w:keepNext/>
        <w:numPr>
          <w:ilvl w:val="0"/>
          <w:numId w:val="25"/>
        </w:numPr>
        <w:spacing w:line="240" w:lineRule="auto"/>
        <w:ind w:left="567" w:hanging="567"/>
        <w:rPr>
          <w:lang w:val="nb-NO"/>
        </w:rPr>
      </w:pPr>
      <w:r w:rsidRPr="00124208">
        <w:rPr>
          <w:lang w:val="nb-NO"/>
        </w:rPr>
        <w:t>Legen kan velge å følge med på blodtrykket ditt hvis du</w:t>
      </w:r>
    </w:p>
    <w:p w14:paraId="0579DF2F" w14:textId="77777777" w:rsidR="00131A11" w:rsidRPr="00124208" w:rsidRDefault="00842002" w:rsidP="00D57F9C">
      <w:pPr>
        <w:keepNext/>
        <w:numPr>
          <w:ilvl w:val="1"/>
          <w:numId w:val="39"/>
        </w:numPr>
        <w:spacing w:line="240" w:lineRule="auto"/>
        <w:ind w:left="1134" w:hanging="567"/>
        <w:rPr>
          <w:lang w:val="nb-NO"/>
        </w:rPr>
      </w:pPr>
      <w:r w:rsidRPr="00124208">
        <w:rPr>
          <w:lang w:val="nb-NO"/>
        </w:rPr>
        <w:t xml:space="preserve">har symptomer på </w:t>
      </w:r>
      <w:r w:rsidRPr="00124208">
        <w:rPr>
          <w:b/>
          <w:lang w:val="nb-NO"/>
        </w:rPr>
        <w:t>lavt blodtrykk</w:t>
      </w:r>
      <w:r w:rsidRPr="00124208">
        <w:rPr>
          <w:lang w:val="nb-NO"/>
        </w:rPr>
        <w:t>, slik som svimmelhet, ørhet eller besvimelse, eller</w:t>
      </w:r>
    </w:p>
    <w:p w14:paraId="0579DF30" w14:textId="1976F323" w:rsidR="00131A11" w:rsidRPr="00124208" w:rsidRDefault="00842002" w:rsidP="00D57F9C">
      <w:pPr>
        <w:keepNext/>
        <w:numPr>
          <w:ilvl w:val="1"/>
          <w:numId w:val="39"/>
        </w:numPr>
        <w:spacing w:line="240" w:lineRule="auto"/>
        <w:ind w:left="1134" w:hanging="567"/>
        <w:rPr>
          <w:lang w:val="nb-NO"/>
        </w:rPr>
      </w:pPr>
      <w:r w:rsidRPr="00124208">
        <w:rPr>
          <w:lang w:val="nb-NO"/>
        </w:rPr>
        <w:t xml:space="preserve">tar blodtrykkssenkende legemidler eller legemidler </w:t>
      </w:r>
      <w:r w:rsidR="00FF3231">
        <w:rPr>
          <w:lang w:val="nb-NO"/>
        </w:rPr>
        <w:t xml:space="preserve">for å </w:t>
      </w:r>
      <w:r w:rsidRPr="00124208">
        <w:rPr>
          <w:lang w:val="nb-NO"/>
        </w:rPr>
        <w:t>øke vannlatingen, eller</w:t>
      </w:r>
    </w:p>
    <w:p w14:paraId="15FAD153" w14:textId="4591A5EC" w:rsidR="00797CD0" w:rsidRPr="00124208" w:rsidRDefault="00842002" w:rsidP="00D57F9C">
      <w:pPr>
        <w:keepNext/>
        <w:numPr>
          <w:ilvl w:val="1"/>
          <w:numId w:val="39"/>
        </w:numPr>
        <w:spacing w:line="240" w:lineRule="auto"/>
        <w:ind w:left="1134" w:hanging="567"/>
        <w:rPr>
          <w:lang w:val="nb-NO"/>
        </w:rPr>
      </w:pPr>
      <w:r w:rsidRPr="00124208">
        <w:rPr>
          <w:lang w:val="nb-NO"/>
        </w:rPr>
        <w:t xml:space="preserve">har </w:t>
      </w:r>
      <w:r w:rsidRPr="00D57F9C">
        <w:rPr>
          <w:b/>
          <w:bCs/>
          <w:lang w:val="nb-NO"/>
        </w:rPr>
        <w:t>problemer med</w:t>
      </w:r>
      <w:r w:rsidRPr="00124208">
        <w:rPr>
          <w:lang w:val="nb-NO"/>
        </w:rPr>
        <w:t xml:space="preserve"> </w:t>
      </w:r>
      <w:r w:rsidRPr="00D57F9C">
        <w:rPr>
          <w:b/>
          <w:bCs/>
          <w:lang w:val="nb-NO"/>
        </w:rPr>
        <w:t>hjertet eller blodsirkulasjonen</w:t>
      </w:r>
    </w:p>
    <w:p w14:paraId="1F8D6C2A" w14:textId="3358246D" w:rsidR="00FF3231" w:rsidRPr="00124208" w:rsidRDefault="00FF3231" w:rsidP="00D57F9C">
      <w:pPr>
        <w:keepNext/>
        <w:numPr>
          <w:ilvl w:val="1"/>
          <w:numId w:val="39"/>
        </w:numPr>
        <w:spacing w:line="240" w:lineRule="auto"/>
        <w:ind w:left="1134" w:hanging="567"/>
        <w:rPr>
          <w:lang w:val="nb-NO"/>
        </w:rPr>
      </w:pPr>
      <w:r>
        <w:rPr>
          <w:lang w:val="nb-NO"/>
        </w:rPr>
        <w:t>er eldre enn 65</w:t>
      </w:r>
      <w:r w:rsidR="00206EB3">
        <w:rPr>
          <w:lang w:val="nb-NO"/>
        </w:rPr>
        <w:t> </w:t>
      </w:r>
      <w:r>
        <w:rPr>
          <w:lang w:val="nb-NO"/>
        </w:rPr>
        <w:t>år ettersom lavt blodtrykk er mer sannsynlig i denne aldersgruppen.</w:t>
      </w:r>
    </w:p>
    <w:p w14:paraId="0579DF38" w14:textId="77777777" w:rsidR="00131A11" w:rsidRPr="00124208" w:rsidRDefault="00131A11" w:rsidP="00B051AC">
      <w:pPr>
        <w:tabs>
          <w:tab w:val="clear" w:pos="567"/>
        </w:tabs>
        <w:spacing w:line="240" w:lineRule="auto"/>
        <w:rPr>
          <w:bCs/>
          <w:lang w:val="nb-NO"/>
        </w:rPr>
      </w:pPr>
    </w:p>
    <w:p w14:paraId="0579DF39" w14:textId="440D96F1" w:rsidR="00131A11" w:rsidRPr="00124208" w:rsidRDefault="00842002" w:rsidP="00B051AC">
      <w:pPr>
        <w:tabs>
          <w:tab w:val="clear" w:pos="567"/>
        </w:tabs>
        <w:spacing w:line="240" w:lineRule="auto"/>
        <w:rPr>
          <w:b/>
          <w:lang w:val="nb-NO"/>
        </w:rPr>
      </w:pPr>
      <w:r w:rsidRPr="00124208">
        <w:rPr>
          <w:b/>
          <w:lang w:val="nb-NO"/>
        </w:rPr>
        <w:t>Snakk med legen din hvis</w:t>
      </w:r>
    </w:p>
    <w:p w14:paraId="0579DF3A" w14:textId="1E40C895" w:rsidR="00131A11" w:rsidRPr="00124208" w:rsidRDefault="008010C9" w:rsidP="00B051AC">
      <w:pPr>
        <w:keepNext/>
        <w:numPr>
          <w:ilvl w:val="0"/>
          <w:numId w:val="25"/>
        </w:numPr>
        <w:spacing w:line="240" w:lineRule="auto"/>
        <w:ind w:left="567" w:hanging="567"/>
        <w:rPr>
          <w:lang w:val="nb-NO"/>
        </w:rPr>
      </w:pPr>
      <w:r>
        <w:rPr>
          <w:bCs/>
          <w:lang w:val="nb-NO"/>
        </w:rPr>
        <w:t xml:space="preserve">du </w:t>
      </w:r>
      <w:r w:rsidR="00842002" w:rsidRPr="00124208">
        <w:rPr>
          <w:bCs/>
          <w:lang w:val="nb-NO"/>
        </w:rPr>
        <w:t xml:space="preserve">er </w:t>
      </w:r>
      <w:r w:rsidR="00842002" w:rsidRPr="00D57F9C">
        <w:rPr>
          <w:b/>
          <w:lang w:val="nb-NO"/>
        </w:rPr>
        <w:t xml:space="preserve">i </w:t>
      </w:r>
      <w:r w:rsidR="00842002" w:rsidRPr="00124208">
        <w:rPr>
          <w:b/>
          <w:lang w:val="nb-NO"/>
        </w:rPr>
        <w:t>dialyse</w:t>
      </w:r>
      <w:r w:rsidR="00842002" w:rsidRPr="00124208">
        <w:rPr>
          <w:bCs/>
          <w:lang w:val="nb-NO"/>
        </w:rPr>
        <w:t xml:space="preserve"> eller </w:t>
      </w:r>
      <w:r w:rsidR="00A50059">
        <w:rPr>
          <w:bCs/>
          <w:lang w:val="nb-NO"/>
        </w:rPr>
        <w:t>hvis</w:t>
      </w:r>
      <w:r w:rsidR="00842002" w:rsidRPr="00124208">
        <w:rPr>
          <w:b/>
          <w:lang w:val="nb-NO"/>
        </w:rPr>
        <w:t xml:space="preserve"> nyrene dine ikke fungerer som de skal</w:t>
      </w:r>
      <w:r w:rsidR="00842002" w:rsidRPr="00124208">
        <w:rPr>
          <w:lang w:val="nb-NO"/>
        </w:rPr>
        <w:t>,</w:t>
      </w:r>
      <w:r w:rsidR="00842002" w:rsidRPr="00124208">
        <w:rPr>
          <w:b/>
          <w:lang w:val="nb-NO"/>
        </w:rPr>
        <w:t xml:space="preserve"> </w:t>
      </w:r>
      <w:r w:rsidR="00842002" w:rsidRPr="00124208">
        <w:rPr>
          <w:lang w:val="nb-NO"/>
        </w:rPr>
        <w:t>da bruk av dette legemidlet ikke anbefales.</w:t>
      </w:r>
    </w:p>
    <w:p w14:paraId="0579DF3B" w14:textId="27ACD22A" w:rsidR="00131A11" w:rsidRPr="00124208" w:rsidRDefault="00842002" w:rsidP="00B051AC">
      <w:pPr>
        <w:keepNext/>
        <w:numPr>
          <w:ilvl w:val="0"/>
          <w:numId w:val="25"/>
        </w:numPr>
        <w:spacing w:line="240" w:lineRule="auto"/>
        <w:ind w:left="567" w:hanging="567"/>
        <w:rPr>
          <w:lang w:val="nb-NO"/>
        </w:rPr>
      </w:pPr>
      <w:r w:rsidRPr="00124208">
        <w:rPr>
          <w:b/>
          <w:lang w:val="nb-NO"/>
        </w:rPr>
        <w:t>lever</w:t>
      </w:r>
      <w:r w:rsidR="00FF3231">
        <w:rPr>
          <w:b/>
          <w:lang w:val="nb-NO"/>
        </w:rPr>
        <w:t>en</w:t>
      </w:r>
      <w:r w:rsidR="00A3124D" w:rsidRPr="00D57F9C">
        <w:rPr>
          <w:bCs/>
          <w:lang w:val="nb-NO"/>
        </w:rPr>
        <w:t xml:space="preserve"> din</w:t>
      </w:r>
      <w:r w:rsidR="00FF3231">
        <w:rPr>
          <w:b/>
          <w:lang w:val="nb-NO"/>
        </w:rPr>
        <w:t xml:space="preserve"> ikke fungerer </w:t>
      </w:r>
      <w:r w:rsidR="001A2B69">
        <w:rPr>
          <w:b/>
          <w:lang w:val="nb-NO"/>
        </w:rPr>
        <w:t>som den skal</w:t>
      </w:r>
      <w:r w:rsidRPr="00124208">
        <w:rPr>
          <w:lang w:val="nb-NO"/>
        </w:rPr>
        <w:t>.</w:t>
      </w:r>
    </w:p>
    <w:p w14:paraId="0579DF3C" w14:textId="77777777" w:rsidR="00131A11" w:rsidRPr="00D57F9C" w:rsidRDefault="00131A11" w:rsidP="00D57F9C">
      <w:pPr>
        <w:pStyle w:val="ListParagraph"/>
        <w:tabs>
          <w:tab w:val="clear" w:pos="567"/>
        </w:tabs>
        <w:spacing w:line="240" w:lineRule="auto"/>
        <w:rPr>
          <w:b/>
          <w:lang w:val="nb-NO"/>
        </w:rPr>
      </w:pPr>
    </w:p>
    <w:p w14:paraId="0579DF3D" w14:textId="2C076D26" w:rsidR="00131A11" w:rsidRPr="00124208" w:rsidRDefault="00842002" w:rsidP="00B051AC">
      <w:pPr>
        <w:tabs>
          <w:tab w:val="clear" w:pos="567"/>
        </w:tabs>
        <w:spacing w:line="240" w:lineRule="auto"/>
        <w:rPr>
          <w:b/>
          <w:lang w:val="nb-NO"/>
        </w:rPr>
      </w:pPr>
      <w:r w:rsidRPr="00124208">
        <w:rPr>
          <w:b/>
          <w:lang w:val="nb-NO"/>
        </w:rPr>
        <w:t>Mens du bruker Adempas må du snakke med lege hvis du</w:t>
      </w:r>
    </w:p>
    <w:p w14:paraId="0579DF3E" w14:textId="2FBD7175" w:rsidR="00131A11" w:rsidRPr="00124208" w:rsidRDefault="00842002" w:rsidP="00B051AC">
      <w:pPr>
        <w:keepNext/>
        <w:numPr>
          <w:ilvl w:val="0"/>
          <w:numId w:val="25"/>
        </w:numPr>
        <w:spacing w:line="240" w:lineRule="auto"/>
        <w:ind w:left="567" w:hanging="567"/>
        <w:rPr>
          <w:lang w:val="nb-NO"/>
        </w:rPr>
      </w:pPr>
      <w:r w:rsidRPr="00124208">
        <w:rPr>
          <w:bCs/>
          <w:lang w:val="nb-NO"/>
        </w:rPr>
        <w:t xml:space="preserve">føler deg </w:t>
      </w:r>
      <w:r w:rsidRPr="00124208">
        <w:rPr>
          <w:b/>
          <w:lang w:val="nb-NO"/>
        </w:rPr>
        <w:t xml:space="preserve">kortpustet </w:t>
      </w:r>
      <w:r w:rsidRPr="00124208">
        <w:rPr>
          <w:bCs/>
          <w:lang w:val="nb-NO"/>
        </w:rPr>
        <w:t xml:space="preserve">under behandlingen med dette legemidlet. Det kan være forårsaket av væskeansamling i lungene. </w:t>
      </w:r>
      <w:r w:rsidR="00FF3231">
        <w:rPr>
          <w:bCs/>
          <w:lang w:val="nb-NO"/>
        </w:rPr>
        <w:t>Hvis</w:t>
      </w:r>
      <w:r w:rsidRPr="00124208">
        <w:rPr>
          <w:bCs/>
          <w:lang w:val="nb-NO"/>
        </w:rPr>
        <w:t xml:space="preserve"> dette er forårsaket av </w:t>
      </w:r>
      <w:r w:rsidRPr="00D57F9C">
        <w:rPr>
          <w:lang w:val="nb-NO"/>
        </w:rPr>
        <w:t>pulmonal venookklusiv sykdom</w:t>
      </w:r>
      <w:r w:rsidR="00FF3231">
        <w:rPr>
          <w:lang w:val="nb-NO"/>
        </w:rPr>
        <w:t xml:space="preserve">, </w:t>
      </w:r>
      <w:r w:rsidR="00E0580F">
        <w:rPr>
          <w:lang w:val="nb-NO"/>
        </w:rPr>
        <w:t xml:space="preserve">kan </w:t>
      </w:r>
      <w:r w:rsidR="00D45DB4">
        <w:rPr>
          <w:lang w:val="nb-NO"/>
        </w:rPr>
        <w:t xml:space="preserve">legen din </w:t>
      </w:r>
      <w:r w:rsidR="00FF3231">
        <w:rPr>
          <w:lang w:val="nb-NO"/>
        </w:rPr>
        <w:t>stopp</w:t>
      </w:r>
      <w:r w:rsidR="00D45DB4">
        <w:rPr>
          <w:lang w:val="nb-NO"/>
        </w:rPr>
        <w:t>e</w:t>
      </w:r>
      <w:r w:rsidR="00FF3231">
        <w:rPr>
          <w:lang w:val="nb-NO"/>
        </w:rPr>
        <w:t xml:space="preserve"> behandlingen med Adempas</w:t>
      </w:r>
      <w:r w:rsidRPr="00124208">
        <w:rPr>
          <w:bCs/>
          <w:lang w:val="nb-NO"/>
        </w:rPr>
        <w:t>.</w:t>
      </w:r>
    </w:p>
    <w:p w14:paraId="0579DF3F" w14:textId="77777777" w:rsidR="00131A11" w:rsidRPr="00124208" w:rsidRDefault="00842002" w:rsidP="00B051AC">
      <w:pPr>
        <w:keepNext/>
        <w:numPr>
          <w:ilvl w:val="0"/>
          <w:numId w:val="25"/>
        </w:numPr>
        <w:spacing w:line="240" w:lineRule="auto"/>
        <w:ind w:left="567" w:hanging="567"/>
        <w:rPr>
          <w:lang w:val="nb-NO"/>
        </w:rPr>
      </w:pPr>
      <w:r w:rsidRPr="00124208">
        <w:rPr>
          <w:lang w:val="nb-NO"/>
        </w:rPr>
        <w:t xml:space="preserve">begynner eller slutter å </w:t>
      </w:r>
      <w:r w:rsidRPr="00124208">
        <w:rPr>
          <w:b/>
          <w:lang w:val="nb-NO"/>
        </w:rPr>
        <w:t xml:space="preserve">røyke </w:t>
      </w:r>
      <w:r w:rsidRPr="00124208">
        <w:rPr>
          <w:lang w:val="nb-NO"/>
        </w:rPr>
        <w:t>under behandling med dette legemidlet, fordi dette kan påvirke nivået av riociguat i blodet ditt.</w:t>
      </w:r>
    </w:p>
    <w:p w14:paraId="0579DF40" w14:textId="77777777" w:rsidR="00131A11" w:rsidRPr="00124208" w:rsidRDefault="00131A11" w:rsidP="00B051AC">
      <w:pPr>
        <w:tabs>
          <w:tab w:val="clear" w:pos="567"/>
        </w:tabs>
        <w:spacing w:line="240" w:lineRule="auto"/>
        <w:rPr>
          <w:bCs/>
          <w:lang w:val="nb-NO"/>
        </w:rPr>
      </w:pPr>
    </w:p>
    <w:p w14:paraId="0579DF41" w14:textId="77777777" w:rsidR="00131A11" w:rsidRPr="00124208" w:rsidRDefault="00842002" w:rsidP="00B051AC">
      <w:pPr>
        <w:keepNext/>
        <w:keepLines/>
        <w:tabs>
          <w:tab w:val="clear" w:pos="567"/>
        </w:tabs>
        <w:autoSpaceDE w:val="0"/>
        <w:autoSpaceDN w:val="0"/>
        <w:adjustRightInd w:val="0"/>
        <w:spacing w:line="240" w:lineRule="auto"/>
        <w:rPr>
          <w:b/>
          <w:bCs/>
          <w:lang w:val="nb-NO" w:eastAsia="de-DE"/>
        </w:rPr>
      </w:pPr>
      <w:r w:rsidRPr="00124208">
        <w:rPr>
          <w:b/>
          <w:bCs/>
          <w:lang w:val="nb-NO" w:eastAsia="de-DE"/>
        </w:rPr>
        <w:t>Barn og ungdom</w:t>
      </w:r>
    </w:p>
    <w:p w14:paraId="0579DF42" w14:textId="77777777" w:rsidR="00131A11" w:rsidRPr="00124208" w:rsidRDefault="00842002" w:rsidP="00B051AC">
      <w:pPr>
        <w:pStyle w:val="ListParagraph"/>
        <w:numPr>
          <w:ilvl w:val="0"/>
          <w:numId w:val="25"/>
        </w:numPr>
        <w:suppressLineNumbers/>
        <w:autoSpaceDE w:val="0"/>
        <w:autoSpaceDN w:val="0"/>
        <w:adjustRightInd w:val="0"/>
        <w:spacing w:line="240" w:lineRule="auto"/>
        <w:ind w:left="567" w:hanging="567"/>
        <w:rPr>
          <w:b/>
          <w:bCs/>
          <w:lang w:val="nb-NO" w:bidi="he-IL"/>
        </w:rPr>
      </w:pPr>
      <w:r w:rsidRPr="00D57F9C">
        <w:rPr>
          <w:b/>
          <w:bCs/>
          <w:lang w:val="nb-NO"/>
        </w:rPr>
        <w:t>Pulmonal h</w:t>
      </w:r>
      <w:r w:rsidRPr="00D57F9C">
        <w:rPr>
          <w:b/>
          <w:bCs/>
          <w:lang w:val="nb-NO" w:bidi="he-IL"/>
        </w:rPr>
        <w:t>ypertensjon som følge av kronisk lungeemboli</w:t>
      </w:r>
      <w:r w:rsidRPr="00124208">
        <w:rPr>
          <w:b/>
          <w:bCs/>
          <w:lang w:val="nb-NO" w:bidi="he-IL"/>
        </w:rPr>
        <w:t xml:space="preserve"> (CTEPH)</w:t>
      </w:r>
    </w:p>
    <w:p w14:paraId="0579DF43" w14:textId="77777777" w:rsidR="00131A11" w:rsidRPr="00D57F9C" w:rsidRDefault="00842002" w:rsidP="00D57F9C">
      <w:pPr>
        <w:pStyle w:val="ListParagraph"/>
        <w:numPr>
          <w:ilvl w:val="0"/>
          <w:numId w:val="25"/>
        </w:numPr>
        <w:suppressLineNumbers/>
        <w:autoSpaceDE w:val="0"/>
        <w:autoSpaceDN w:val="0"/>
        <w:adjustRightInd w:val="0"/>
        <w:spacing w:line="240" w:lineRule="auto"/>
        <w:ind w:left="1134" w:hanging="567"/>
        <w:rPr>
          <w:b/>
          <w:bCs/>
          <w:lang w:val="nb-NO" w:bidi="he-IL"/>
        </w:rPr>
      </w:pPr>
      <w:r w:rsidRPr="00124208">
        <w:rPr>
          <w:lang w:val="nb-NO" w:bidi="he-IL"/>
        </w:rPr>
        <w:t>Adempas er ikke anbefalt for bruk hos pasienter med CTEPH, som er under 18 år gamle.</w:t>
      </w:r>
    </w:p>
    <w:p w14:paraId="0579DF44" w14:textId="77777777" w:rsidR="00131A11" w:rsidRPr="00124208" w:rsidRDefault="00842002" w:rsidP="00B051AC">
      <w:pPr>
        <w:pStyle w:val="ListParagraph"/>
        <w:numPr>
          <w:ilvl w:val="0"/>
          <w:numId w:val="25"/>
        </w:numPr>
        <w:suppressLineNumbers/>
        <w:autoSpaceDE w:val="0"/>
        <w:autoSpaceDN w:val="0"/>
        <w:adjustRightInd w:val="0"/>
        <w:spacing w:line="240" w:lineRule="auto"/>
        <w:ind w:left="567" w:hanging="567"/>
        <w:rPr>
          <w:b/>
          <w:bCs/>
          <w:lang w:val="nb-NO" w:bidi="he-IL"/>
        </w:rPr>
      </w:pPr>
      <w:r w:rsidRPr="00124208">
        <w:rPr>
          <w:b/>
          <w:bCs/>
          <w:lang w:val="nb-NO"/>
        </w:rPr>
        <w:t>Pulmonal arteriell hypertensjon (PAH)</w:t>
      </w:r>
    </w:p>
    <w:p w14:paraId="0579DF45" w14:textId="0C56C9AC" w:rsidR="00131A11" w:rsidRPr="00124208" w:rsidRDefault="00FF3231" w:rsidP="00B051AC">
      <w:pPr>
        <w:pStyle w:val="ListParagraph"/>
        <w:numPr>
          <w:ilvl w:val="0"/>
          <w:numId w:val="25"/>
        </w:numPr>
        <w:suppressLineNumbers/>
        <w:autoSpaceDE w:val="0"/>
        <w:autoSpaceDN w:val="0"/>
        <w:adjustRightInd w:val="0"/>
        <w:spacing w:line="240" w:lineRule="auto"/>
        <w:ind w:left="1134" w:hanging="567"/>
        <w:rPr>
          <w:lang w:val="nb-NO"/>
        </w:rPr>
      </w:pPr>
      <w:r>
        <w:rPr>
          <w:lang w:val="nb-NO" w:bidi="he-IL"/>
        </w:rPr>
        <w:t xml:space="preserve">Du har fått resept med </w:t>
      </w:r>
      <w:r w:rsidR="00842002" w:rsidRPr="00124208">
        <w:rPr>
          <w:lang w:val="nb-NO" w:bidi="he-IL"/>
        </w:rPr>
        <w:t xml:space="preserve">Adempas </w:t>
      </w:r>
      <w:r>
        <w:rPr>
          <w:lang w:val="nb-NO" w:bidi="he-IL"/>
        </w:rPr>
        <w:t xml:space="preserve">tabletter. For PAH-pasienter </w:t>
      </w:r>
      <w:r w:rsidR="00BE24C8">
        <w:rPr>
          <w:lang w:val="nb-NO" w:bidi="he-IL"/>
        </w:rPr>
        <w:t xml:space="preserve">på </w:t>
      </w:r>
      <w:r>
        <w:rPr>
          <w:lang w:val="nb-NO" w:bidi="he-IL"/>
        </w:rPr>
        <w:t>6</w:t>
      </w:r>
      <w:r w:rsidR="00206EB3">
        <w:rPr>
          <w:lang w:val="nb-NO" w:bidi="he-IL"/>
        </w:rPr>
        <w:t> </w:t>
      </w:r>
      <w:r>
        <w:rPr>
          <w:lang w:val="nb-NO" w:bidi="he-IL"/>
        </w:rPr>
        <w:t xml:space="preserve">år og </w:t>
      </w:r>
      <w:r w:rsidR="008A23DD">
        <w:rPr>
          <w:lang w:val="nb-NO" w:bidi="he-IL"/>
        </w:rPr>
        <w:t xml:space="preserve">eldre </w:t>
      </w:r>
      <w:r>
        <w:rPr>
          <w:lang w:val="nb-NO" w:bidi="he-IL"/>
        </w:rPr>
        <w:t>som veier mindre enn 50 kg</w:t>
      </w:r>
      <w:r w:rsidR="00515A6B">
        <w:rPr>
          <w:lang w:val="nb-NO" w:bidi="he-IL"/>
        </w:rPr>
        <w:t>, er</w:t>
      </w:r>
      <w:r>
        <w:rPr>
          <w:lang w:val="nb-NO" w:bidi="he-IL"/>
        </w:rPr>
        <w:t xml:space="preserve"> Adempas også</w:t>
      </w:r>
      <w:r w:rsidR="00842002" w:rsidRPr="00124208">
        <w:rPr>
          <w:lang w:val="nb-NO" w:bidi="he-IL"/>
        </w:rPr>
        <w:t xml:space="preserve"> tilgjengelig som granulat til mikstur, suspensjon</w:t>
      </w:r>
      <w:r w:rsidR="00842002" w:rsidRPr="00D57F9C">
        <w:rPr>
          <w:b/>
          <w:bCs/>
          <w:lang w:val="nb-NO" w:bidi="he-IL"/>
        </w:rPr>
        <w:t>.</w:t>
      </w:r>
    </w:p>
    <w:p w14:paraId="0579DF46" w14:textId="5A4A45A1" w:rsidR="00131A11" w:rsidRPr="00124208" w:rsidRDefault="00FF3231" w:rsidP="00D57F9C">
      <w:pPr>
        <w:pStyle w:val="ListParagraph"/>
        <w:suppressLineNumbers/>
        <w:autoSpaceDE w:val="0"/>
        <w:autoSpaceDN w:val="0"/>
        <w:adjustRightInd w:val="0"/>
        <w:spacing w:line="240" w:lineRule="auto"/>
        <w:ind w:left="1134"/>
        <w:rPr>
          <w:lang w:val="nb-NO"/>
        </w:rPr>
      </w:pPr>
      <w:r>
        <w:rPr>
          <w:lang w:val="nb-NO" w:eastAsia="de-DE"/>
        </w:rPr>
        <w:lastRenderedPageBreak/>
        <w:t xml:space="preserve">Pasienter kan veksle mellom </w:t>
      </w:r>
      <w:r w:rsidR="00842002" w:rsidRPr="00124208">
        <w:rPr>
          <w:lang w:val="nb-NO" w:eastAsia="de-DE"/>
        </w:rPr>
        <w:t>tabletter</w:t>
      </w:r>
      <w:r>
        <w:rPr>
          <w:lang w:val="nb-NO" w:eastAsia="de-DE"/>
        </w:rPr>
        <w:t xml:space="preserve"> og oral mikstur under behandlingen på grunn av kroppsvektendringer.</w:t>
      </w:r>
      <w:r w:rsidR="00842002" w:rsidRPr="00124208">
        <w:rPr>
          <w:lang w:val="nb-NO" w:eastAsia="de-DE"/>
        </w:rPr>
        <w:t xml:space="preserve"> Effekt og sikkerhet er ikke </w:t>
      </w:r>
      <w:r>
        <w:rPr>
          <w:lang w:val="nb-NO" w:eastAsia="de-DE"/>
        </w:rPr>
        <w:t>påvist</w:t>
      </w:r>
      <w:r w:rsidR="00842002" w:rsidRPr="00124208">
        <w:rPr>
          <w:lang w:val="nb-NO" w:eastAsia="de-DE"/>
        </w:rPr>
        <w:t xml:space="preserve"> for </w:t>
      </w:r>
      <w:r w:rsidR="00842002" w:rsidRPr="00124208">
        <w:rPr>
          <w:lang w:val="nb-NO"/>
        </w:rPr>
        <w:t>følgende pediatriske populasjoner:</w:t>
      </w:r>
    </w:p>
    <w:p w14:paraId="0579DF47" w14:textId="6E5E10DF" w:rsidR="00131A11" w:rsidRPr="00124208" w:rsidRDefault="00842002" w:rsidP="00D57F9C">
      <w:pPr>
        <w:numPr>
          <w:ilvl w:val="2"/>
          <w:numId w:val="40"/>
        </w:numPr>
        <w:suppressLineNumbers/>
        <w:autoSpaceDE w:val="0"/>
        <w:autoSpaceDN w:val="0"/>
        <w:adjustRightInd w:val="0"/>
        <w:spacing w:line="240" w:lineRule="auto"/>
        <w:ind w:left="1134" w:firstLine="0"/>
        <w:rPr>
          <w:lang w:val="nb-NO"/>
        </w:rPr>
      </w:pPr>
      <w:r w:rsidRPr="00124208">
        <w:rPr>
          <w:lang w:val="nb-NO"/>
        </w:rPr>
        <w:t>Barn under 6 år, på grunn av sikkerhetshensyn.</w:t>
      </w:r>
    </w:p>
    <w:p w14:paraId="0579DF4C" w14:textId="77777777" w:rsidR="00131A11" w:rsidRPr="00124208" w:rsidRDefault="00131A11" w:rsidP="00B051AC">
      <w:pPr>
        <w:numPr>
          <w:ilvl w:val="12"/>
          <w:numId w:val="0"/>
        </w:numPr>
        <w:tabs>
          <w:tab w:val="clear" w:pos="567"/>
        </w:tabs>
        <w:spacing w:line="240" w:lineRule="auto"/>
        <w:rPr>
          <w:lang w:val="nb-NO"/>
        </w:rPr>
      </w:pPr>
    </w:p>
    <w:p w14:paraId="0579DF4D" w14:textId="77777777" w:rsidR="00131A11" w:rsidRPr="00124208" w:rsidRDefault="00842002" w:rsidP="00B051AC">
      <w:pPr>
        <w:keepNext/>
        <w:keepLines/>
        <w:numPr>
          <w:ilvl w:val="12"/>
          <w:numId w:val="0"/>
        </w:numPr>
        <w:tabs>
          <w:tab w:val="clear" w:pos="567"/>
        </w:tabs>
        <w:spacing w:line="240" w:lineRule="auto"/>
        <w:rPr>
          <w:lang w:val="nb-NO"/>
        </w:rPr>
      </w:pPr>
      <w:r w:rsidRPr="00124208">
        <w:rPr>
          <w:b/>
          <w:bCs/>
          <w:lang w:val="nb-NO"/>
        </w:rPr>
        <w:t>Andre legemidler og Adempas</w:t>
      </w:r>
    </w:p>
    <w:p w14:paraId="0579DF4E" w14:textId="77777777" w:rsidR="00131A11" w:rsidRPr="00124208" w:rsidRDefault="00842002" w:rsidP="00B051AC">
      <w:pPr>
        <w:keepNext/>
        <w:keepLines/>
        <w:numPr>
          <w:ilvl w:val="12"/>
          <w:numId w:val="0"/>
        </w:numPr>
        <w:tabs>
          <w:tab w:val="clear" w:pos="567"/>
        </w:tabs>
        <w:spacing w:line="240" w:lineRule="auto"/>
        <w:rPr>
          <w:lang w:val="nb-NO"/>
        </w:rPr>
      </w:pPr>
      <w:r w:rsidRPr="00124208">
        <w:rPr>
          <w:lang w:val="nb-NO"/>
        </w:rPr>
        <w:t>Snakk med lege eller apotek dersom du bruker, nylig har brukt eller planlegger å bruke andre legemidler, spesielt:</w:t>
      </w:r>
    </w:p>
    <w:p w14:paraId="0579DF4F" w14:textId="48775DB2" w:rsidR="00131A11" w:rsidRPr="00124208" w:rsidRDefault="00842002" w:rsidP="00D57F9C">
      <w:pPr>
        <w:pStyle w:val="ListParagraph"/>
        <w:keepNext/>
        <w:keepLines/>
        <w:numPr>
          <w:ilvl w:val="0"/>
          <w:numId w:val="4"/>
        </w:numPr>
        <w:tabs>
          <w:tab w:val="clear" w:pos="567"/>
        </w:tabs>
        <w:spacing w:line="240" w:lineRule="auto"/>
        <w:ind w:left="567" w:hanging="567"/>
        <w:rPr>
          <w:lang w:val="nb-NO"/>
        </w:rPr>
      </w:pPr>
      <w:r w:rsidRPr="00124208">
        <w:rPr>
          <w:b/>
          <w:bCs/>
          <w:lang w:val="nb-NO"/>
        </w:rPr>
        <w:t>Bruk ikke</w:t>
      </w:r>
      <w:r w:rsidRPr="00D57F9C">
        <w:rPr>
          <w:b/>
          <w:bCs/>
          <w:lang w:val="nb-NO"/>
        </w:rPr>
        <w:t xml:space="preserve"> legemidler som brukes mot</w:t>
      </w:r>
    </w:p>
    <w:p w14:paraId="0579DF50" w14:textId="6AFEEE30" w:rsidR="00131A11" w:rsidRPr="00124208" w:rsidRDefault="00842002" w:rsidP="00B051AC">
      <w:pPr>
        <w:numPr>
          <w:ilvl w:val="0"/>
          <w:numId w:val="4"/>
        </w:numPr>
        <w:tabs>
          <w:tab w:val="clear" w:pos="567"/>
        </w:tabs>
        <w:spacing w:line="240" w:lineRule="auto"/>
        <w:ind w:left="1134" w:hanging="567"/>
        <w:rPr>
          <w:lang w:val="nb-NO"/>
        </w:rPr>
      </w:pPr>
      <w:r w:rsidRPr="00124208">
        <w:rPr>
          <w:lang w:val="nb-NO"/>
        </w:rPr>
        <w:t xml:space="preserve">høyt blodtrykk eller hjertesykdom, for eksempel </w:t>
      </w:r>
      <w:r w:rsidRPr="00124208">
        <w:rPr>
          <w:b/>
          <w:bCs/>
          <w:lang w:val="nb-NO"/>
        </w:rPr>
        <w:t xml:space="preserve">nitrater </w:t>
      </w:r>
      <w:r w:rsidRPr="00D57F9C">
        <w:rPr>
          <w:lang w:val="nb-NO"/>
        </w:rPr>
        <w:t>og</w:t>
      </w:r>
      <w:r w:rsidRPr="00124208">
        <w:rPr>
          <w:b/>
          <w:bCs/>
          <w:lang w:val="nb-NO"/>
        </w:rPr>
        <w:t xml:space="preserve"> amylnitritt</w:t>
      </w:r>
      <w:r w:rsidRPr="00124208">
        <w:rPr>
          <w:lang w:val="nb-NO"/>
        </w:rPr>
        <w:t xml:space="preserve"> eller andre </w:t>
      </w:r>
      <w:r w:rsidRPr="00124208">
        <w:rPr>
          <w:b/>
          <w:bCs/>
          <w:lang w:val="nb-NO"/>
        </w:rPr>
        <w:t>oppløselige guanylatsyklasestimulatorer</w:t>
      </w:r>
      <w:r w:rsidRPr="00D57F9C">
        <w:rPr>
          <w:lang w:val="nb-NO"/>
        </w:rPr>
        <w:t>,</w:t>
      </w:r>
      <w:r w:rsidRPr="00124208">
        <w:rPr>
          <w:lang w:val="nb-NO"/>
        </w:rPr>
        <w:t xml:space="preserve"> for eksempel </w:t>
      </w:r>
      <w:r w:rsidRPr="00124208">
        <w:rPr>
          <w:b/>
          <w:bCs/>
          <w:lang w:val="nb-NO"/>
        </w:rPr>
        <w:t>vericiguat</w:t>
      </w:r>
      <w:r w:rsidRPr="00124208">
        <w:rPr>
          <w:lang w:val="nb-NO"/>
        </w:rPr>
        <w:t>. Ikke ta disse legemidlene sammen med Adempas.</w:t>
      </w:r>
    </w:p>
    <w:p w14:paraId="0579DF52" w14:textId="3CAF63AE" w:rsidR="00131A11" w:rsidRPr="00124208" w:rsidRDefault="00842002" w:rsidP="00D57F9C">
      <w:pPr>
        <w:numPr>
          <w:ilvl w:val="0"/>
          <w:numId w:val="4"/>
        </w:numPr>
        <w:spacing w:line="240" w:lineRule="auto"/>
        <w:ind w:left="1134" w:hanging="567"/>
        <w:rPr>
          <w:lang w:val="nb-NO"/>
        </w:rPr>
      </w:pPr>
      <w:r w:rsidRPr="00124208">
        <w:rPr>
          <w:lang w:val="nb-NO"/>
        </w:rPr>
        <w:t xml:space="preserve">høyt blodtrykk i </w:t>
      </w:r>
      <w:r w:rsidR="00502C43" w:rsidRPr="00124208">
        <w:rPr>
          <w:lang w:val="nb-NO"/>
        </w:rPr>
        <w:t>lungearteriene</w:t>
      </w:r>
      <w:r w:rsidR="00502C43">
        <w:rPr>
          <w:lang w:val="nb-NO"/>
        </w:rPr>
        <w:t xml:space="preserve">, </w:t>
      </w:r>
      <w:r w:rsidR="00C643EC">
        <w:rPr>
          <w:lang w:val="nb-NO"/>
        </w:rPr>
        <w:t>da</w:t>
      </w:r>
      <w:r w:rsidRPr="00124208">
        <w:rPr>
          <w:lang w:val="nb-NO"/>
        </w:rPr>
        <w:t xml:space="preserve"> du ikke må ta visse legemidler </w:t>
      </w:r>
      <w:r w:rsidR="00441B58">
        <w:rPr>
          <w:lang w:val="nb-NO"/>
        </w:rPr>
        <w:t xml:space="preserve">som </w:t>
      </w:r>
      <w:r w:rsidRPr="00124208">
        <w:rPr>
          <w:b/>
          <w:bCs/>
          <w:lang w:val="nb-NO"/>
        </w:rPr>
        <w:t>sildenafil</w:t>
      </w:r>
      <w:r w:rsidRPr="00124208">
        <w:rPr>
          <w:lang w:val="nb-NO"/>
        </w:rPr>
        <w:t xml:space="preserve"> og </w:t>
      </w:r>
      <w:r w:rsidRPr="00124208">
        <w:rPr>
          <w:b/>
          <w:bCs/>
          <w:lang w:val="nb-NO"/>
        </w:rPr>
        <w:t>tadalafil</w:t>
      </w:r>
      <w:r w:rsidRPr="00124208">
        <w:rPr>
          <w:lang w:val="nb-NO"/>
        </w:rPr>
        <w:t xml:space="preserve"> sammen med Adempas. Andre legemidler mot høyt blodtrykk i lungearteriene, </w:t>
      </w:r>
      <w:r w:rsidR="00AF00F6">
        <w:rPr>
          <w:lang w:val="nb-NO"/>
        </w:rPr>
        <w:t>for eksempel</w:t>
      </w:r>
      <w:r w:rsidRPr="00124208">
        <w:rPr>
          <w:lang w:val="nb-NO"/>
        </w:rPr>
        <w:t xml:space="preserve"> </w:t>
      </w:r>
      <w:r w:rsidRPr="00124208">
        <w:rPr>
          <w:b/>
          <w:bCs/>
          <w:lang w:val="nb-NO"/>
        </w:rPr>
        <w:t>bosentan</w:t>
      </w:r>
      <w:r w:rsidRPr="00124208">
        <w:rPr>
          <w:lang w:val="nb-NO"/>
        </w:rPr>
        <w:t xml:space="preserve"> og </w:t>
      </w:r>
      <w:r w:rsidRPr="00124208">
        <w:rPr>
          <w:b/>
          <w:bCs/>
          <w:lang w:val="nb-NO"/>
        </w:rPr>
        <w:t>iloprost</w:t>
      </w:r>
      <w:r w:rsidRPr="00124208">
        <w:rPr>
          <w:lang w:val="nb-NO"/>
        </w:rPr>
        <w:t>, kan brukes sammen med Adempas, men du skal fortsatt informere legen din.</w:t>
      </w:r>
    </w:p>
    <w:p w14:paraId="0579DF53" w14:textId="3F408BFB" w:rsidR="00131A11" w:rsidRPr="00124208" w:rsidRDefault="00842002" w:rsidP="00D57F9C">
      <w:pPr>
        <w:numPr>
          <w:ilvl w:val="0"/>
          <w:numId w:val="4"/>
        </w:numPr>
        <w:spacing w:line="240" w:lineRule="auto"/>
        <w:ind w:left="1134" w:hanging="567"/>
        <w:rPr>
          <w:lang w:val="nb-NO"/>
        </w:rPr>
      </w:pPr>
      <w:r w:rsidRPr="00124208">
        <w:rPr>
          <w:lang w:val="nb-NO" w:eastAsia="de-DE"/>
        </w:rPr>
        <w:t>impotens, for eksempel</w:t>
      </w:r>
      <w:r w:rsidRPr="00124208">
        <w:rPr>
          <w:lang w:val="nb-NO"/>
        </w:rPr>
        <w:t xml:space="preserve"> </w:t>
      </w:r>
      <w:r w:rsidRPr="00124208">
        <w:rPr>
          <w:b/>
          <w:bCs/>
          <w:lang w:val="nb-NO" w:eastAsia="de-DE"/>
        </w:rPr>
        <w:t>sildenafil</w:t>
      </w:r>
      <w:r w:rsidRPr="00124208">
        <w:rPr>
          <w:lang w:val="nb-NO" w:eastAsia="de-DE"/>
        </w:rPr>
        <w:t xml:space="preserve">, </w:t>
      </w:r>
      <w:r w:rsidRPr="00124208">
        <w:rPr>
          <w:b/>
          <w:bCs/>
          <w:lang w:val="nb-NO" w:eastAsia="de-DE"/>
        </w:rPr>
        <w:t>tadalafil</w:t>
      </w:r>
      <w:r w:rsidRPr="00124208">
        <w:rPr>
          <w:lang w:val="nb-NO" w:eastAsia="de-DE"/>
        </w:rPr>
        <w:t xml:space="preserve">, </w:t>
      </w:r>
      <w:r w:rsidRPr="00124208">
        <w:rPr>
          <w:b/>
          <w:bCs/>
          <w:lang w:val="nb-NO" w:eastAsia="de-DE"/>
        </w:rPr>
        <w:t>vardenafil</w:t>
      </w:r>
      <w:r w:rsidRPr="00124208">
        <w:rPr>
          <w:lang w:val="nb-NO"/>
        </w:rPr>
        <w:t>. Du må ikke ta disse legemidlene sammen med Adempas.</w:t>
      </w:r>
    </w:p>
    <w:p w14:paraId="0579DF54" w14:textId="2A46E996" w:rsidR="00131A11" w:rsidRPr="00124208" w:rsidRDefault="006F60F4" w:rsidP="00D57F9C">
      <w:pPr>
        <w:pStyle w:val="ListParagraph"/>
        <w:keepNext/>
        <w:keepLines/>
        <w:numPr>
          <w:ilvl w:val="0"/>
          <w:numId w:val="4"/>
        </w:numPr>
        <w:tabs>
          <w:tab w:val="clear" w:pos="567"/>
        </w:tabs>
        <w:spacing w:line="240" w:lineRule="auto"/>
        <w:ind w:left="567" w:hanging="567"/>
        <w:rPr>
          <w:lang w:val="nb-NO"/>
        </w:rPr>
      </w:pPr>
      <w:r>
        <w:rPr>
          <w:b/>
          <w:bCs/>
          <w:lang w:val="nb-NO"/>
        </w:rPr>
        <w:t>De følgende legemidlene kan øke nivået av Adempas i blodet, noe som øker risikoen for bivirkninger. Legemidler for å behandle</w:t>
      </w:r>
    </w:p>
    <w:p w14:paraId="0579DF56" w14:textId="227FCEAB" w:rsidR="00131A11" w:rsidRPr="00D57F9C" w:rsidRDefault="00B051AC" w:rsidP="00D57F9C">
      <w:pPr>
        <w:pStyle w:val="Default"/>
        <w:numPr>
          <w:ilvl w:val="0"/>
          <w:numId w:val="42"/>
        </w:numPr>
        <w:ind w:left="1134" w:hanging="567"/>
        <w:rPr>
          <w:rFonts w:eastAsia="Times New Roman"/>
          <w:color w:val="auto"/>
          <w:sz w:val="22"/>
          <w:szCs w:val="22"/>
          <w:lang w:val="nb-NO" w:eastAsia="de-DE"/>
        </w:rPr>
      </w:pPr>
      <w:r>
        <w:rPr>
          <w:color w:val="auto"/>
          <w:sz w:val="22"/>
          <w:szCs w:val="22"/>
          <w:lang w:val="nb-NO" w:eastAsia="de-DE"/>
        </w:rPr>
        <w:t>s</w:t>
      </w:r>
      <w:r w:rsidR="00842002" w:rsidRPr="00124208">
        <w:rPr>
          <w:color w:val="auto"/>
          <w:sz w:val="22"/>
          <w:szCs w:val="22"/>
          <w:lang w:val="nb-NO" w:eastAsia="de-DE"/>
        </w:rPr>
        <w:t>oppinfeksjoner, for eksempel</w:t>
      </w:r>
      <w:r w:rsidR="00842002" w:rsidRPr="00124208">
        <w:rPr>
          <w:color w:val="auto"/>
          <w:sz w:val="22"/>
          <w:szCs w:val="22"/>
          <w:lang w:val="nb-NO"/>
        </w:rPr>
        <w:t xml:space="preserve"> </w:t>
      </w:r>
      <w:r w:rsidR="00842002" w:rsidRPr="00124208">
        <w:rPr>
          <w:b/>
          <w:bCs/>
          <w:color w:val="auto"/>
          <w:sz w:val="22"/>
          <w:szCs w:val="22"/>
          <w:lang w:val="nb-NO"/>
        </w:rPr>
        <w:t>ketokonazol</w:t>
      </w:r>
      <w:r w:rsidR="00842002" w:rsidRPr="00124208">
        <w:rPr>
          <w:color w:val="auto"/>
          <w:sz w:val="22"/>
          <w:szCs w:val="22"/>
          <w:lang w:val="nb-NO"/>
        </w:rPr>
        <w:t xml:space="preserve">, </w:t>
      </w:r>
      <w:r w:rsidR="00842002" w:rsidRPr="00124208">
        <w:rPr>
          <w:b/>
          <w:bCs/>
          <w:color w:val="auto"/>
          <w:sz w:val="22"/>
          <w:szCs w:val="22"/>
          <w:lang w:val="nb-NO"/>
        </w:rPr>
        <w:t>posakonazol</w:t>
      </w:r>
      <w:r w:rsidR="00842002" w:rsidRPr="00124208">
        <w:rPr>
          <w:color w:val="auto"/>
          <w:sz w:val="22"/>
          <w:szCs w:val="22"/>
          <w:lang w:val="nb-NO"/>
        </w:rPr>
        <w:t xml:space="preserve">, </w:t>
      </w:r>
      <w:r w:rsidR="00842002" w:rsidRPr="00124208">
        <w:rPr>
          <w:b/>
          <w:bCs/>
          <w:color w:val="auto"/>
          <w:sz w:val="22"/>
          <w:szCs w:val="22"/>
          <w:lang w:val="nb-NO"/>
        </w:rPr>
        <w:t>itrakonazol</w:t>
      </w:r>
      <w:r w:rsidR="002032FC" w:rsidRPr="00124208">
        <w:rPr>
          <w:color w:val="auto"/>
          <w:sz w:val="22"/>
          <w:szCs w:val="22"/>
          <w:lang w:val="nb-NO"/>
        </w:rPr>
        <w:t>.</w:t>
      </w:r>
    </w:p>
    <w:p w14:paraId="0579DF57" w14:textId="3DB4F300" w:rsidR="00131A11" w:rsidRPr="00D57F9C" w:rsidRDefault="006F5196" w:rsidP="00D57F9C">
      <w:pPr>
        <w:pStyle w:val="Default"/>
        <w:numPr>
          <w:ilvl w:val="0"/>
          <w:numId w:val="42"/>
        </w:numPr>
        <w:ind w:left="1134" w:hanging="567"/>
        <w:rPr>
          <w:rFonts w:eastAsia="Times New Roman"/>
          <w:color w:val="auto"/>
          <w:sz w:val="22"/>
          <w:szCs w:val="22"/>
          <w:lang w:val="nb-NO" w:eastAsia="de-DE"/>
        </w:rPr>
      </w:pPr>
      <w:r>
        <w:rPr>
          <w:color w:val="auto"/>
          <w:sz w:val="22"/>
          <w:szCs w:val="22"/>
          <w:lang w:val="nb-NO" w:eastAsia="de-DE"/>
        </w:rPr>
        <w:t>hiv</w:t>
      </w:r>
      <w:r w:rsidR="00842002" w:rsidRPr="00124208">
        <w:rPr>
          <w:color w:val="auto"/>
          <w:sz w:val="22"/>
          <w:szCs w:val="22"/>
          <w:lang w:val="nb-NO" w:eastAsia="de-DE"/>
        </w:rPr>
        <w:noBreakHyphen/>
        <w:t>infeksjon, for eksempel</w:t>
      </w:r>
      <w:r w:rsidR="00842002" w:rsidRPr="00124208">
        <w:rPr>
          <w:color w:val="auto"/>
          <w:sz w:val="22"/>
          <w:szCs w:val="22"/>
          <w:lang w:val="nb-NO"/>
        </w:rPr>
        <w:t xml:space="preserve"> </w:t>
      </w:r>
      <w:r w:rsidR="00842002" w:rsidRPr="00124208">
        <w:rPr>
          <w:b/>
          <w:bCs/>
          <w:sz w:val="22"/>
          <w:szCs w:val="22"/>
          <w:lang w:val="nb-NO"/>
        </w:rPr>
        <w:t>abakavir, atazanavir, kobicistat, darunavir, dolutegravir, efavirenz, elvitegravir, emtricitabin, rilpivirin</w:t>
      </w:r>
      <w:r w:rsidR="0023649C">
        <w:rPr>
          <w:b/>
          <w:bCs/>
          <w:sz w:val="22"/>
          <w:szCs w:val="22"/>
          <w:lang w:val="nb-NO"/>
        </w:rPr>
        <w:t>,</w:t>
      </w:r>
      <w:r w:rsidR="00842002" w:rsidRPr="00124208">
        <w:rPr>
          <w:b/>
          <w:bCs/>
          <w:color w:val="auto"/>
          <w:sz w:val="22"/>
          <w:szCs w:val="22"/>
          <w:lang w:val="nb-NO"/>
        </w:rPr>
        <w:t xml:space="preserve"> ritonavir</w:t>
      </w:r>
      <w:r w:rsidR="002032FC" w:rsidRPr="00124208">
        <w:rPr>
          <w:color w:val="auto"/>
          <w:sz w:val="22"/>
          <w:szCs w:val="22"/>
          <w:lang w:val="nb-NO"/>
        </w:rPr>
        <w:t>.</w:t>
      </w:r>
    </w:p>
    <w:p w14:paraId="0579DF59" w14:textId="50BD5DAC" w:rsidR="00131A11" w:rsidRPr="00124208" w:rsidRDefault="00842002" w:rsidP="00D57F9C">
      <w:pPr>
        <w:numPr>
          <w:ilvl w:val="0"/>
          <w:numId w:val="42"/>
        </w:numPr>
        <w:tabs>
          <w:tab w:val="clear" w:pos="567"/>
        </w:tabs>
        <w:spacing w:line="240" w:lineRule="auto"/>
        <w:ind w:left="1134" w:hanging="567"/>
        <w:rPr>
          <w:lang w:val="nb-NO"/>
        </w:rPr>
      </w:pPr>
      <w:r w:rsidRPr="00124208">
        <w:rPr>
          <w:lang w:val="nb-NO" w:eastAsia="de-DE"/>
        </w:rPr>
        <w:t xml:space="preserve">epilepsi, for eksempel </w:t>
      </w:r>
      <w:r w:rsidRPr="00124208">
        <w:rPr>
          <w:b/>
          <w:bCs/>
          <w:lang w:val="nb-NO" w:eastAsia="de-DE"/>
        </w:rPr>
        <w:t>f</w:t>
      </w:r>
      <w:r w:rsidRPr="00124208">
        <w:rPr>
          <w:b/>
          <w:bCs/>
          <w:lang w:val="nb-NO"/>
        </w:rPr>
        <w:t>enytoin, karbamazepin, fenobarbital</w:t>
      </w:r>
      <w:r w:rsidR="002032FC" w:rsidRPr="00124208">
        <w:rPr>
          <w:lang w:val="nb-NO"/>
        </w:rPr>
        <w:t>.</w:t>
      </w:r>
    </w:p>
    <w:p w14:paraId="0579DF5A" w14:textId="4A801815" w:rsidR="00131A11" w:rsidRPr="00124208" w:rsidRDefault="00842002" w:rsidP="00D57F9C">
      <w:pPr>
        <w:numPr>
          <w:ilvl w:val="0"/>
          <w:numId w:val="42"/>
        </w:numPr>
        <w:tabs>
          <w:tab w:val="clear" w:pos="567"/>
        </w:tabs>
        <w:spacing w:line="240" w:lineRule="auto"/>
        <w:ind w:left="1134" w:hanging="567"/>
        <w:rPr>
          <w:lang w:val="nb-NO"/>
        </w:rPr>
      </w:pPr>
      <w:r w:rsidRPr="00124208">
        <w:rPr>
          <w:lang w:val="nb-NO"/>
        </w:rPr>
        <w:t>depresjon,</w:t>
      </w:r>
      <w:r w:rsidRPr="00124208">
        <w:rPr>
          <w:lang w:val="nb-NO" w:eastAsia="de-DE"/>
        </w:rPr>
        <w:t xml:space="preserve"> for eksempel</w:t>
      </w:r>
      <w:r w:rsidRPr="00124208">
        <w:rPr>
          <w:lang w:val="nb-NO"/>
        </w:rPr>
        <w:t xml:space="preserve"> </w:t>
      </w:r>
      <w:r w:rsidRPr="00124208">
        <w:rPr>
          <w:b/>
          <w:bCs/>
          <w:lang w:val="nb-NO"/>
        </w:rPr>
        <w:t>prikkperikum/johannesurt</w:t>
      </w:r>
      <w:r w:rsidR="002032FC" w:rsidRPr="00124208">
        <w:rPr>
          <w:lang w:val="nb-NO"/>
        </w:rPr>
        <w:t>.</w:t>
      </w:r>
    </w:p>
    <w:p w14:paraId="0579DF5B" w14:textId="4697D956" w:rsidR="00131A11" w:rsidRPr="00124208" w:rsidRDefault="00842002" w:rsidP="00D57F9C">
      <w:pPr>
        <w:numPr>
          <w:ilvl w:val="0"/>
          <w:numId w:val="42"/>
        </w:numPr>
        <w:tabs>
          <w:tab w:val="clear" w:pos="567"/>
        </w:tabs>
        <w:spacing w:line="240" w:lineRule="auto"/>
        <w:ind w:left="1134" w:hanging="567"/>
        <w:rPr>
          <w:lang w:val="nb-NO"/>
        </w:rPr>
      </w:pPr>
      <w:r w:rsidRPr="00124208">
        <w:rPr>
          <w:lang w:val="nb-NO" w:eastAsia="de-DE"/>
        </w:rPr>
        <w:t xml:space="preserve">forhindring av avstøtning av transplanterte organer, for eksempel </w:t>
      </w:r>
      <w:r w:rsidRPr="00124208">
        <w:rPr>
          <w:b/>
          <w:bCs/>
          <w:lang w:val="nb-NO"/>
        </w:rPr>
        <w:t>ciklosporin</w:t>
      </w:r>
      <w:r w:rsidR="002032FC" w:rsidRPr="00124208">
        <w:rPr>
          <w:lang w:val="nb-NO"/>
        </w:rPr>
        <w:t>.</w:t>
      </w:r>
    </w:p>
    <w:p w14:paraId="0579DF5D" w14:textId="080AC60E" w:rsidR="00131A11" w:rsidRPr="00124208" w:rsidRDefault="00842002" w:rsidP="00D57F9C">
      <w:pPr>
        <w:numPr>
          <w:ilvl w:val="0"/>
          <w:numId w:val="42"/>
        </w:numPr>
        <w:tabs>
          <w:tab w:val="clear" w:pos="567"/>
        </w:tabs>
        <w:spacing w:line="240" w:lineRule="auto"/>
        <w:ind w:left="1134" w:hanging="567"/>
        <w:rPr>
          <w:lang w:val="nb-NO"/>
        </w:rPr>
      </w:pPr>
      <w:r w:rsidRPr="00124208">
        <w:rPr>
          <w:lang w:val="nb-NO"/>
        </w:rPr>
        <w:t xml:space="preserve">kreft, </w:t>
      </w:r>
      <w:r w:rsidRPr="00124208">
        <w:rPr>
          <w:lang w:val="nb-NO" w:eastAsia="de-DE"/>
        </w:rPr>
        <w:t>for eksempel</w:t>
      </w:r>
      <w:r w:rsidRPr="00124208">
        <w:rPr>
          <w:lang w:val="nb-NO"/>
        </w:rPr>
        <w:t xml:space="preserve"> </w:t>
      </w:r>
      <w:r w:rsidRPr="00124208">
        <w:rPr>
          <w:b/>
          <w:bCs/>
          <w:lang w:val="nb-NO"/>
        </w:rPr>
        <w:t>erlotinib, gefitinib</w:t>
      </w:r>
      <w:r w:rsidR="002032FC" w:rsidRPr="00124208">
        <w:rPr>
          <w:lang w:val="nb-NO"/>
        </w:rPr>
        <w:t>.</w:t>
      </w:r>
    </w:p>
    <w:p w14:paraId="0579DF5F" w14:textId="37D9D0FE" w:rsidR="00131A11" w:rsidRPr="00124208" w:rsidRDefault="00842002" w:rsidP="00D57F9C">
      <w:pPr>
        <w:numPr>
          <w:ilvl w:val="0"/>
          <w:numId w:val="42"/>
        </w:numPr>
        <w:tabs>
          <w:tab w:val="clear" w:pos="567"/>
          <w:tab w:val="left" w:pos="1134"/>
        </w:tabs>
        <w:spacing w:line="240" w:lineRule="auto"/>
        <w:ind w:left="1134" w:hanging="567"/>
        <w:rPr>
          <w:lang w:val="nb-NO"/>
        </w:rPr>
      </w:pPr>
      <w:r w:rsidRPr="00124208">
        <w:rPr>
          <w:lang w:val="nb-NO"/>
        </w:rPr>
        <w:t xml:space="preserve">kvalme, oppkast, for eksempel </w:t>
      </w:r>
      <w:r w:rsidRPr="00124208">
        <w:rPr>
          <w:b/>
          <w:bCs/>
          <w:lang w:val="nb-NO"/>
        </w:rPr>
        <w:t>granisetron</w:t>
      </w:r>
      <w:r w:rsidR="002032FC" w:rsidRPr="00124208">
        <w:rPr>
          <w:lang w:val="nb-NO"/>
        </w:rPr>
        <w:t>.</w:t>
      </w:r>
    </w:p>
    <w:p w14:paraId="0579DF60" w14:textId="5D2AFF53" w:rsidR="00131A11" w:rsidRPr="00124208" w:rsidRDefault="006F60F4" w:rsidP="00D57F9C">
      <w:pPr>
        <w:numPr>
          <w:ilvl w:val="0"/>
          <w:numId w:val="42"/>
        </w:numPr>
        <w:tabs>
          <w:tab w:val="clear" w:pos="567"/>
          <w:tab w:val="left" w:pos="1134"/>
        </w:tabs>
        <w:spacing w:line="240" w:lineRule="auto"/>
        <w:ind w:left="1134" w:hanging="567"/>
        <w:rPr>
          <w:lang w:val="nb-NO"/>
        </w:rPr>
      </w:pPr>
      <w:r>
        <w:rPr>
          <w:lang w:val="nb-NO"/>
        </w:rPr>
        <w:t>for å behandle magesykdom eller halsbrann, s</w:t>
      </w:r>
      <w:r w:rsidR="00842002" w:rsidRPr="00124208">
        <w:rPr>
          <w:lang w:val="nb-NO"/>
        </w:rPr>
        <w:t xml:space="preserve">åkalte </w:t>
      </w:r>
      <w:r w:rsidR="00842002" w:rsidRPr="00124208">
        <w:rPr>
          <w:b/>
          <w:bCs/>
          <w:lang w:val="nb-NO"/>
        </w:rPr>
        <w:t>syrenøytraliserende midler</w:t>
      </w:r>
      <w:r w:rsidR="00842002" w:rsidRPr="00D57F9C">
        <w:rPr>
          <w:lang w:val="nb-NO"/>
        </w:rPr>
        <w:t>,</w:t>
      </w:r>
      <w:r w:rsidR="00842002" w:rsidRPr="00124208">
        <w:rPr>
          <w:lang w:val="nb-NO"/>
        </w:rPr>
        <w:t xml:space="preserve"> for eksempel</w:t>
      </w:r>
      <w:r>
        <w:rPr>
          <w:lang w:val="nb-NO"/>
        </w:rPr>
        <w:t xml:space="preserve"> </w:t>
      </w:r>
      <w:r w:rsidR="00842002" w:rsidRPr="00124208">
        <w:rPr>
          <w:b/>
          <w:bCs/>
          <w:lang w:val="nb-NO"/>
        </w:rPr>
        <w:t>aluminiumhydroksid/magnesiumhydroksid</w:t>
      </w:r>
      <w:r w:rsidR="00842002" w:rsidRPr="00124208">
        <w:rPr>
          <w:lang w:val="nb-NO"/>
        </w:rPr>
        <w:t>. Ta syrenøytraliserende midler minst 2 timer før eller 1 time etter inntak av Adempas.</w:t>
      </w:r>
    </w:p>
    <w:p w14:paraId="0579DF61" w14:textId="77777777" w:rsidR="00131A11" w:rsidRPr="00124208" w:rsidRDefault="00131A11" w:rsidP="00B051AC">
      <w:pPr>
        <w:tabs>
          <w:tab w:val="clear" w:pos="567"/>
          <w:tab w:val="left" w:pos="0"/>
        </w:tabs>
        <w:spacing w:line="240" w:lineRule="auto"/>
        <w:rPr>
          <w:lang w:val="nb-NO" w:eastAsia="de-DE"/>
        </w:rPr>
      </w:pPr>
    </w:p>
    <w:p w14:paraId="7BAA04F3" w14:textId="22B11355" w:rsidR="006F60F4" w:rsidRDefault="006F60F4" w:rsidP="00B051AC">
      <w:pPr>
        <w:keepNext/>
        <w:tabs>
          <w:tab w:val="clear" w:pos="567"/>
          <w:tab w:val="left" w:pos="0"/>
        </w:tabs>
        <w:spacing w:line="240" w:lineRule="auto"/>
        <w:rPr>
          <w:b/>
          <w:lang w:val="nb-NO" w:eastAsia="de-DE"/>
        </w:rPr>
      </w:pPr>
      <w:r>
        <w:rPr>
          <w:b/>
          <w:lang w:val="nb-NO" w:eastAsia="de-DE"/>
        </w:rPr>
        <w:t>Adempas med mat</w:t>
      </w:r>
    </w:p>
    <w:p w14:paraId="7E3F6AFB" w14:textId="2B91D2B1" w:rsidR="006F60F4" w:rsidRDefault="006F60F4" w:rsidP="00B051AC">
      <w:pPr>
        <w:keepNext/>
        <w:tabs>
          <w:tab w:val="clear" w:pos="567"/>
          <w:tab w:val="left" w:pos="0"/>
        </w:tabs>
        <w:spacing w:line="240" w:lineRule="auto"/>
        <w:rPr>
          <w:bCs/>
          <w:lang w:val="nb-NO" w:eastAsia="de-DE"/>
        </w:rPr>
      </w:pPr>
      <w:r>
        <w:rPr>
          <w:bCs/>
          <w:lang w:val="nb-NO" w:eastAsia="de-DE"/>
        </w:rPr>
        <w:t>Adempas kan generelt tas med eller uten mat.</w:t>
      </w:r>
    </w:p>
    <w:p w14:paraId="144C88BA" w14:textId="58E0C4C0" w:rsidR="006F60F4" w:rsidRDefault="00C91209" w:rsidP="00B051AC">
      <w:pPr>
        <w:keepNext/>
        <w:tabs>
          <w:tab w:val="clear" w:pos="567"/>
          <w:tab w:val="left" w:pos="0"/>
        </w:tabs>
        <w:spacing w:line="240" w:lineRule="auto"/>
        <w:rPr>
          <w:bCs/>
          <w:lang w:val="nb-NO" w:eastAsia="de-DE"/>
        </w:rPr>
      </w:pPr>
      <w:r w:rsidRPr="00124208">
        <w:rPr>
          <w:noProof/>
          <w:lang w:val="nb-NO"/>
        </w:rPr>
        <w:t>Hvis blodtrykket ditt har en tendens til å være lavt, bør du imidlertid ta Adempas enten alltid med mat eller alltid uten mat</w:t>
      </w:r>
      <w:r w:rsidR="006F60F4">
        <w:rPr>
          <w:bCs/>
          <w:lang w:val="nb-NO" w:eastAsia="de-DE"/>
        </w:rPr>
        <w:t>.</w:t>
      </w:r>
    </w:p>
    <w:p w14:paraId="41E8D277" w14:textId="77777777" w:rsidR="00206EB3" w:rsidRDefault="00206EB3" w:rsidP="004E227A">
      <w:pPr>
        <w:tabs>
          <w:tab w:val="clear" w:pos="567"/>
          <w:tab w:val="left" w:pos="0"/>
        </w:tabs>
        <w:spacing w:line="240" w:lineRule="auto"/>
        <w:rPr>
          <w:bCs/>
          <w:lang w:val="nb-NO" w:eastAsia="de-DE"/>
        </w:rPr>
      </w:pPr>
    </w:p>
    <w:p w14:paraId="0579DF65" w14:textId="3B1AD9B2" w:rsidR="00131A11" w:rsidRPr="00124208" w:rsidRDefault="00845B3D" w:rsidP="00B051AC">
      <w:pPr>
        <w:keepNext/>
        <w:keepLines/>
        <w:numPr>
          <w:ilvl w:val="12"/>
          <w:numId w:val="0"/>
        </w:numPr>
        <w:tabs>
          <w:tab w:val="clear" w:pos="567"/>
        </w:tabs>
        <w:spacing w:line="240" w:lineRule="auto"/>
        <w:ind w:left="567" w:hanging="567"/>
        <w:rPr>
          <w:b/>
          <w:bCs/>
          <w:lang w:val="nb-NO"/>
        </w:rPr>
      </w:pPr>
      <w:r>
        <w:rPr>
          <w:b/>
          <w:bCs/>
          <w:lang w:val="nb-NO"/>
        </w:rPr>
        <w:t>G</w:t>
      </w:r>
      <w:r w:rsidR="00842002" w:rsidRPr="00124208">
        <w:rPr>
          <w:b/>
          <w:bCs/>
          <w:lang w:val="nb-NO"/>
        </w:rPr>
        <w:t>raviditet og amming</w:t>
      </w:r>
    </w:p>
    <w:p w14:paraId="0579DF69" w14:textId="2A4D976F" w:rsidR="00131A11" w:rsidRPr="00124208" w:rsidRDefault="00842002" w:rsidP="00D57F9C">
      <w:pPr>
        <w:pStyle w:val="ListParagraph"/>
        <w:keepNext/>
        <w:numPr>
          <w:ilvl w:val="0"/>
          <w:numId w:val="42"/>
        </w:numPr>
        <w:spacing w:line="240" w:lineRule="auto"/>
        <w:ind w:left="567" w:hanging="567"/>
        <w:rPr>
          <w:i/>
          <w:noProof/>
          <w:lang w:val="nb-NO"/>
        </w:rPr>
      </w:pPr>
      <w:r w:rsidRPr="00D57F9C">
        <w:rPr>
          <w:b/>
          <w:bCs/>
          <w:iCs/>
          <w:lang w:val="nb-NO"/>
        </w:rPr>
        <w:t>Prevensjon</w:t>
      </w:r>
      <w:r w:rsidRPr="00124208">
        <w:rPr>
          <w:b/>
          <w:bCs/>
          <w:iCs/>
          <w:lang w:val="nb-NO"/>
        </w:rPr>
        <w:t xml:space="preserve">: </w:t>
      </w:r>
      <w:r w:rsidRPr="00124208">
        <w:rPr>
          <w:lang w:val="nb-NO"/>
        </w:rPr>
        <w:t>Kvinner som kan bli gravide må bruke sikker prevensjon under behandling med Adempas. Snakk med legen din om passende prevensjonsmetoder du kan bruke for å unngå graviditet. Du bør dessuten ta graviditetstest månedlig.</w:t>
      </w:r>
    </w:p>
    <w:p w14:paraId="0579DF6D" w14:textId="31720D58" w:rsidR="00131A11" w:rsidRPr="00124208" w:rsidRDefault="00842002" w:rsidP="00D57F9C">
      <w:pPr>
        <w:pStyle w:val="ListParagraph"/>
        <w:keepNext/>
        <w:numPr>
          <w:ilvl w:val="0"/>
          <w:numId w:val="42"/>
        </w:numPr>
        <w:spacing w:line="240" w:lineRule="auto"/>
        <w:ind w:left="567" w:hanging="567"/>
        <w:rPr>
          <w:lang w:val="nb-NO"/>
        </w:rPr>
      </w:pPr>
      <w:r w:rsidRPr="00D57F9C">
        <w:rPr>
          <w:b/>
          <w:bCs/>
          <w:iCs/>
          <w:lang w:val="nb-NO"/>
        </w:rPr>
        <w:t>Graviditet</w:t>
      </w:r>
      <w:r w:rsidRPr="00124208">
        <w:rPr>
          <w:b/>
          <w:bCs/>
          <w:iCs/>
          <w:lang w:val="nb-NO"/>
        </w:rPr>
        <w:t xml:space="preserve">: </w:t>
      </w:r>
      <w:r w:rsidRPr="00124208">
        <w:rPr>
          <w:lang w:val="nb-NO"/>
        </w:rPr>
        <w:t>Du skal ikke bruke Adempas under graviditet.</w:t>
      </w:r>
    </w:p>
    <w:p w14:paraId="0579DF70" w14:textId="62AA34CE" w:rsidR="00131A11" w:rsidRPr="00124208" w:rsidRDefault="00842002" w:rsidP="00D57F9C">
      <w:pPr>
        <w:pStyle w:val="ListParagraph"/>
        <w:keepNext/>
        <w:numPr>
          <w:ilvl w:val="0"/>
          <w:numId w:val="42"/>
        </w:numPr>
        <w:spacing w:line="240" w:lineRule="auto"/>
        <w:ind w:left="567" w:hanging="567"/>
        <w:rPr>
          <w:lang w:val="nb-NO"/>
        </w:rPr>
      </w:pPr>
      <w:r w:rsidRPr="00D57F9C">
        <w:rPr>
          <w:b/>
          <w:bCs/>
          <w:iCs/>
          <w:lang w:val="nb-NO"/>
        </w:rPr>
        <w:t>Amming</w:t>
      </w:r>
      <w:r w:rsidRPr="00124208">
        <w:rPr>
          <w:b/>
          <w:bCs/>
          <w:iCs/>
          <w:lang w:val="nb-NO"/>
        </w:rPr>
        <w:t xml:space="preserve">: </w:t>
      </w:r>
      <w:r w:rsidRPr="00124208">
        <w:rPr>
          <w:bCs/>
          <w:lang w:val="nb-NO"/>
        </w:rPr>
        <w:t>Amming anbefales ikke mens du tar dette legemidlet, fordi det kan skade barnet. Snakk med lege hvis du ammer eller planlegger å amme, før du bruker dette legemidlet. Legen din vil sammen med deg bestemme om du enten skal slutte å amme eller slutte å bruke Adempas</w:t>
      </w:r>
      <w:r w:rsidRPr="00124208">
        <w:rPr>
          <w:lang w:val="nb-NO"/>
        </w:rPr>
        <w:t>.</w:t>
      </w:r>
    </w:p>
    <w:p w14:paraId="0579DF71" w14:textId="77777777" w:rsidR="00131A11" w:rsidRPr="00124208" w:rsidRDefault="00131A11" w:rsidP="00B051AC">
      <w:pPr>
        <w:numPr>
          <w:ilvl w:val="12"/>
          <w:numId w:val="0"/>
        </w:numPr>
        <w:tabs>
          <w:tab w:val="clear" w:pos="567"/>
        </w:tabs>
        <w:spacing w:line="240" w:lineRule="auto"/>
        <w:rPr>
          <w:lang w:val="nb-NO"/>
        </w:rPr>
      </w:pPr>
    </w:p>
    <w:p w14:paraId="0579DF72" w14:textId="77777777" w:rsidR="00131A11" w:rsidRPr="00124208" w:rsidRDefault="00842002" w:rsidP="00B051AC">
      <w:pPr>
        <w:keepNext/>
        <w:spacing w:line="240" w:lineRule="auto"/>
        <w:rPr>
          <w:b/>
          <w:lang w:val="nb-NO"/>
        </w:rPr>
      </w:pPr>
      <w:r w:rsidRPr="00124208">
        <w:rPr>
          <w:b/>
          <w:lang w:val="nb-NO"/>
        </w:rPr>
        <w:t>Kjøring og bruk av maskiner</w:t>
      </w:r>
    </w:p>
    <w:p w14:paraId="0579DF73" w14:textId="77777777" w:rsidR="00131A11" w:rsidRPr="00124208" w:rsidRDefault="00842002" w:rsidP="00B051AC">
      <w:pPr>
        <w:keepNext/>
        <w:spacing w:line="240" w:lineRule="auto"/>
        <w:rPr>
          <w:noProof/>
          <w:lang w:val="nb-NO"/>
        </w:rPr>
      </w:pPr>
      <w:r w:rsidRPr="00124208">
        <w:rPr>
          <w:lang w:val="nb-NO"/>
        </w:rPr>
        <w:t>Adempas har moderat påvirkning på evnen til å sykle, kjøre bil og bruke maskiner. Det kan forårsake bivirkninger som svimmelhet. Du bør være klar over bivirkningene til dette legemidlet før du sykler, kjører eller bruker maskiner (se avsnitt 4)</w:t>
      </w:r>
      <w:r w:rsidRPr="00124208">
        <w:rPr>
          <w:noProof/>
          <w:lang w:val="nb-NO"/>
        </w:rPr>
        <w:t>.</w:t>
      </w:r>
    </w:p>
    <w:p w14:paraId="0579DF74" w14:textId="77777777" w:rsidR="00131A11" w:rsidRPr="00124208" w:rsidRDefault="00131A11" w:rsidP="00B051AC">
      <w:pPr>
        <w:spacing w:line="240" w:lineRule="auto"/>
        <w:rPr>
          <w:bCs/>
          <w:lang w:val="nb-NO"/>
        </w:rPr>
      </w:pPr>
    </w:p>
    <w:p w14:paraId="0579DF75" w14:textId="77777777" w:rsidR="00131A11" w:rsidRPr="00124208" w:rsidRDefault="00842002" w:rsidP="00B051AC">
      <w:pPr>
        <w:keepNext/>
        <w:keepLines/>
        <w:numPr>
          <w:ilvl w:val="12"/>
          <w:numId w:val="0"/>
        </w:numPr>
        <w:tabs>
          <w:tab w:val="clear" w:pos="567"/>
        </w:tabs>
        <w:spacing w:line="240" w:lineRule="auto"/>
        <w:ind w:right="-2"/>
        <w:rPr>
          <w:b/>
          <w:bCs/>
          <w:lang w:val="nb-NO"/>
        </w:rPr>
      </w:pPr>
      <w:r w:rsidRPr="00124208">
        <w:rPr>
          <w:b/>
          <w:bCs/>
          <w:lang w:val="nb-NO"/>
        </w:rPr>
        <w:t>Adempas inneholder laktose</w:t>
      </w:r>
    </w:p>
    <w:p w14:paraId="0579DF76" w14:textId="77777777" w:rsidR="00131A11" w:rsidRPr="00124208" w:rsidRDefault="00842002" w:rsidP="00B051AC">
      <w:pPr>
        <w:tabs>
          <w:tab w:val="clear" w:pos="567"/>
        </w:tabs>
        <w:autoSpaceDE w:val="0"/>
        <w:autoSpaceDN w:val="0"/>
        <w:adjustRightInd w:val="0"/>
        <w:spacing w:line="240" w:lineRule="auto"/>
        <w:rPr>
          <w:lang w:val="nb-NO"/>
        </w:rPr>
      </w:pPr>
      <w:r w:rsidRPr="00124208">
        <w:rPr>
          <w:rFonts w:eastAsia="SimSun"/>
          <w:lang w:val="nb-NO" w:eastAsia="zh-CN"/>
        </w:rPr>
        <w:t>Dersom legen din har fortalt deg at du har intoleranse overfor noen sukkertyper,</w:t>
      </w:r>
      <w:r w:rsidRPr="00124208">
        <w:rPr>
          <w:lang w:val="nb-NO"/>
        </w:rPr>
        <w:t xml:space="preserve"> bør du kontakte legen din før du tar dette legemidlet.</w:t>
      </w:r>
    </w:p>
    <w:p w14:paraId="0579DF77" w14:textId="77777777" w:rsidR="00131A11" w:rsidRPr="00124208" w:rsidRDefault="00131A11" w:rsidP="00B051AC">
      <w:pPr>
        <w:numPr>
          <w:ilvl w:val="12"/>
          <w:numId w:val="0"/>
        </w:numPr>
        <w:tabs>
          <w:tab w:val="clear" w:pos="567"/>
        </w:tabs>
        <w:spacing w:line="240" w:lineRule="auto"/>
        <w:ind w:right="-2"/>
        <w:rPr>
          <w:lang w:val="nb-NO"/>
        </w:rPr>
      </w:pPr>
    </w:p>
    <w:p w14:paraId="0579DF78" w14:textId="77777777" w:rsidR="00131A11" w:rsidRPr="00124208" w:rsidRDefault="00842002" w:rsidP="00B051AC">
      <w:pPr>
        <w:keepNext/>
        <w:numPr>
          <w:ilvl w:val="12"/>
          <w:numId w:val="0"/>
        </w:numPr>
        <w:tabs>
          <w:tab w:val="clear" w:pos="567"/>
        </w:tabs>
        <w:spacing w:line="240" w:lineRule="auto"/>
        <w:rPr>
          <w:b/>
          <w:bCs/>
          <w:lang w:val="nb-NO"/>
        </w:rPr>
      </w:pPr>
      <w:r w:rsidRPr="00124208">
        <w:rPr>
          <w:b/>
          <w:bCs/>
          <w:lang w:val="nb-NO"/>
        </w:rPr>
        <w:lastRenderedPageBreak/>
        <w:t>Adempas inneholder natrium</w:t>
      </w:r>
    </w:p>
    <w:p w14:paraId="0579DF79" w14:textId="36B8A7FD" w:rsidR="00131A11" w:rsidRPr="00124208" w:rsidRDefault="00842002" w:rsidP="00B051AC">
      <w:pPr>
        <w:keepNext/>
        <w:numPr>
          <w:ilvl w:val="12"/>
          <w:numId w:val="0"/>
        </w:numPr>
        <w:tabs>
          <w:tab w:val="clear" w:pos="567"/>
        </w:tabs>
        <w:spacing w:line="240" w:lineRule="auto"/>
        <w:rPr>
          <w:lang w:val="nb-NO"/>
        </w:rPr>
      </w:pPr>
      <w:r w:rsidRPr="00124208">
        <w:rPr>
          <w:lang w:val="nb-NO"/>
        </w:rPr>
        <w:t>Dette legemidlet inneholder mindre enn 1 mmol natrium (23 mg) i hver tablett, og er så godt som «natriumfritt».</w:t>
      </w:r>
    </w:p>
    <w:p w14:paraId="0579DF7A" w14:textId="77777777" w:rsidR="00131A11" w:rsidRPr="00124208" w:rsidRDefault="00131A11" w:rsidP="00B051AC">
      <w:pPr>
        <w:numPr>
          <w:ilvl w:val="12"/>
          <w:numId w:val="0"/>
        </w:numPr>
        <w:tabs>
          <w:tab w:val="clear" w:pos="567"/>
        </w:tabs>
        <w:spacing w:line="240" w:lineRule="auto"/>
        <w:ind w:right="-2"/>
        <w:rPr>
          <w:lang w:val="nb-NO"/>
        </w:rPr>
      </w:pPr>
    </w:p>
    <w:p w14:paraId="0579DF7B" w14:textId="77777777" w:rsidR="00131A11" w:rsidRPr="00124208" w:rsidRDefault="00131A11" w:rsidP="00B051AC">
      <w:pPr>
        <w:numPr>
          <w:ilvl w:val="12"/>
          <w:numId w:val="0"/>
        </w:numPr>
        <w:tabs>
          <w:tab w:val="clear" w:pos="567"/>
        </w:tabs>
        <w:spacing w:line="240" w:lineRule="auto"/>
        <w:ind w:right="-2"/>
        <w:rPr>
          <w:lang w:val="nb-NO"/>
        </w:rPr>
      </w:pPr>
    </w:p>
    <w:p w14:paraId="0579DF7C" w14:textId="77777777" w:rsidR="00131A11" w:rsidRPr="00124208" w:rsidRDefault="00842002" w:rsidP="00B051AC">
      <w:pPr>
        <w:keepNext/>
        <w:keepLines/>
        <w:numPr>
          <w:ilvl w:val="12"/>
          <w:numId w:val="0"/>
        </w:numPr>
        <w:tabs>
          <w:tab w:val="clear" w:pos="567"/>
        </w:tabs>
        <w:spacing w:line="240" w:lineRule="auto"/>
        <w:ind w:left="567" w:right="-2" w:hanging="567"/>
        <w:outlineLvl w:val="2"/>
        <w:rPr>
          <w:b/>
          <w:bCs/>
          <w:lang w:val="nb-NO"/>
        </w:rPr>
      </w:pPr>
      <w:r w:rsidRPr="00124208">
        <w:rPr>
          <w:b/>
          <w:bCs/>
          <w:lang w:val="nb-NO"/>
        </w:rPr>
        <w:t>3.</w:t>
      </w:r>
      <w:r w:rsidRPr="00124208">
        <w:rPr>
          <w:b/>
          <w:bCs/>
          <w:lang w:val="nb-NO"/>
        </w:rPr>
        <w:tab/>
        <w:t>Hvordan du bruker Adempas</w:t>
      </w:r>
    </w:p>
    <w:p w14:paraId="0579DF7D" w14:textId="77777777" w:rsidR="00131A11" w:rsidRPr="00124208" w:rsidRDefault="00131A11" w:rsidP="00B051AC">
      <w:pPr>
        <w:keepNext/>
        <w:keepLines/>
        <w:numPr>
          <w:ilvl w:val="12"/>
          <w:numId w:val="0"/>
        </w:numPr>
        <w:tabs>
          <w:tab w:val="clear" w:pos="567"/>
        </w:tabs>
        <w:spacing w:line="240" w:lineRule="auto"/>
        <w:ind w:left="567" w:right="-2" w:hanging="567"/>
        <w:rPr>
          <w:lang w:val="nb-NO"/>
        </w:rPr>
      </w:pPr>
    </w:p>
    <w:p w14:paraId="0579DF7E" w14:textId="77777777" w:rsidR="00131A11" w:rsidRPr="00124208" w:rsidRDefault="00842002" w:rsidP="00B051AC">
      <w:pPr>
        <w:keepNext/>
        <w:tabs>
          <w:tab w:val="clear" w:pos="567"/>
        </w:tabs>
        <w:spacing w:line="240" w:lineRule="auto"/>
        <w:rPr>
          <w:lang w:val="nb-NO"/>
        </w:rPr>
      </w:pPr>
      <w:r w:rsidRPr="00124208">
        <w:rPr>
          <w:lang w:val="nb-NO"/>
        </w:rPr>
        <w:t>Bruk alltid dette legemidlet nøyaktig slik legen har fortalt deg. Kontakt lege eller apotek hvis du er usikker.</w:t>
      </w:r>
    </w:p>
    <w:p w14:paraId="0579DF7F" w14:textId="77777777" w:rsidR="00131A11" w:rsidRPr="00124208" w:rsidRDefault="00131A11" w:rsidP="00B051AC">
      <w:pPr>
        <w:spacing w:line="240" w:lineRule="auto"/>
        <w:rPr>
          <w:lang w:val="nb-NO"/>
        </w:rPr>
      </w:pPr>
    </w:p>
    <w:p w14:paraId="0579DF80" w14:textId="651176FD" w:rsidR="00131A11" w:rsidRPr="00124208" w:rsidRDefault="00842002" w:rsidP="00B051AC">
      <w:pPr>
        <w:numPr>
          <w:ilvl w:val="12"/>
          <w:numId w:val="0"/>
        </w:numPr>
        <w:spacing w:line="240" w:lineRule="auto"/>
        <w:ind w:right="-2"/>
        <w:rPr>
          <w:noProof/>
          <w:lang w:val="nb-NO"/>
        </w:rPr>
      </w:pPr>
      <w:r w:rsidRPr="00124208">
        <w:rPr>
          <w:noProof/>
          <w:lang w:val="nb-NO"/>
        </w:rPr>
        <w:t>Adempas er tilgjengelig som en tablett eller granulat til mikstur, suspensjon.</w:t>
      </w:r>
    </w:p>
    <w:p w14:paraId="0579DF81" w14:textId="383B840A" w:rsidR="00131A11" w:rsidRPr="00124208" w:rsidRDefault="00131A11" w:rsidP="00B051AC">
      <w:pPr>
        <w:numPr>
          <w:ilvl w:val="12"/>
          <w:numId w:val="0"/>
        </w:numPr>
        <w:spacing w:line="240" w:lineRule="auto"/>
        <w:ind w:right="-2"/>
        <w:rPr>
          <w:noProof/>
          <w:lang w:val="nb-NO"/>
        </w:rPr>
      </w:pPr>
    </w:p>
    <w:p w14:paraId="0579DF82" w14:textId="6C1E28EF" w:rsidR="00131A11" w:rsidRPr="006F60F4" w:rsidRDefault="006F60F4" w:rsidP="00B051AC">
      <w:pPr>
        <w:spacing w:line="240" w:lineRule="auto"/>
        <w:ind w:right="-2"/>
        <w:rPr>
          <w:noProof/>
          <w:lang w:val="nb-NO"/>
        </w:rPr>
      </w:pPr>
      <w:r w:rsidRPr="006F60F4">
        <w:rPr>
          <w:noProof/>
          <w:lang w:val="nb-NO"/>
        </w:rPr>
        <w:t xml:space="preserve">Tabletter er tilgjengelige for bruk av voksne og barn som veier minst </w:t>
      </w:r>
      <w:r w:rsidR="00842002" w:rsidRPr="006F60F4">
        <w:rPr>
          <w:noProof/>
          <w:lang w:val="nb-NO"/>
        </w:rPr>
        <w:t>50 kg</w:t>
      </w:r>
    </w:p>
    <w:p w14:paraId="0579DF83" w14:textId="38008600" w:rsidR="00131A11" w:rsidRPr="006F60F4" w:rsidRDefault="006F60F4" w:rsidP="00B051AC">
      <w:pPr>
        <w:spacing w:line="240" w:lineRule="auto"/>
        <w:rPr>
          <w:noProof/>
          <w:lang w:val="nb-NO"/>
        </w:rPr>
      </w:pPr>
      <w:r w:rsidRPr="006F60F4">
        <w:rPr>
          <w:noProof/>
          <w:lang w:val="nb-NO"/>
        </w:rPr>
        <w:t>G</w:t>
      </w:r>
      <w:r w:rsidR="00842002" w:rsidRPr="006F60F4">
        <w:rPr>
          <w:noProof/>
          <w:lang w:val="nb-NO"/>
        </w:rPr>
        <w:t>ranulat til mikstur, suspensjon</w:t>
      </w:r>
      <w:r w:rsidRPr="006F60F4">
        <w:rPr>
          <w:noProof/>
          <w:lang w:val="nb-NO"/>
        </w:rPr>
        <w:t>, er tilgjengelig for barn som veier mindre enn 50 kg.</w:t>
      </w:r>
    </w:p>
    <w:p w14:paraId="0579DF84" w14:textId="77777777" w:rsidR="00131A11" w:rsidRPr="00124208" w:rsidRDefault="00131A11" w:rsidP="00B051AC">
      <w:pPr>
        <w:numPr>
          <w:ilvl w:val="12"/>
          <w:numId w:val="0"/>
        </w:numPr>
        <w:spacing w:line="240" w:lineRule="auto"/>
        <w:ind w:right="-2"/>
        <w:rPr>
          <w:noProof/>
          <w:lang w:val="nb-NO"/>
        </w:rPr>
      </w:pPr>
    </w:p>
    <w:p w14:paraId="0579DF85" w14:textId="072189CA" w:rsidR="00131A11" w:rsidRPr="00124208" w:rsidRDefault="00842002" w:rsidP="00B051AC">
      <w:pPr>
        <w:numPr>
          <w:ilvl w:val="12"/>
          <w:numId w:val="0"/>
        </w:numPr>
        <w:spacing w:line="240" w:lineRule="auto"/>
        <w:ind w:right="-2"/>
        <w:rPr>
          <w:lang w:val="nb-NO"/>
        </w:rPr>
      </w:pPr>
      <w:r w:rsidRPr="00124208">
        <w:rPr>
          <w:noProof/>
          <w:lang w:val="nb-NO"/>
        </w:rPr>
        <w:t>Behandling skal bare startes opp av en lege som har erfaring med behandling av høyt blodtrykk i lungearteriene.</w:t>
      </w:r>
      <w:r w:rsidR="00C91209">
        <w:rPr>
          <w:noProof/>
          <w:lang w:val="nb-NO"/>
        </w:rPr>
        <w:t xml:space="preserve"> Legen vil overvåke deg under behandling.</w:t>
      </w:r>
      <w:r w:rsidRPr="00124208">
        <w:rPr>
          <w:noProof/>
          <w:lang w:val="nb-NO"/>
        </w:rPr>
        <w:t xml:space="preserve"> I løpet av de første ukene av behandlingen vil legen din måle blodtrykket ditt med regelmessige intervaller. Adempas er tilgjengelig i forskjellige styrker, og ved å kontrollere blodtrykket regelmessig i begynnelsen av behandlingen kan legen din sikre at du tar riktig dose</w:t>
      </w:r>
      <w:r w:rsidRPr="00124208">
        <w:rPr>
          <w:lang w:val="nb-NO"/>
        </w:rPr>
        <w:t>.</w:t>
      </w:r>
    </w:p>
    <w:p w14:paraId="0579DF86" w14:textId="77777777" w:rsidR="00131A11" w:rsidRPr="00124208" w:rsidRDefault="00131A11" w:rsidP="00B051AC">
      <w:pPr>
        <w:numPr>
          <w:ilvl w:val="12"/>
          <w:numId w:val="0"/>
        </w:numPr>
        <w:spacing w:line="240" w:lineRule="auto"/>
        <w:ind w:right="-2"/>
        <w:rPr>
          <w:lang w:val="nb-NO"/>
        </w:rPr>
      </w:pPr>
    </w:p>
    <w:p w14:paraId="0579DF87" w14:textId="03447369" w:rsidR="00131A11" w:rsidRPr="00124208" w:rsidRDefault="00E1671F" w:rsidP="00B051AC">
      <w:pPr>
        <w:numPr>
          <w:ilvl w:val="12"/>
          <w:numId w:val="0"/>
        </w:numPr>
        <w:spacing w:line="240" w:lineRule="auto"/>
        <w:ind w:right="-2"/>
        <w:rPr>
          <w:lang w:val="nb-NO"/>
        </w:rPr>
      </w:pPr>
      <w:r>
        <w:rPr>
          <w:b/>
          <w:bCs/>
          <w:lang w:val="nb-NO"/>
        </w:rPr>
        <w:t>Hvordan</w:t>
      </w:r>
      <w:r w:rsidR="00842002" w:rsidRPr="00124208">
        <w:rPr>
          <w:b/>
          <w:bCs/>
          <w:lang w:val="nb-NO"/>
        </w:rPr>
        <w:t xml:space="preserve"> starter behandlingen:</w:t>
      </w:r>
    </w:p>
    <w:p w14:paraId="0579DF88" w14:textId="77777777" w:rsidR="00131A11" w:rsidRPr="00124208" w:rsidRDefault="00842002" w:rsidP="00B051AC">
      <w:pPr>
        <w:numPr>
          <w:ilvl w:val="12"/>
          <w:numId w:val="0"/>
        </w:numPr>
        <w:spacing w:line="240" w:lineRule="auto"/>
        <w:ind w:right="-2"/>
        <w:rPr>
          <w:lang w:val="nb-NO"/>
        </w:rPr>
      </w:pPr>
      <w:r w:rsidRPr="00124208">
        <w:rPr>
          <w:lang w:val="nb-NO"/>
        </w:rPr>
        <w:t>Legen kommer til å informere deg om hvilken dose med Adempas du skal ta.</w:t>
      </w:r>
    </w:p>
    <w:p w14:paraId="0579DF89" w14:textId="77777777" w:rsidR="00131A11" w:rsidRPr="00124208" w:rsidRDefault="00842002" w:rsidP="00D57F9C">
      <w:pPr>
        <w:pStyle w:val="ListParagraph"/>
        <w:numPr>
          <w:ilvl w:val="0"/>
          <w:numId w:val="42"/>
        </w:numPr>
        <w:spacing w:line="240" w:lineRule="auto"/>
        <w:ind w:left="567" w:hanging="567"/>
        <w:rPr>
          <w:lang w:val="nb-NO"/>
        </w:rPr>
      </w:pPr>
      <w:r w:rsidRPr="00124208">
        <w:rPr>
          <w:lang w:val="nb-NO"/>
        </w:rPr>
        <w:t>Behandlingen starter som regel med en lav dose.</w:t>
      </w:r>
    </w:p>
    <w:p w14:paraId="0579DF8A" w14:textId="47DB41B5" w:rsidR="00131A11" w:rsidRPr="00124208" w:rsidRDefault="00842002" w:rsidP="00D57F9C">
      <w:pPr>
        <w:pStyle w:val="ListParagraph"/>
        <w:numPr>
          <w:ilvl w:val="0"/>
          <w:numId w:val="42"/>
        </w:numPr>
        <w:spacing w:line="240" w:lineRule="auto"/>
        <w:ind w:left="567" w:hanging="567"/>
        <w:rPr>
          <w:lang w:val="nb-NO"/>
        </w:rPr>
      </w:pPr>
      <w:r w:rsidRPr="00124208">
        <w:rPr>
          <w:lang w:val="nb-NO"/>
        </w:rPr>
        <w:t>Legen din kommer til å øke dosen langsomt, avhengig av hvordan du reagerer på behandlingen.</w:t>
      </w:r>
    </w:p>
    <w:p w14:paraId="0579DF8B" w14:textId="77777777" w:rsidR="00131A11" w:rsidRPr="00124208" w:rsidRDefault="00842002" w:rsidP="00D57F9C">
      <w:pPr>
        <w:pStyle w:val="ListParagraph"/>
        <w:numPr>
          <w:ilvl w:val="0"/>
          <w:numId w:val="42"/>
        </w:numPr>
        <w:spacing w:line="240" w:lineRule="auto"/>
        <w:ind w:left="567" w:hanging="567"/>
        <w:rPr>
          <w:lang w:val="nb-NO"/>
        </w:rPr>
      </w:pPr>
      <w:r w:rsidRPr="00124208">
        <w:rPr>
          <w:lang w:val="nb-NO"/>
        </w:rPr>
        <w:t>I løpet av de første ukene av behandlingen kommer legen til å måtte måle blodtrykket ditt minst annenhver uke. Dette er nødvendig for å fastslå riktig dose av legemidlet.</w:t>
      </w:r>
    </w:p>
    <w:p w14:paraId="0579DF8C" w14:textId="77777777" w:rsidR="00131A11" w:rsidRPr="00124208" w:rsidRDefault="00131A11" w:rsidP="00B051AC">
      <w:pPr>
        <w:spacing w:line="240" w:lineRule="auto"/>
        <w:ind w:right="-2"/>
        <w:rPr>
          <w:lang w:val="nb-NO"/>
        </w:rPr>
      </w:pPr>
    </w:p>
    <w:p w14:paraId="0579DF8D" w14:textId="6F7A82DF" w:rsidR="00131A11" w:rsidRPr="00124208" w:rsidRDefault="00E1671F" w:rsidP="00B051AC">
      <w:pPr>
        <w:spacing w:line="240" w:lineRule="auto"/>
        <w:ind w:right="-2"/>
        <w:rPr>
          <w:lang w:val="nb-NO"/>
        </w:rPr>
      </w:pPr>
      <w:r>
        <w:rPr>
          <w:b/>
          <w:bCs/>
          <w:lang w:val="nb-NO"/>
        </w:rPr>
        <w:t>Hvordan</w:t>
      </w:r>
      <w:r w:rsidR="00842002" w:rsidRPr="00124208">
        <w:rPr>
          <w:b/>
          <w:bCs/>
          <w:lang w:val="nb-NO"/>
        </w:rPr>
        <w:t xml:space="preserve"> tar du legemidlet:</w:t>
      </w:r>
    </w:p>
    <w:p w14:paraId="0579DF8E" w14:textId="0BEA0013" w:rsidR="00131A11" w:rsidRPr="00124208" w:rsidRDefault="00842002" w:rsidP="00D57F9C">
      <w:pPr>
        <w:spacing w:line="240" w:lineRule="auto"/>
        <w:ind w:right="-2"/>
        <w:rPr>
          <w:lang w:val="nb-NO"/>
        </w:rPr>
      </w:pPr>
      <w:r w:rsidRPr="00124208">
        <w:rPr>
          <w:lang w:val="nb-NO"/>
        </w:rPr>
        <w:t>Adempas er til oral bruk.</w:t>
      </w:r>
      <w:r w:rsidRPr="00124208">
        <w:rPr>
          <w:bCs/>
          <w:noProof/>
          <w:lang w:val="nb-NO"/>
        </w:rPr>
        <w:t xml:space="preserve"> Tabletten skal tas 3</w:t>
      </w:r>
      <w:r w:rsidR="00231A3E" w:rsidRPr="00124208">
        <w:rPr>
          <w:bCs/>
          <w:noProof/>
          <w:lang w:val="nb-NO"/>
        </w:rPr>
        <w:t> </w:t>
      </w:r>
      <w:r w:rsidRPr="00124208">
        <w:rPr>
          <w:bCs/>
          <w:noProof/>
          <w:lang w:val="nb-NO"/>
        </w:rPr>
        <w:t>ganger daglig, hver 6. til 8. time.</w:t>
      </w:r>
    </w:p>
    <w:p w14:paraId="0579DF8F" w14:textId="77777777" w:rsidR="00131A11" w:rsidRPr="00D57F9C" w:rsidRDefault="00131A11" w:rsidP="00B051AC">
      <w:pPr>
        <w:numPr>
          <w:ilvl w:val="12"/>
          <w:numId w:val="0"/>
        </w:numPr>
        <w:spacing w:line="240" w:lineRule="auto"/>
        <w:ind w:right="-2"/>
        <w:rPr>
          <w:u w:val="single"/>
          <w:lang w:val="nb-NO"/>
        </w:rPr>
      </w:pPr>
    </w:p>
    <w:p w14:paraId="0579DF94" w14:textId="77777777" w:rsidR="00131A11" w:rsidRPr="00D57F9C" w:rsidRDefault="00842002" w:rsidP="00B051AC">
      <w:pPr>
        <w:keepNext/>
        <w:numPr>
          <w:ilvl w:val="12"/>
          <w:numId w:val="0"/>
        </w:numPr>
        <w:spacing w:line="240" w:lineRule="auto"/>
        <w:rPr>
          <w:i/>
          <w:lang w:val="nb-NO"/>
        </w:rPr>
      </w:pPr>
      <w:r w:rsidRPr="00D57F9C">
        <w:rPr>
          <w:i/>
          <w:lang w:val="nb-NO"/>
        </w:rPr>
        <w:t>Knuste tabletter:</w:t>
      </w:r>
    </w:p>
    <w:p w14:paraId="0579DF95" w14:textId="7DE421BD" w:rsidR="00131A11" w:rsidRPr="00124208" w:rsidRDefault="00842002" w:rsidP="00B051AC">
      <w:pPr>
        <w:numPr>
          <w:ilvl w:val="12"/>
          <w:numId w:val="0"/>
        </w:numPr>
        <w:spacing w:line="240" w:lineRule="auto"/>
        <w:ind w:right="-2"/>
        <w:rPr>
          <w:noProof/>
          <w:u w:val="single"/>
          <w:lang w:val="nb-NO"/>
        </w:rPr>
      </w:pPr>
      <w:r w:rsidRPr="00124208">
        <w:rPr>
          <w:lang w:val="nb-NO"/>
        </w:rPr>
        <w:t>Dersom du har problemer med å svelge hele tabletten, snakk med legen din om andre måter du kan ta Adempas på. Tabletten kan knuses og blandes med vann eller bløt mat rett før du tar den.</w:t>
      </w:r>
    </w:p>
    <w:p w14:paraId="0579DF96" w14:textId="77777777" w:rsidR="00131A11" w:rsidRPr="00124208" w:rsidRDefault="00131A11" w:rsidP="00B051AC">
      <w:pPr>
        <w:numPr>
          <w:ilvl w:val="12"/>
          <w:numId w:val="0"/>
        </w:numPr>
        <w:spacing w:line="240" w:lineRule="auto"/>
        <w:ind w:right="-2"/>
        <w:rPr>
          <w:noProof/>
          <w:u w:val="single"/>
          <w:lang w:val="nb-NO"/>
        </w:rPr>
      </w:pPr>
    </w:p>
    <w:p w14:paraId="0579DF97" w14:textId="33EF41B4" w:rsidR="00131A11" w:rsidRPr="00D57F9C" w:rsidRDefault="00787125" w:rsidP="00D57F9C">
      <w:pPr>
        <w:keepNext/>
        <w:suppressAutoHyphens/>
        <w:spacing w:line="240" w:lineRule="auto"/>
        <w:rPr>
          <w:b/>
          <w:bCs/>
          <w:lang w:val="nb-NO"/>
        </w:rPr>
      </w:pPr>
      <w:r w:rsidRPr="00425B1E">
        <w:rPr>
          <w:b/>
          <w:bCs/>
          <w:lang w:val="nb-NO"/>
        </w:rPr>
        <w:t>Hvor mye skal du ta</w:t>
      </w:r>
    </w:p>
    <w:p w14:paraId="0579DF98" w14:textId="6C9B1086" w:rsidR="00131A11" w:rsidRPr="00124208" w:rsidRDefault="00842002" w:rsidP="00B051AC">
      <w:pPr>
        <w:keepNext/>
        <w:numPr>
          <w:ilvl w:val="12"/>
          <w:numId w:val="0"/>
        </w:numPr>
        <w:spacing w:line="240" w:lineRule="auto"/>
        <w:ind w:right="-2"/>
        <w:rPr>
          <w:bCs/>
          <w:noProof/>
          <w:lang w:val="nb-NO"/>
        </w:rPr>
      </w:pPr>
      <w:r w:rsidRPr="00124208">
        <w:rPr>
          <w:noProof/>
          <w:lang w:val="nb-NO"/>
        </w:rPr>
        <w:t>Den anbefalte startdosen er én 1 mg</w:t>
      </w:r>
      <w:r w:rsidR="00D35572">
        <w:rPr>
          <w:noProof/>
          <w:lang w:val="nb-NO"/>
        </w:rPr>
        <w:t>-</w:t>
      </w:r>
      <w:r w:rsidRPr="00124208">
        <w:rPr>
          <w:noProof/>
          <w:lang w:val="nb-NO"/>
        </w:rPr>
        <w:t xml:space="preserve">tablett </w:t>
      </w:r>
      <w:r w:rsidR="00585C72">
        <w:rPr>
          <w:noProof/>
          <w:lang w:val="nb-NO"/>
        </w:rPr>
        <w:t>3</w:t>
      </w:r>
      <w:r w:rsidRPr="00124208">
        <w:rPr>
          <w:noProof/>
          <w:lang w:val="nb-NO"/>
        </w:rPr>
        <w:t xml:space="preserve"> ganger daglig i </w:t>
      </w:r>
      <w:r w:rsidR="00D35572">
        <w:rPr>
          <w:noProof/>
          <w:lang w:val="nb-NO"/>
        </w:rPr>
        <w:t>2</w:t>
      </w:r>
      <w:r w:rsidRPr="00124208">
        <w:rPr>
          <w:noProof/>
          <w:lang w:val="nb-NO"/>
        </w:rPr>
        <w:t xml:space="preserve"> uker.</w:t>
      </w:r>
    </w:p>
    <w:p w14:paraId="0579DF9C" w14:textId="51FA87EA" w:rsidR="00131A11" w:rsidRPr="00124208" w:rsidRDefault="00842002" w:rsidP="00B051AC">
      <w:pPr>
        <w:numPr>
          <w:ilvl w:val="12"/>
          <w:numId w:val="0"/>
        </w:numPr>
        <w:spacing w:line="240" w:lineRule="auto"/>
        <w:ind w:right="-2"/>
        <w:rPr>
          <w:bCs/>
          <w:lang w:val="nb-NO"/>
        </w:rPr>
      </w:pPr>
      <w:r w:rsidRPr="00124208">
        <w:rPr>
          <w:noProof/>
          <w:lang w:val="nb-NO"/>
        </w:rPr>
        <w:t>Legen din vil øke dosen annenhver uke til maksimalt 2,5 mg 3 ganger daglig (maksimal daglig dose på 7,5 mg) med mindre du får svært lavt blodtrykk. I slike tilfeller vil legen forskrive Adempas med den høyeste dosen som passer for deg. Legen din vil velge dosen som er best for deg. For noen pasienter kan en lavere dose 3 ganger daglig være tilstrekkelig.</w:t>
      </w:r>
    </w:p>
    <w:p w14:paraId="0579DF9D" w14:textId="77777777" w:rsidR="00131A11" w:rsidRPr="00124208" w:rsidRDefault="00131A11" w:rsidP="00B051AC">
      <w:pPr>
        <w:numPr>
          <w:ilvl w:val="12"/>
          <w:numId w:val="0"/>
        </w:numPr>
        <w:spacing w:line="240" w:lineRule="auto"/>
        <w:ind w:right="-2"/>
        <w:rPr>
          <w:bCs/>
          <w:lang w:val="nb-NO"/>
        </w:rPr>
      </w:pPr>
    </w:p>
    <w:p w14:paraId="0579DFA1" w14:textId="322EBFF5" w:rsidR="00131A11" w:rsidRPr="00D57F9C" w:rsidRDefault="00C04951" w:rsidP="00B051AC">
      <w:pPr>
        <w:keepNext/>
        <w:numPr>
          <w:ilvl w:val="12"/>
          <w:numId w:val="0"/>
        </w:numPr>
        <w:spacing w:line="240" w:lineRule="auto"/>
        <w:rPr>
          <w:b/>
          <w:bCs/>
          <w:iCs/>
          <w:szCs w:val="24"/>
          <w:lang w:val="nb-NO" w:bidi="he-IL"/>
        </w:rPr>
      </w:pPr>
      <w:r>
        <w:rPr>
          <w:b/>
          <w:bCs/>
          <w:iCs/>
          <w:szCs w:val="24"/>
          <w:lang w:val="nb-NO" w:bidi="he-IL"/>
        </w:rPr>
        <w:t>Dersom</w:t>
      </w:r>
      <w:r w:rsidR="00842002" w:rsidRPr="00124208">
        <w:rPr>
          <w:b/>
          <w:bCs/>
          <w:iCs/>
          <w:szCs w:val="24"/>
          <w:lang w:val="nb-NO" w:bidi="he-IL"/>
        </w:rPr>
        <w:t xml:space="preserve"> du er </w:t>
      </w:r>
      <w:r w:rsidR="00842002" w:rsidRPr="00D57F9C">
        <w:rPr>
          <w:b/>
          <w:bCs/>
          <w:iCs/>
          <w:szCs w:val="24"/>
          <w:lang w:val="nb-NO" w:bidi="he-IL"/>
        </w:rPr>
        <w:t>65 år eller eldre</w:t>
      </w:r>
    </w:p>
    <w:p w14:paraId="0579DFA2" w14:textId="45AF49F8" w:rsidR="00131A11" w:rsidRPr="00124208" w:rsidRDefault="00842002" w:rsidP="00B051AC">
      <w:pPr>
        <w:keepNext/>
        <w:numPr>
          <w:ilvl w:val="12"/>
          <w:numId w:val="0"/>
        </w:numPr>
        <w:spacing w:line="240" w:lineRule="auto"/>
        <w:rPr>
          <w:szCs w:val="24"/>
          <w:lang w:val="nb-NO" w:bidi="he-IL"/>
        </w:rPr>
      </w:pPr>
      <w:r w:rsidRPr="00124208">
        <w:rPr>
          <w:szCs w:val="24"/>
          <w:lang w:val="nb-NO" w:bidi="he-IL"/>
        </w:rPr>
        <w:t>Du kan ha økt risiko for lavt blodtrykk. Det kan være behov for at legen må justere dosen.</w:t>
      </w:r>
    </w:p>
    <w:p w14:paraId="0579DFA3" w14:textId="77777777" w:rsidR="00131A11" w:rsidRPr="00124208" w:rsidRDefault="00131A11" w:rsidP="00B051AC">
      <w:pPr>
        <w:numPr>
          <w:ilvl w:val="12"/>
          <w:numId w:val="0"/>
        </w:numPr>
        <w:spacing w:line="240" w:lineRule="auto"/>
        <w:ind w:right="-2"/>
        <w:rPr>
          <w:szCs w:val="24"/>
          <w:lang w:val="nb-NO" w:bidi="he-IL"/>
        </w:rPr>
      </w:pPr>
    </w:p>
    <w:p w14:paraId="0579DFA4" w14:textId="70B57F0A" w:rsidR="00131A11" w:rsidRPr="00D57F9C" w:rsidRDefault="005510E9" w:rsidP="00B051AC">
      <w:pPr>
        <w:keepNext/>
        <w:numPr>
          <w:ilvl w:val="12"/>
          <w:numId w:val="0"/>
        </w:numPr>
        <w:spacing w:line="240" w:lineRule="auto"/>
        <w:rPr>
          <w:b/>
          <w:bCs/>
          <w:iCs/>
          <w:szCs w:val="24"/>
          <w:lang w:val="nb-NO" w:bidi="he-IL"/>
        </w:rPr>
      </w:pPr>
      <w:r>
        <w:rPr>
          <w:b/>
          <w:bCs/>
          <w:iCs/>
          <w:szCs w:val="24"/>
          <w:lang w:val="nb-NO" w:bidi="he-IL"/>
        </w:rPr>
        <w:t>Dersom</w:t>
      </w:r>
      <w:r w:rsidR="00842002" w:rsidRPr="00124208">
        <w:rPr>
          <w:b/>
          <w:bCs/>
          <w:iCs/>
          <w:szCs w:val="24"/>
          <w:lang w:val="nb-NO" w:bidi="he-IL"/>
        </w:rPr>
        <w:t xml:space="preserve"> du</w:t>
      </w:r>
      <w:r w:rsidR="00842002" w:rsidRPr="00D57F9C">
        <w:rPr>
          <w:b/>
          <w:bCs/>
          <w:iCs/>
          <w:szCs w:val="24"/>
          <w:lang w:val="nb-NO" w:bidi="he-IL"/>
        </w:rPr>
        <w:t xml:space="preserve"> røyker</w:t>
      </w:r>
    </w:p>
    <w:p w14:paraId="0579DFA5" w14:textId="5377EA1C" w:rsidR="00131A11" w:rsidRPr="00124208" w:rsidRDefault="00893767" w:rsidP="00B051AC">
      <w:pPr>
        <w:keepNext/>
        <w:numPr>
          <w:ilvl w:val="12"/>
          <w:numId w:val="0"/>
        </w:numPr>
        <w:spacing w:line="240" w:lineRule="auto"/>
        <w:rPr>
          <w:szCs w:val="24"/>
          <w:lang w:val="nb-NO" w:bidi="he-IL"/>
        </w:rPr>
      </w:pPr>
      <w:r>
        <w:rPr>
          <w:b/>
          <w:bCs/>
          <w:szCs w:val="24"/>
          <w:lang w:val="nb-NO" w:bidi="he-IL"/>
        </w:rPr>
        <w:t>Dersom</w:t>
      </w:r>
      <w:r w:rsidR="00C91209" w:rsidRPr="00B73798">
        <w:rPr>
          <w:b/>
          <w:bCs/>
          <w:szCs w:val="24"/>
          <w:lang w:val="nb-NO" w:bidi="he-IL"/>
        </w:rPr>
        <w:t xml:space="preserve"> du røyker, anbefales det at du slutter før du starter behandlingen</w:t>
      </w:r>
      <w:r w:rsidR="00C91209">
        <w:rPr>
          <w:szCs w:val="24"/>
          <w:lang w:val="nb-NO" w:bidi="he-IL"/>
        </w:rPr>
        <w:t xml:space="preserve"> ettersom røyking kan redusere effekten av disse tablettene. </w:t>
      </w:r>
      <w:r w:rsidR="00842002" w:rsidRPr="00124208">
        <w:rPr>
          <w:szCs w:val="24"/>
          <w:lang w:val="nb-NO" w:bidi="he-IL"/>
        </w:rPr>
        <w:t>Snakk med lege dersom du røyke</w:t>
      </w:r>
      <w:r w:rsidR="00C91209">
        <w:rPr>
          <w:szCs w:val="24"/>
          <w:lang w:val="nb-NO" w:bidi="he-IL"/>
        </w:rPr>
        <w:t>r eller slutter å røyke</w:t>
      </w:r>
      <w:r w:rsidR="00842002" w:rsidRPr="00124208">
        <w:rPr>
          <w:szCs w:val="24"/>
          <w:lang w:val="nb-NO" w:bidi="he-IL"/>
        </w:rPr>
        <w:t xml:space="preserve"> under behandling. Det kan være behov for at legen må justere dosen.</w:t>
      </w:r>
    </w:p>
    <w:p w14:paraId="0579DFA6" w14:textId="77777777" w:rsidR="00131A11" w:rsidRPr="00124208" w:rsidRDefault="00131A11" w:rsidP="00B051AC">
      <w:pPr>
        <w:tabs>
          <w:tab w:val="clear" w:pos="567"/>
        </w:tabs>
        <w:spacing w:line="240" w:lineRule="auto"/>
        <w:rPr>
          <w:lang w:val="nb-NO"/>
        </w:rPr>
      </w:pPr>
    </w:p>
    <w:p w14:paraId="0579DFA7" w14:textId="77777777" w:rsidR="00131A11" w:rsidRPr="00124208" w:rsidRDefault="00842002" w:rsidP="00B051AC">
      <w:pPr>
        <w:keepNext/>
        <w:keepLines/>
        <w:numPr>
          <w:ilvl w:val="12"/>
          <w:numId w:val="0"/>
        </w:numPr>
        <w:tabs>
          <w:tab w:val="clear" w:pos="567"/>
        </w:tabs>
        <w:spacing w:line="240" w:lineRule="auto"/>
        <w:rPr>
          <w:lang w:val="nb-NO"/>
        </w:rPr>
      </w:pPr>
      <w:r w:rsidRPr="00124208">
        <w:rPr>
          <w:b/>
          <w:bCs/>
          <w:lang w:val="nb-NO"/>
        </w:rPr>
        <w:t>Dersom du tar for mye av Adempas</w:t>
      </w:r>
    </w:p>
    <w:p w14:paraId="0579DFA8" w14:textId="77777777" w:rsidR="00131A11" w:rsidRPr="00124208" w:rsidRDefault="00842002" w:rsidP="00B051AC">
      <w:pPr>
        <w:spacing w:line="240" w:lineRule="auto"/>
        <w:rPr>
          <w:lang w:val="nb-NO"/>
        </w:rPr>
      </w:pPr>
      <w:r w:rsidRPr="00124208">
        <w:rPr>
          <w:bCs/>
          <w:lang w:val="nb-NO"/>
        </w:rPr>
        <w:t>Kontakt lege dersom du har tatt mer Adempas enn du skal og dersom du merker noen bivirkninger (se avsnitt 4). Hvis blodtrykket faller (som kan få deg til å føle deg svimmel), kan du ha behov for legehjelp umiddelbart.</w:t>
      </w:r>
    </w:p>
    <w:p w14:paraId="0579DFA9" w14:textId="77777777" w:rsidR="00131A11" w:rsidRPr="00124208" w:rsidRDefault="00131A11" w:rsidP="00B051AC">
      <w:pPr>
        <w:tabs>
          <w:tab w:val="clear" w:pos="567"/>
          <w:tab w:val="left" w:pos="0"/>
        </w:tabs>
        <w:spacing w:line="240" w:lineRule="auto"/>
        <w:rPr>
          <w:lang w:val="nb-NO"/>
        </w:rPr>
      </w:pPr>
    </w:p>
    <w:p w14:paraId="0579DFAA" w14:textId="77777777" w:rsidR="00131A11" w:rsidRPr="00124208" w:rsidRDefault="00842002" w:rsidP="00B051AC">
      <w:pPr>
        <w:keepNext/>
        <w:keepLines/>
        <w:numPr>
          <w:ilvl w:val="12"/>
          <w:numId w:val="0"/>
        </w:numPr>
        <w:tabs>
          <w:tab w:val="clear" w:pos="567"/>
        </w:tabs>
        <w:spacing w:line="240" w:lineRule="auto"/>
        <w:rPr>
          <w:lang w:val="nb-NO"/>
        </w:rPr>
      </w:pPr>
      <w:r w:rsidRPr="00124208">
        <w:rPr>
          <w:b/>
          <w:bCs/>
          <w:lang w:val="nb-NO"/>
        </w:rPr>
        <w:lastRenderedPageBreak/>
        <w:t>Dersom du har glemt å ta Adempas</w:t>
      </w:r>
    </w:p>
    <w:p w14:paraId="0579DFAB" w14:textId="61C80A0E" w:rsidR="00131A11" w:rsidRPr="00124208" w:rsidRDefault="00842002" w:rsidP="00B051AC">
      <w:pPr>
        <w:pStyle w:val="BayerBodyTextFull"/>
        <w:spacing w:before="0" w:after="0"/>
        <w:rPr>
          <w:bCs/>
          <w:sz w:val="22"/>
          <w:szCs w:val="22"/>
          <w:lang w:val="nb-NO"/>
        </w:rPr>
      </w:pPr>
      <w:r w:rsidRPr="00124208">
        <w:rPr>
          <w:bCs/>
          <w:sz w:val="22"/>
          <w:szCs w:val="22"/>
          <w:lang w:val="nb-NO"/>
        </w:rPr>
        <w:t xml:space="preserve">Du må ikke ta </w:t>
      </w:r>
      <w:r w:rsidR="00C91209">
        <w:rPr>
          <w:bCs/>
          <w:sz w:val="22"/>
          <w:szCs w:val="22"/>
          <w:lang w:val="nb-NO"/>
        </w:rPr>
        <w:t>en dobbel dose</w:t>
      </w:r>
      <w:r w:rsidRPr="00124208">
        <w:rPr>
          <w:bCs/>
          <w:sz w:val="22"/>
          <w:szCs w:val="22"/>
          <w:lang w:val="nb-NO"/>
        </w:rPr>
        <w:t xml:space="preserve"> som erstatning for en glemt </w:t>
      </w:r>
      <w:r w:rsidR="00C91209">
        <w:rPr>
          <w:bCs/>
          <w:sz w:val="22"/>
          <w:szCs w:val="22"/>
          <w:lang w:val="nb-NO"/>
        </w:rPr>
        <w:t>dose</w:t>
      </w:r>
      <w:r w:rsidRPr="00124208">
        <w:rPr>
          <w:bCs/>
          <w:sz w:val="22"/>
          <w:szCs w:val="22"/>
          <w:lang w:val="nb-NO"/>
        </w:rPr>
        <w:t xml:space="preserve">. Dersom du </w:t>
      </w:r>
      <w:r w:rsidR="00C91209">
        <w:rPr>
          <w:bCs/>
          <w:sz w:val="22"/>
          <w:szCs w:val="22"/>
          <w:lang w:val="nb-NO"/>
        </w:rPr>
        <w:t>går glipp av</w:t>
      </w:r>
      <w:r w:rsidRPr="00124208">
        <w:rPr>
          <w:bCs/>
          <w:sz w:val="22"/>
          <w:szCs w:val="22"/>
          <w:lang w:val="nb-NO"/>
        </w:rPr>
        <w:t xml:space="preserve"> en </w:t>
      </w:r>
      <w:r w:rsidR="00C91209">
        <w:rPr>
          <w:bCs/>
          <w:sz w:val="22"/>
          <w:szCs w:val="22"/>
          <w:lang w:val="nb-NO"/>
        </w:rPr>
        <w:t>dose</w:t>
      </w:r>
      <w:r w:rsidRPr="00124208">
        <w:rPr>
          <w:bCs/>
          <w:sz w:val="22"/>
          <w:szCs w:val="22"/>
          <w:lang w:val="nb-NO"/>
        </w:rPr>
        <w:t xml:space="preserve">, fortsetter du med neste </w:t>
      </w:r>
      <w:r w:rsidR="00C91209">
        <w:rPr>
          <w:bCs/>
          <w:sz w:val="22"/>
          <w:szCs w:val="22"/>
          <w:lang w:val="nb-NO"/>
        </w:rPr>
        <w:t>dose</w:t>
      </w:r>
      <w:r w:rsidRPr="00124208">
        <w:rPr>
          <w:bCs/>
          <w:sz w:val="22"/>
          <w:szCs w:val="22"/>
          <w:lang w:val="nb-NO"/>
        </w:rPr>
        <w:t xml:space="preserve"> som planlagt.</w:t>
      </w:r>
    </w:p>
    <w:p w14:paraId="0579DFAC" w14:textId="77777777" w:rsidR="00131A11" w:rsidRPr="00124208" w:rsidRDefault="00131A11" w:rsidP="00B051AC">
      <w:pPr>
        <w:pStyle w:val="BayerBodyTextFull"/>
        <w:spacing w:before="0" w:after="0"/>
        <w:rPr>
          <w:rFonts w:eastAsia="SimSun"/>
          <w:sz w:val="22"/>
          <w:szCs w:val="22"/>
          <w:lang w:val="nb-NO" w:eastAsia="zh-CN" w:bidi="th-TH"/>
        </w:rPr>
      </w:pPr>
    </w:p>
    <w:p w14:paraId="0579DFAD" w14:textId="77777777" w:rsidR="00131A11" w:rsidRPr="00124208" w:rsidRDefault="00842002" w:rsidP="00B051AC">
      <w:pPr>
        <w:keepNext/>
        <w:spacing w:line="240" w:lineRule="auto"/>
        <w:rPr>
          <w:b/>
          <w:lang w:val="nb-NO"/>
        </w:rPr>
      </w:pPr>
      <w:r w:rsidRPr="00124208">
        <w:rPr>
          <w:b/>
          <w:lang w:val="nb-NO"/>
        </w:rPr>
        <w:t xml:space="preserve">Dersom du avbryter behandling med </w:t>
      </w:r>
      <w:r w:rsidRPr="00124208">
        <w:rPr>
          <w:b/>
          <w:bCs/>
          <w:lang w:val="nb-NO"/>
        </w:rPr>
        <w:t>Adempas</w:t>
      </w:r>
    </w:p>
    <w:p w14:paraId="0579DFAE" w14:textId="4CF4FF59" w:rsidR="00131A11" w:rsidRPr="00124208" w:rsidRDefault="00842002" w:rsidP="00B051AC">
      <w:pPr>
        <w:spacing w:line="240" w:lineRule="auto"/>
        <w:rPr>
          <w:szCs w:val="24"/>
          <w:lang w:val="nb-NO" w:bidi="he-IL"/>
        </w:rPr>
      </w:pPr>
      <w:r w:rsidRPr="00124208">
        <w:rPr>
          <w:noProof/>
          <w:lang w:val="nb-NO"/>
        </w:rPr>
        <w:t xml:space="preserve">Ikke avbryt behandlingen med dette </w:t>
      </w:r>
      <w:r w:rsidRPr="00124208">
        <w:rPr>
          <w:rFonts w:eastAsia="SimSun"/>
          <w:lang w:val="nb-NO" w:eastAsia="zh-CN" w:bidi="th-TH"/>
        </w:rPr>
        <w:t>legemidlet</w:t>
      </w:r>
      <w:r w:rsidRPr="00124208">
        <w:rPr>
          <w:noProof/>
          <w:lang w:val="nb-NO"/>
        </w:rPr>
        <w:t xml:space="preserve"> uten å snakke med legen din først</w:t>
      </w:r>
      <w:r w:rsidR="00C91209">
        <w:rPr>
          <w:noProof/>
          <w:lang w:val="nb-NO"/>
        </w:rPr>
        <w:t xml:space="preserve">. Hvis du slutter å ta </w:t>
      </w:r>
      <w:r w:rsidRPr="00124208">
        <w:rPr>
          <w:noProof/>
          <w:lang w:val="nb-NO"/>
        </w:rPr>
        <w:t>dette legemidlet</w:t>
      </w:r>
      <w:r w:rsidR="00C91209">
        <w:rPr>
          <w:noProof/>
          <w:lang w:val="nb-NO"/>
        </w:rPr>
        <w:t>, kan</w:t>
      </w:r>
      <w:r w:rsidRPr="00124208">
        <w:rPr>
          <w:noProof/>
          <w:lang w:val="nb-NO"/>
        </w:rPr>
        <w:t xml:space="preserve"> sykdommen din</w:t>
      </w:r>
      <w:r w:rsidR="00C91209">
        <w:rPr>
          <w:noProof/>
          <w:lang w:val="nb-NO"/>
        </w:rPr>
        <w:t xml:space="preserve"> forverres</w:t>
      </w:r>
      <w:r w:rsidRPr="00124208">
        <w:rPr>
          <w:noProof/>
          <w:lang w:val="nb-NO"/>
        </w:rPr>
        <w:t xml:space="preserve">. Hvis du </w:t>
      </w:r>
      <w:r w:rsidR="00C91209">
        <w:rPr>
          <w:noProof/>
          <w:lang w:val="nb-NO"/>
        </w:rPr>
        <w:t>ikke har tatt</w:t>
      </w:r>
      <w:r w:rsidRPr="00124208">
        <w:rPr>
          <w:noProof/>
          <w:lang w:val="nb-NO"/>
        </w:rPr>
        <w:t xml:space="preserve"> dette legemidlet i 3</w:t>
      </w:r>
      <w:r w:rsidR="00C91209">
        <w:rPr>
          <w:noProof/>
          <w:lang w:val="nb-NO"/>
        </w:rPr>
        <w:t> </w:t>
      </w:r>
      <w:r w:rsidRPr="00124208">
        <w:rPr>
          <w:noProof/>
          <w:lang w:val="nb-NO"/>
        </w:rPr>
        <w:t>dager eller mer, skal du kontakte legen din før du begynner å ta det igjen</w:t>
      </w:r>
      <w:r w:rsidRPr="00124208">
        <w:rPr>
          <w:szCs w:val="24"/>
          <w:lang w:val="nb-NO" w:bidi="he-IL"/>
        </w:rPr>
        <w:t>.</w:t>
      </w:r>
    </w:p>
    <w:p w14:paraId="0579DFAF" w14:textId="77777777" w:rsidR="00131A11" w:rsidRPr="00124208" w:rsidRDefault="00131A11" w:rsidP="00B051AC">
      <w:pPr>
        <w:spacing w:line="240" w:lineRule="auto"/>
        <w:rPr>
          <w:szCs w:val="24"/>
          <w:lang w:val="nb-NO" w:bidi="he-IL"/>
        </w:rPr>
      </w:pPr>
    </w:p>
    <w:p w14:paraId="0579DFB0" w14:textId="6DF4CAED" w:rsidR="00131A11" w:rsidRPr="00124208" w:rsidRDefault="00842002" w:rsidP="00B051AC">
      <w:pPr>
        <w:keepNext/>
        <w:spacing w:line="240" w:lineRule="auto"/>
        <w:rPr>
          <w:b/>
          <w:szCs w:val="24"/>
          <w:lang w:val="nb-NO" w:bidi="he-IL"/>
        </w:rPr>
      </w:pPr>
      <w:r w:rsidRPr="00124208">
        <w:rPr>
          <w:b/>
          <w:szCs w:val="24"/>
          <w:lang w:val="nb-NO" w:bidi="he-IL"/>
        </w:rPr>
        <w:t>Dersom du bytter mellom Adempas og sildenafil eller tadalafil</w:t>
      </w:r>
    </w:p>
    <w:p w14:paraId="0579DFB1" w14:textId="72885672" w:rsidR="00131A11" w:rsidRPr="00124208" w:rsidRDefault="00842002" w:rsidP="00B051AC">
      <w:pPr>
        <w:keepNext/>
        <w:spacing w:line="240" w:lineRule="auto"/>
        <w:rPr>
          <w:bCs/>
          <w:szCs w:val="24"/>
          <w:lang w:val="nb-NO" w:bidi="he-IL"/>
        </w:rPr>
      </w:pPr>
      <w:r w:rsidRPr="00124208">
        <w:rPr>
          <w:bCs/>
          <w:szCs w:val="24"/>
          <w:lang w:val="nb-NO" w:bidi="he-IL"/>
        </w:rPr>
        <w:t xml:space="preserve">For å unngå interaksjoner må </w:t>
      </w:r>
      <w:r w:rsidR="00C91209">
        <w:rPr>
          <w:bCs/>
          <w:szCs w:val="24"/>
          <w:lang w:val="nb-NO" w:bidi="he-IL"/>
        </w:rPr>
        <w:t>Adempas og PDE</w:t>
      </w:r>
      <w:r w:rsidR="00E720B2">
        <w:rPr>
          <w:bCs/>
          <w:szCs w:val="24"/>
          <w:lang w:val="nb-NO" w:bidi="he-IL"/>
        </w:rPr>
        <w:t> </w:t>
      </w:r>
      <w:r w:rsidR="00C91209">
        <w:rPr>
          <w:bCs/>
          <w:szCs w:val="24"/>
          <w:lang w:val="nb-NO" w:bidi="he-IL"/>
        </w:rPr>
        <w:t>5-hemmere (sildenafil, tadalafil</w:t>
      </w:r>
      <w:r w:rsidR="00E720B2">
        <w:rPr>
          <w:bCs/>
          <w:szCs w:val="24"/>
          <w:lang w:val="nb-NO" w:bidi="he-IL"/>
        </w:rPr>
        <w:t>) ikke tas samtidig.</w:t>
      </w:r>
    </w:p>
    <w:p w14:paraId="0579DFB4" w14:textId="0B63D041" w:rsidR="00131A11" w:rsidRPr="00124208" w:rsidRDefault="00842002" w:rsidP="00D57F9C">
      <w:pPr>
        <w:pStyle w:val="ListParagraph"/>
        <w:numPr>
          <w:ilvl w:val="0"/>
          <w:numId w:val="42"/>
        </w:numPr>
        <w:spacing w:line="240" w:lineRule="auto"/>
        <w:ind w:left="567" w:hanging="567"/>
        <w:rPr>
          <w:lang w:val="nb-NO" w:bidi="he-IL"/>
        </w:rPr>
      </w:pPr>
      <w:r w:rsidRPr="00124208">
        <w:rPr>
          <w:bCs/>
          <w:szCs w:val="24"/>
          <w:lang w:val="nb-NO" w:bidi="he-IL"/>
        </w:rPr>
        <w:t>Hvis du b</w:t>
      </w:r>
      <w:r w:rsidRPr="00D57F9C">
        <w:rPr>
          <w:lang w:val="nb-NO" w:bidi="he-IL"/>
        </w:rPr>
        <w:t>ytte</w:t>
      </w:r>
      <w:r w:rsidRPr="00124208">
        <w:rPr>
          <w:lang w:val="nb-NO" w:bidi="he-IL"/>
        </w:rPr>
        <w:t>r</w:t>
      </w:r>
      <w:r w:rsidRPr="00D57F9C">
        <w:rPr>
          <w:lang w:val="nb-NO" w:bidi="he-IL"/>
        </w:rPr>
        <w:t xml:space="preserve"> til Adempas</w:t>
      </w:r>
    </w:p>
    <w:p w14:paraId="0579DFB7" w14:textId="2A5B56CE" w:rsidR="00131A11" w:rsidRPr="00124208" w:rsidRDefault="00842002" w:rsidP="00D57F9C">
      <w:pPr>
        <w:pStyle w:val="ListParagraph"/>
        <w:numPr>
          <w:ilvl w:val="1"/>
          <w:numId w:val="43"/>
        </w:numPr>
        <w:spacing w:line="240" w:lineRule="auto"/>
        <w:ind w:left="1134" w:hanging="567"/>
        <w:rPr>
          <w:szCs w:val="24"/>
          <w:lang w:val="nb-NO" w:bidi="he-IL"/>
        </w:rPr>
      </w:pPr>
      <w:r w:rsidRPr="00124208">
        <w:rPr>
          <w:szCs w:val="24"/>
          <w:lang w:val="nb-NO" w:bidi="he-IL"/>
        </w:rPr>
        <w:t xml:space="preserve">må du ikke </w:t>
      </w:r>
      <w:r w:rsidR="00E720B2">
        <w:rPr>
          <w:szCs w:val="24"/>
          <w:lang w:val="nb-NO" w:bidi="he-IL"/>
        </w:rPr>
        <w:t>starte med</w:t>
      </w:r>
      <w:r w:rsidRPr="00124208">
        <w:rPr>
          <w:szCs w:val="24"/>
          <w:lang w:val="nb-NO" w:bidi="he-IL"/>
        </w:rPr>
        <w:t xml:space="preserve"> Adempas </w:t>
      </w:r>
      <w:r w:rsidR="00E720B2">
        <w:rPr>
          <w:szCs w:val="24"/>
          <w:lang w:val="nb-NO" w:bidi="he-IL"/>
        </w:rPr>
        <w:t>før</w:t>
      </w:r>
      <w:r w:rsidRPr="00124208">
        <w:rPr>
          <w:szCs w:val="24"/>
          <w:lang w:val="nb-NO" w:bidi="he-IL"/>
        </w:rPr>
        <w:t xml:space="preserve"> minst 24 timer etter den siste dosen med sildenafil</w:t>
      </w:r>
      <w:r w:rsidR="008010C9">
        <w:rPr>
          <w:szCs w:val="24"/>
          <w:lang w:val="nb-NO" w:bidi="he-IL"/>
        </w:rPr>
        <w:t xml:space="preserve"> </w:t>
      </w:r>
      <w:r w:rsidR="00E720B2">
        <w:rPr>
          <w:szCs w:val="24"/>
          <w:lang w:val="nb-NO" w:bidi="he-IL"/>
        </w:rPr>
        <w:t>og</w:t>
      </w:r>
      <w:r w:rsidRPr="00124208">
        <w:rPr>
          <w:szCs w:val="24"/>
          <w:lang w:val="nb-NO" w:bidi="he-IL"/>
        </w:rPr>
        <w:t xml:space="preserve"> </w:t>
      </w:r>
      <w:r w:rsidR="00E720B2">
        <w:rPr>
          <w:szCs w:val="24"/>
          <w:lang w:val="nb-NO" w:bidi="he-IL"/>
        </w:rPr>
        <w:t>før</w:t>
      </w:r>
      <w:r w:rsidRPr="00124208">
        <w:rPr>
          <w:szCs w:val="24"/>
          <w:lang w:val="nb-NO" w:bidi="he-IL"/>
        </w:rPr>
        <w:t xml:space="preserve"> minst 48 timer etter den siste dosen med tadalafil.</w:t>
      </w:r>
    </w:p>
    <w:p w14:paraId="0579DFB8" w14:textId="0D1DE226" w:rsidR="00131A11" w:rsidRPr="00124208" w:rsidRDefault="00842002" w:rsidP="00D57F9C">
      <w:pPr>
        <w:pStyle w:val="ListParagraph"/>
        <w:numPr>
          <w:ilvl w:val="0"/>
          <w:numId w:val="43"/>
        </w:numPr>
        <w:tabs>
          <w:tab w:val="clear" w:pos="567"/>
        </w:tabs>
        <w:spacing w:line="240" w:lineRule="auto"/>
        <w:ind w:left="567" w:hanging="567"/>
        <w:rPr>
          <w:szCs w:val="24"/>
          <w:lang w:val="nb-NO" w:bidi="he-IL"/>
        </w:rPr>
      </w:pPr>
      <w:r w:rsidRPr="00124208">
        <w:rPr>
          <w:szCs w:val="24"/>
          <w:lang w:val="nb-NO" w:bidi="he-IL"/>
        </w:rPr>
        <w:t>Hvis du b</w:t>
      </w:r>
      <w:r w:rsidRPr="00D57F9C">
        <w:rPr>
          <w:szCs w:val="24"/>
          <w:lang w:val="nb-NO" w:bidi="he-IL"/>
        </w:rPr>
        <w:t>ytte</w:t>
      </w:r>
      <w:r w:rsidRPr="00124208">
        <w:rPr>
          <w:szCs w:val="24"/>
          <w:lang w:val="nb-NO" w:bidi="he-IL"/>
        </w:rPr>
        <w:t>r</w:t>
      </w:r>
      <w:r w:rsidRPr="00D57F9C">
        <w:rPr>
          <w:szCs w:val="24"/>
          <w:lang w:val="nb-NO" w:bidi="he-IL"/>
        </w:rPr>
        <w:t xml:space="preserve"> fra Adempas</w:t>
      </w:r>
    </w:p>
    <w:p w14:paraId="0579DFB9" w14:textId="1F24A4E3" w:rsidR="00131A11" w:rsidRPr="00124208" w:rsidRDefault="00842002" w:rsidP="00D57F9C">
      <w:pPr>
        <w:numPr>
          <w:ilvl w:val="0"/>
          <w:numId w:val="44"/>
        </w:numPr>
        <w:tabs>
          <w:tab w:val="clear" w:pos="567"/>
        </w:tabs>
        <w:spacing w:line="240" w:lineRule="auto"/>
        <w:ind w:left="1134" w:hanging="567"/>
        <w:rPr>
          <w:szCs w:val="24"/>
          <w:lang w:val="nb-NO" w:bidi="he-IL"/>
        </w:rPr>
      </w:pPr>
      <w:r w:rsidRPr="00124208">
        <w:rPr>
          <w:szCs w:val="24"/>
          <w:lang w:val="nb-NO" w:bidi="he-IL"/>
        </w:rPr>
        <w:t xml:space="preserve">må du slutte å ta Adempas minst 24 timer før du begynner å bruke sildenafil eller tadalafil </w:t>
      </w:r>
    </w:p>
    <w:p w14:paraId="0579DFBD" w14:textId="77777777" w:rsidR="00131A11" w:rsidRPr="00124208" w:rsidRDefault="00131A11" w:rsidP="00B051AC">
      <w:pPr>
        <w:pStyle w:val="BayerBodyTextFull"/>
        <w:spacing w:before="0" w:after="0"/>
        <w:rPr>
          <w:rFonts w:eastAsia="SimSun"/>
          <w:sz w:val="22"/>
          <w:szCs w:val="22"/>
          <w:lang w:val="nb-NO" w:eastAsia="zh-CN" w:bidi="th-TH"/>
        </w:rPr>
      </w:pPr>
    </w:p>
    <w:p w14:paraId="0579DFBE" w14:textId="77777777" w:rsidR="00131A11" w:rsidRPr="00124208" w:rsidRDefault="00842002" w:rsidP="00B051AC">
      <w:pPr>
        <w:pStyle w:val="BayerBodyTextFull"/>
        <w:spacing w:before="0" w:after="0"/>
        <w:rPr>
          <w:rFonts w:eastAsia="SimSun"/>
          <w:sz w:val="22"/>
          <w:szCs w:val="22"/>
          <w:lang w:val="nb-NO"/>
        </w:rPr>
      </w:pPr>
      <w:r w:rsidRPr="00124208">
        <w:rPr>
          <w:rFonts w:eastAsia="SimSun"/>
          <w:sz w:val="22"/>
          <w:szCs w:val="22"/>
          <w:lang w:val="nb-NO" w:eastAsia="zh-CN" w:bidi="th-TH"/>
        </w:rPr>
        <w:t>Spør lege eller apotek dersom du har noen spørsmål om bruken av dette legemidlet.</w:t>
      </w:r>
    </w:p>
    <w:p w14:paraId="0579DFBF" w14:textId="77777777" w:rsidR="00131A11" w:rsidRPr="00124208" w:rsidRDefault="00131A11" w:rsidP="00B051AC">
      <w:pPr>
        <w:tabs>
          <w:tab w:val="clear" w:pos="567"/>
        </w:tabs>
        <w:autoSpaceDE w:val="0"/>
        <w:autoSpaceDN w:val="0"/>
        <w:adjustRightInd w:val="0"/>
        <w:spacing w:line="240" w:lineRule="auto"/>
        <w:rPr>
          <w:bCs/>
          <w:lang w:val="nb-NO" w:eastAsia="de-DE"/>
        </w:rPr>
      </w:pPr>
    </w:p>
    <w:p w14:paraId="0579DFC0" w14:textId="77777777" w:rsidR="00131A11" w:rsidRPr="00124208" w:rsidRDefault="00131A11" w:rsidP="00B051AC">
      <w:pPr>
        <w:numPr>
          <w:ilvl w:val="12"/>
          <w:numId w:val="0"/>
        </w:numPr>
        <w:tabs>
          <w:tab w:val="clear" w:pos="567"/>
        </w:tabs>
        <w:spacing w:line="240" w:lineRule="auto"/>
        <w:rPr>
          <w:lang w:val="nb-NO"/>
        </w:rPr>
      </w:pPr>
    </w:p>
    <w:p w14:paraId="0579DFC1" w14:textId="77777777" w:rsidR="00131A11" w:rsidRPr="00124208" w:rsidRDefault="00842002" w:rsidP="00B051AC">
      <w:pPr>
        <w:keepNext/>
        <w:keepLines/>
        <w:numPr>
          <w:ilvl w:val="12"/>
          <w:numId w:val="0"/>
        </w:numPr>
        <w:tabs>
          <w:tab w:val="clear" w:pos="567"/>
        </w:tabs>
        <w:spacing w:line="240" w:lineRule="auto"/>
        <w:outlineLvl w:val="2"/>
        <w:rPr>
          <w:lang w:val="nb-NO"/>
        </w:rPr>
      </w:pPr>
      <w:r w:rsidRPr="00124208">
        <w:rPr>
          <w:b/>
          <w:bCs/>
          <w:lang w:val="nb-NO"/>
        </w:rPr>
        <w:t>4.</w:t>
      </w:r>
      <w:r w:rsidRPr="00124208">
        <w:rPr>
          <w:b/>
          <w:bCs/>
          <w:lang w:val="nb-NO"/>
        </w:rPr>
        <w:tab/>
        <w:t>Mulige bivirkninger</w:t>
      </w:r>
    </w:p>
    <w:p w14:paraId="0579DFC2" w14:textId="77777777" w:rsidR="00131A11" w:rsidRPr="00124208" w:rsidRDefault="00131A11" w:rsidP="00B051AC">
      <w:pPr>
        <w:keepNext/>
        <w:keepLines/>
        <w:numPr>
          <w:ilvl w:val="12"/>
          <w:numId w:val="0"/>
        </w:numPr>
        <w:tabs>
          <w:tab w:val="clear" w:pos="567"/>
        </w:tabs>
        <w:spacing w:line="240" w:lineRule="auto"/>
        <w:ind w:right="-29"/>
        <w:rPr>
          <w:lang w:val="nb-NO"/>
        </w:rPr>
      </w:pPr>
    </w:p>
    <w:p w14:paraId="0579DFC3" w14:textId="77777777" w:rsidR="00131A11" w:rsidRPr="00124208" w:rsidRDefault="00842002" w:rsidP="00B051AC">
      <w:pPr>
        <w:keepNext/>
        <w:keepLines/>
        <w:numPr>
          <w:ilvl w:val="12"/>
          <w:numId w:val="0"/>
        </w:numPr>
        <w:tabs>
          <w:tab w:val="clear" w:pos="567"/>
        </w:tabs>
        <w:spacing w:line="240" w:lineRule="auto"/>
        <w:ind w:right="-29"/>
        <w:rPr>
          <w:lang w:val="nb-NO"/>
        </w:rPr>
      </w:pPr>
      <w:r w:rsidRPr="00124208">
        <w:rPr>
          <w:lang w:val="nb-NO"/>
        </w:rPr>
        <w:t>Som alle legemidler kan dette legemidlet forårsake bivirkninger, men ikke alle får det.</w:t>
      </w:r>
    </w:p>
    <w:p w14:paraId="0579DFC4" w14:textId="77777777" w:rsidR="00131A11" w:rsidRPr="00124208" w:rsidRDefault="00131A11" w:rsidP="00B051AC">
      <w:pPr>
        <w:keepNext/>
        <w:keepLines/>
        <w:numPr>
          <w:ilvl w:val="12"/>
          <w:numId w:val="0"/>
        </w:numPr>
        <w:tabs>
          <w:tab w:val="clear" w:pos="567"/>
        </w:tabs>
        <w:spacing w:line="240" w:lineRule="auto"/>
        <w:ind w:right="-29"/>
        <w:rPr>
          <w:lang w:val="nb-NO"/>
        </w:rPr>
      </w:pPr>
    </w:p>
    <w:p w14:paraId="0579DFC5" w14:textId="77777777" w:rsidR="00131A11" w:rsidRPr="00124208" w:rsidRDefault="00842002" w:rsidP="00B051AC">
      <w:pPr>
        <w:pStyle w:val="BayerBodyTextFull"/>
        <w:keepNext/>
        <w:spacing w:before="0" w:after="0"/>
        <w:rPr>
          <w:sz w:val="22"/>
          <w:szCs w:val="22"/>
          <w:lang w:val="nb-NO"/>
        </w:rPr>
      </w:pPr>
      <w:r w:rsidRPr="00124208">
        <w:rPr>
          <w:sz w:val="22"/>
          <w:szCs w:val="22"/>
          <w:lang w:val="nb-NO"/>
        </w:rPr>
        <w:t xml:space="preserve">De </w:t>
      </w:r>
      <w:r w:rsidRPr="00124208">
        <w:rPr>
          <w:b/>
          <w:sz w:val="22"/>
          <w:szCs w:val="22"/>
          <w:lang w:val="nb-NO"/>
        </w:rPr>
        <w:t>alvorligste</w:t>
      </w:r>
      <w:r w:rsidRPr="00124208">
        <w:rPr>
          <w:sz w:val="22"/>
          <w:szCs w:val="22"/>
          <w:lang w:val="nb-NO"/>
        </w:rPr>
        <w:t xml:space="preserve"> bivirkningene </w:t>
      </w:r>
      <w:r w:rsidRPr="00124208">
        <w:rPr>
          <w:b/>
          <w:bCs/>
          <w:sz w:val="22"/>
          <w:szCs w:val="22"/>
          <w:lang w:val="nb-NO"/>
        </w:rPr>
        <w:t>hos voksne</w:t>
      </w:r>
      <w:r w:rsidRPr="00124208">
        <w:rPr>
          <w:sz w:val="22"/>
          <w:szCs w:val="22"/>
          <w:lang w:val="nb-NO"/>
        </w:rPr>
        <w:t xml:space="preserve"> er:</w:t>
      </w:r>
    </w:p>
    <w:p w14:paraId="0579DFC6" w14:textId="43618309" w:rsidR="00131A11" w:rsidRPr="00124208" w:rsidRDefault="00842002" w:rsidP="00B051AC">
      <w:pPr>
        <w:pStyle w:val="BayerBodyTextFull"/>
        <w:keepNext/>
        <w:numPr>
          <w:ilvl w:val="0"/>
          <w:numId w:val="18"/>
        </w:numPr>
        <w:spacing w:before="0" w:after="0"/>
        <w:ind w:left="576" w:hanging="576"/>
        <w:rPr>
          <w:sz w:val="22"/>
          <w:szCs w:val="22"/>
          <w:lang w:val="nb-NO"/>
        </w:rPr>
      </w:pPr>
      <w:r w:rsidRPr="00124208">
        <w:rPr>
          <w:b/>
          <w:sz w:val="22"/>
          <w:szCs w:val="22"/>
          <w:lang w:val="nb-NO"/>
        </w:rPr>
        <w:t xml:space="preserve">opphosting av blod </w:t>
      </w:r>
      <w:r w:rsidRPr="00124208">
        <w:rPr>
          <w:sz w:val="22"/>
          <w:szCs w:val="22"/>
          <w:lang w:val="nb-NO"/>
        </w:rPr>
        <w:t xml:space="preserve">(hemoptyse) (vanlig, kan </w:t>
      </w:r>
      <w:r w:rsidRPr="00124208">
        <w:rPr>
          <w:iCs/>
          <w:sz w:val="22"/>
          <w:szCs w:val="22"/>
          <w:lang w:val="nb-NO"/>
        </w:rPr>
        <w:t>forekomme hos opptil 1 av 10 personer</w:t>
      </w:r>
      <w:r w:rsidRPr="00124208">
        <w:rPr>
          <w:sz w:val="22"/>
          <w:szCs w:val="22"/>
          <w:lang w:val="nb-NO"/>
        </w:rPr>
        <w:t>).</w:t>
      </w:r>
    </w:p>
    <w:p w14:paraId="0579DFC7" w14:textId="03F5C42C" w:rsidR="00131A11" w:rsidRPr="00124208" w:rsidRDefault="00842002" w:rsidP="00B051AC">
      <w:pPr>
        <w:pStyle w:val="BayerBodyTextFull"/>
        <w:keepNext/>
        <w:numPr>
          <w:ilvl w:val="0"/>
          <w:numId w:val="18"/>
        </w:numPr>
        <w:spacing w:before="0" w:after="0"/>
        <w:ind w:left="576" w:hanging="576"/>
        <w:rPr>
          <w:sz w:val="22"/>
          <w:szCs w:val="22"/>
          <w:lang w:val="nb-NO"/>
        </w:rPr>
      </w:pPr>
      <w:r w:rsidRPr="00124208">
        <w:rPr>
          <w:b/>
          <w:sz w:val="22"/>
          <w:szCs w:val="22"/>
          <w:lang w:val="nb-NO"/>
        </w:rPr>
        <w:t>akutt blødning fra lungene</w:t>
      </w:r>
      <w:r w:rsidRPr="00124208">
        <w:rPr>
          <w:sz w:val="22"/>
          <w:szCs w:val="22"/>
          <w:lang w:val="nb-NO"/>
        </w:rPr>
        <w:t xml:space="preserve"> (pulmonal blødning) som kan føre til opphosting av blod </w:t>
      </w:r>
      <w:r w:rsidR="00E720B2">
        <w:rPr>
          <w:sz w:val="22"/>
          <w:szCs w:val="22"/>
          <w:lang w:val="nb-NO"/>
        </w:rPr>
        <w:t>og kan ha</w:t>
      </w:r>
      <w:r w:rsidRPr="00124208">
        <w:rPr>
          <w:sz w:val="22"/>
          <w:szCs w:val="22"/>
          <w:lang w:val="nb-NO"/>
        </w:rPr>
        <w:t xml:space="preserve"> dødelig utfall (mindre vanlig, kan </w:t>
      </w:r>
      <w:r w:rsidRPr="00124208">
        <w:rPr>
          <w:iCs/>
          <w:sz w:val="22"/>
          <w:szCs w:val="22"/>
          <w:lang w:val="nb-NO"/>
        </w:rPr>
        <w:t>forekomme hos opptil 1 av 100 personer</w:t>
      </w:r>
      <w:r w:rsidRPr="00124208">
        <w:rPr>
          <w:sz w:val="22"/>
          <w:szCs w:val="22"/>
          <w:lang w:val="nb-NO"/>
        </w:rPr>
        <w:t>).</w:t>
      </w:r>
    </w:p>
    <w:p w14:paraId="0579DFC8" w14:textId="77777777" w:rsidR="00131A11" w:rsidRPr="00124208" w:rsidRDefault="00842002" w:rsidP="00B051AC">
      <w:pPr>
        <w:pStyle w:val="BayerBodyTextFull"/>
        <w:keepNext/>
        <w:spacing w:before="0" w:after="0"/>
        <w:ind w:left="50"/>
        <w:rPr>
          <w:sz w:val="22"/>
          <w:szCs w:val="22"/>
          <w:lang w:val="nb-NO"/>
        </w:rPr>
      </w:pPr>
      <w:r w:rsidRPr="00124208">
        <w:rPr>
          <w:sz w:val="22"/>
          <w:szCs w:val="22"/>
          <w:lang w:val="nb-NO"/>
        </w:rPr>
        <w:t xml:space="preserve">Dersom dette skjer, </w:t>
      </w:r>
      <w:r w:rsidRPr="00124208">
        <w:rPr>
          <w:b/>
          <w:sz w:val="22"/>
          <w:szCs w:val="22"/>
          <w:lang w:val="nb-NO"/>
        </w:rPr>
        <w:t>må du kontakte legen umiddelbart</w:t>
      </w:r>
      <w:r w:rsidRPr="00124208">
        <w:rPr>
          <w:sz w:val="22"/>
          <w:szCs w:val="22"/>
          <w:lang w:val="nb-NO"/>
        </w:rPr>
        <w:t xml:space="preserve"> fordi du kan ha behov for øyeblikkelig medisinsk behandling.</w:t>
      </w:r>
    </w:p>
    <w:p w14:paraId="0579DFC9" w14:textId="77777777" w:rsidR="00131A11" w:rsidRPr="00124208" w:rsidRDefault="00131A11" w:rsidP="00B051AC">
      <w:pPr>
        <w:pStyle w:val="BayerBodyTextFull"/>
        <w:spacing w:before="0" w:after="0"/>
        <w:rPr>
          <w:sz w:val="22"/>
          <w:szCs w:val="22"/>
          <w:lang w:val="nb-NO"/>
        </w:rPr>
      </w:pPr>
    </w:p>
    <w:p w14:paraId="0579DFCA" w14:textId="06736F95" w:rsidR="00131A11" w:rsidRPr="00124208" w:rsidRDefault="00842002" w:rsidP="00B051AC">
      <w:pPr>
        <w:keepNext/>
        <w:spacing w:line="240" w:lineRule="auto"/>
        <w:rPr>
          <w:b/>
          <w:bCs/>
          <w:lang w:val="nb-NO"/>
        </w:rPr>
      </w:pPr>
      <w:r w:rsidRPr="00124208">
        <w:rPr>
          <w:b/>
          <w:bCs/>
          <w:lang w:val="nb-NO"/>
        </w:rPr>
        <w:t>Samlet liste over mulige bivirkninger (hos voksne pasienter)</w:t>
      </w:r>
    </w:p>
    <w:p w14:paraId="0579DFCB" w14:textId="77777777" w:rsidR="00131A11" w:rsidRPr="00124208" w:rsidRDefault="00131A11" w:rsidP="00B051AC">
      <w:pPr>
        <w:keepNext/>
        <w:spacing w:line="240" w:lineRule="auto"/>
        <w:rPr>
          <w:b/>
          <w:bCs/>
          <w:lang w:val="nb-NO"/>
        </w:rPr>
      </w:pPr>
    </w:p>
    <w:p w14:paraId="0579DFCC" w14:textId="77777777" w:rsidR="00131A11" w:rsidRPr="00124208" w:rsidRDefault="00842002" w:rsidP="00B051AC">
      <w:pPr>
        <w:keepNext/>
        <w:keepLines/>
        <w:spacing w:line="240" w:lineRule="auto"/>
        <w:rPr>
          <w:iCs/>
          <w:lang w:val="nb-NO"/>
        </w:rPr>
      </w:pPr>
      <w:r w:rsidRPr="00124208">
        <w:rPr>
          <w:b/>
          <w:bCs/>
          <w:lang w:val="nb-NO"/>
        </w:rPr>
        <w:t xml:space="preserve">Svært vanlige: </w:t>
      </w:r>
      <w:bookmarkStart w:id="33" w:name="_Hlk529435760"/>
      <w:r w:rsidRPr="00124208">
        <w:rPr>
          <w:bCs/>
          <w:lang w:val="nb-NO"/>
        </w:rPr>
        <w:t xml:space="preserve">kan </w:t>
      </w:r>
      <w:r w:rsidRPr="00124208">
        <w:rPr>
          <w:iCs/>
          <w:lang w:val="nb-NO"/>
        </w:rPr>
        <w:t>forekomme hos flere enn 1 av 10 personer</w:t>
      </w:r>
      <w:bookmarkEnd w:id="33"/>
    </w:p>
    <w:p w14:paraId="0579DFCE" w14:textId="5ECE9909" w:rsidR="00131A11" w:rsidRDefault="00842002" w:rsidP="00B051AC">
      <w:pPr>
        <w:numPr>
          <w:ilvl w:val="0"/>
          <w:numId w:val="1"/>
        </w:numPr>
        <w:spacing w:line="240" w:lineRule="auto"/>
        <w:ind w:left="567" w:hanging="567"/>
        <w:rPr>
          <w:lang w:val="nb-NO"/>
        </w:rPr>
      </w:pPr>
      <w:r w:rsidRPr="00124208">
        <w:rPr>
          <w:lang w:val="nb-NO"/>
        </w:rPr>
        <w:t>svimmelhet</w:t>
      </w:r>
    </w:p>
    <w:p w14:paraId="36D1D96B" w14:textId="0B7AC10F" w:rsidR="00E720B2" w:rsidRDefault="00E720B2" w:rsidP="00B051AC">
      <w:pPr>
        <w:numPr>
          <w:ilvl w:val="0"/>
          <w:numId w:val="1"/>
        </w:numPr>
        <w:spacing w:line="240" w:lineRule="auto"/>
        <w:ind w:left="567" w:hanging="567"/>
        <w:rPr>
          <w:lang w:val="nb-NO"/>
        </w:rPr>
      </w:pPr>
      <w:r>
        <w:rPr>
          <w:lang w:val="nb-NO"/>
        </w:rPr>
        <w:t>hodepine</w:t>
      </w:r>
    </w:p>
    <w:p w14:paraId="0579DFCF" w14:textId="5E666361" w:rsidR="00131A11" w:rsidRDefault="00842002" w:rsidP="00B051AC">
      <w:pPr>
        <w:numPr>
          <w:ilvl w:val="0"/>
          <w:numId w:val="2"/>
        </w:numPr>
        <w:spacing w:line="240" w:lineRule="auto"/>
        <w:ind w:left="567" w:hanging="567"/>
        <w:rPr>
          <w:lang w:val="nb-NO"/>
        </w:rPr>
      </w:pPr>
      <w:r w:rsidRPr="00124208">
        <w:rPr>
          <w:lang w:val="nb-NO"/>
        </w:rPr>
        <w:t>fordøyelsesproblemer (dyspepsi)</w:t>
      </w:r>
    </w:p>
    <w:p w14:paraId="16B6C85F" w14:textId="77777777" w:rsidR="00E720B2" w:rsidRPr="00124208" w:rsidRDefault="00E720B2" w:rsidP="00B051AC">
      <w:pPr>
        <w:numPr>
          <w:ilvl w:val="0"/>
          <w:numId w:val="2"/>
        </w:numPr>
        <w:spacing w:line="240" w:lineRule="auto"/>
        <w:ind w:left="567" w:hanging="567"/>
        <w:rPr>
          <w:lang w:val="nb-NO"/>
        </w:rPr>
      </w:pPr>
      <w:r w:rsidRPr="00124208">
        <w:rPr>
          <w:lang w:val="nb-NO"/>
        </w:rPr>
        <w:t>diaré</w:t>
      </w:r>
    </w:p>
    <w:p w14:paraId="7D31AB2A" w14:textId="62ADE3EA" w:rsidR="00E720B2" w:rsidRPr="00E720B2" w:rsidRDefault="00E531DB" w:rsidP="00B051AC">
      <w:pPr>
        <w:numPr>
          <w:ilvl w:val="0"/>
          <w:numId w:val="1"/>
        </w:numPr>
        <w:spacing w:line="240" w:lineRule="auto"/>
        <w:ind w:left="567" w:hanging="567"/>
        <w:rPr>
          <w:lang w:val="nb-NO"/>
        </w:rPr>
      </w:pPr>
      <w:proofErr w:type="spellStart"/>
      <w:r w:rsidRPr="00E531DB">
        <w:t>sykdomsfølelse</w:t>
      </w:r>
      <w:proofErr w:type="spellEnd"/>
      <w:r w:rsidRPr="00E531DB">
        <w:rPr>
          <w:lang w:val="nb-NO"/>
        </w:rPr>
        <w:t xml:space="preserve"> </w:t>
      </w:r>
      <w:r w:rsidR="005E26BB">
        <w:rPr>
          <w:lang w:val="nb-NO"/>
        </w:rPr>
        <w:t>(</w:t>
      </w:r>
      <w:r w:rsidR="00E720B2" w:rsidRPr="00E720B2">
        <w:rPr>
          <w:lang w:val="nb-NO"/>
        </w:rPr>
        <w:t>kvalme</w:t>
      </w:r>
      <w:r w:rsidR="005E26BB">
        <w:rPr>
          <w:lang w:val="nb-NO"/>
        </w:rPr>
        <w:t>)</w:t>
      </w:r>
    </w:p>
    <w:p w14:paraId="75807579" w14:textId="77777777" w:rsidR="00E720B2" w:rsidRPr="00124208" w:rsidRDefault="00E720B2" w:rsidP="00B051AC">
      <w:pPr>
        <w:numPr>
          <w:ilvl w:val="0"/>
          <w:numId w:val="1"/>
        </w:numPr>
        <w:spacing w:line="240" w:lineRule="auto"/>
        <w:ind w:left="567" w:hanging="567"/>
        <w:rPr>
          <w:lang w:val="nb-NO"/>
        </w:rPr>
      </w:pPr>
      <w:r>
        <w:rPr>
          <w:lang w:val="nb-NO"/>
        </w:rPr>
        <w:t>oppkast</w:t>
      </w:r>
    </w:p>
    <w:p w14:paraId="0579DFD0" w14:textId="77777777" w:rsidR="00131A11" w:rsidRPr="00124208" w:rsidRDefault="00842002" w:rsidP="00B051AC">
      <w:pPr>
        <w:numPr>
          <w:ilvl w:val="0"/>
          <w:numId w:val="2"/>
        </w:numPr>
        <w:spacing w:line="240" w:lineRule="auto"/>
        <w:ind w:left="567" w:hanging="567"/>
        <w:rPr>
          <w:lang w:val="nb-NO"/>
        </w:rPr>
      </w:pPr>
      <w:r w:rsidRPr="00124208">
        <w:rPr>
          <w:lang w:val="nb-NO"/>
        </w:rPr>
        <w:t>hevelser i armer og bein (perifert ødem)</w:t>
      </w:r>
    </w:p>
    <w:p w14:paraId="0579DFD3" w14:textId="77777777" w:rsidR="00131A11" w:rsidRPr="00124208" w:rsidRDefault="00131A11" w:rsidP="00B051AC">
      <w:pPr>
        <w:spacing w:line="240" w:lineRule="auto"/>
        <w:rPr>
          <w:lang w:val="nb-NO"/>
        </w:rPr>
      </w:pPr>
    </w:p>
    <w:p w14:paraId="0579DFD4" w14:textId="77777777" w:rsidR="00131A11" w:rsidRPr="00124208" w:rsidRDefault="00842002" w:rsidP="00B051AC">
      <w:pPr>
        <w:keepNext/>
        <w:keepLines/>
        <w:spacing w:line="240" w:lineRule="auto"/>
        <w:rPr>
          <w:iCs/>
          <w:lang w:val="nb-NO"/>
        </w:rPr>
      </w:pPr>
      <w:r w:rsidRPr="00124208">
        <w:rPr>
          <w:b/>
          <w:bCs/>
          <w:lang w:val="nb-NO"/>
        </w:rPr>
        <w:t xml:space="preserve">Vanlige: </w:t>
      </w:r>
      <w:r w:rsidRPr="00124208">
        <w:rPr>
          <w:bCs/>
          <w:lang w:val="nb-NO"/>
        </w:rPr>
        <w:t xml:space="preserve">kan </w:t>
      </w:r>
      <w:r w:rsidRPr="00124208">
        <w:rPr>
          <w:iCs/>
          <w:lang w:val="nb-NO"/>
        </w:rPr>
        <w:t>forekomme hos opptil 1 av 10 personer</w:t>
      </w:r>
    </w:p>
    <w:p w14:paraId="0579DFD6" w14:textId="77777777" w:rsidR="00131A11" w:rsidRPr="00124208" w:rsidRDefault="00842002" w:rsidP="00B051AC">
      <w:pPr>
        <w:numPr>
          <w:ilvl w:val="0"/>
          <w:numId w:val="2"/>
        </w:numPr>
        <w:spacing w:line="240" w:lineRule="auto"/>
        <w:ind w:left="567" w:hanging="567"/>
        <w:rPr>
          <w:lang w:val="nb-NO"/>
        </w:rPr>
      </w:pPr>
      <w:r w:rsidRPr="00124208">
        <w:rPr>
          <w:bCs/>
          <w:lang w:val="nb-NO"/>
        </w:rPr>
        <w:t>betennelse i fordøyelsessystemet (gastroenteritt)</w:t>
      </w:r>
    </w:p>
    <w:p w14:paraId="0579DFD7" w14:textId="60EDBD3B" w:rsidR="00131A11" w:rsidRPr="00124208" w:rsidRDefault="006A4DB8" w:rsidP="00B051AC">
      <w:pPr>
        <w:numPr>
          <w:ilvl w:val="0"/>
          <w:numId w:val="2"/>
        </w:numPr>
        <w:spacing w:line="240" w:lineRule="auto"/>
        <w:ind w:left="567" w:hanging="567"/>
        <w:rPr>
          <w:lang w:val="nb-NO"/>
        </w:rPr>
      </w:pPr>
      <w:r>
        <w:rPr>
          <w:lang w:val="nb-NO"/>
        </w:rPr>
        <w:t>lave nivåer av</w:t>
      </w:r>
      <w:r w:rsidRPr="00124208">
        <w:rPr>
          <w:lang w:val="nb-NO"/>
        </w:rPr>
        <w:t xml:space="preserve"> </w:t>
      </w:r>
      <w:r w:rsidR="00842002" w:rsidRPr="00124208">
        <w:rPr>
          <w:lang w:val="nb-NO"/>
        </w:rPr>
        <w:t>antall røde blodceller (anemi)</w:t>
      </w:r>
      <w:r>
        <w:rPr>
          <w:lang w:val="nb-NO"/>
        </w:rPr>
        <w:t xml:space="preserve">. Symptomer er </w:t>
      </w:r>
      <w:r w:rsidR="00842002" w:rsidRPr="00124208">
        <w:rPr>
          <w:lang w:val="nb-NO"/>
        </w:rPr>
        <w:t>blek hud, svakhet eller kortpustethet</w:t>
      </w:r>
    </w:p>
    <w:p w14:paraId="0579DFD8" w14:textId="1B815E19" w:rsidR="00131A11" w:rsidRPr="00124208" w:rsidRDefault="00842002" w:rsidP="00B051AC">
      <w:pPr>
        <w:numPr>
          <w:ilvl w:val="0"/>
          <w:numId w:val="2"/>
        </w:numPr>
        <w:spacing w:line="240" w:lineRule="auto"/>
        <w:ind w:left="567" w:hanging="567"/>
        <w:rPr>
          <w:lang w:val="nb-NO"/>
        </w:rPr>
      </w:pPr>
      <w:r w:rsidRPr="00124208">
        <w:rPr>
          <w:lang w:val="nb-NO"/>
        </w:rPr>
        <w:t>uregelmessige, harde eller raske hjerteslag (palpitasjon</w:t>
      </w:r>
      <w:r w:rsidR="006A4DB8">
        <w:rPr>
          <w:lang w:val="nb-NO"/>
        </w:rPr>
        <w:t>er</w:t>
      </w:r>
      <w:r w:rsidRPr="00124208">
        <w:rPr>
          <w:lang w:val="nb-NO"/>
        </w:rPr>
        <w:t>)</w:t>
      </w:r>
    </w:p>
    <w:p w14:paraId="0579DFD9" w14:textId="77777777" w:rsidR="00131A11" w:rsidRPr="00124208" w:rsidRDefault="00842002" w:rsidP="00B051AC">
      <w:pPr>
        <w:numPr>
          <w:ilvl w:val="0"/>
          <w:numId w:val="2"/>
        </w:numPr>
        <w:spacing w:line="240" w:lineRule="auto"/>
        <w:ind w:left="567" w:hanging="567"/>
        <w:rPr>
          <w:lang w:val="nb-NO"/>
        </w:rPr>
      </w:pPr>
      <w:r w:rsidRPr="00124208">
        <w:rPr>
          <w:lang w:val="nb-NO"/>
        </w:rPr>
        <w:t>lavt blodtrykk (hypotensjon)</w:t>
      </w:r>
    </w:p>
    <w:p w14:paraId="0579DFDA" w14:textId="77777777" w:rsidR="00131A11" w:rsidRPr="00124208" w:rsidRDefault="00842002" w:rsidP="00B051AC">
      <w:pPr>
        <w:numPr>
          <w:ilvl w:val="0"/>
          <w:numId w:val="2"/>
        </w:numPr>
        <w:spacing w:line="240" w:lineRule="auto"/>
        <w:ind w:left="567" w:hanging="567"/>
        <w:rPr>
          <w:lang w:val="nb-NO"/>
        </w:rPr>
      </w:pPr>
      <w:r w:rsidRPr="00124208">
        <w:rPr>
          <w:lang w:val="nb-NO"/>
        </w:rPr>
        <w:t>neseblødning (epistakse)</w:t>
      </w:r>
    </w:p>
    <w:p w14:paraId="0579DFDB" w14:textId="77777777" w:rsidR="00131A11" w:rsidRPr="00124208" w:rsidRDefault="00842002" w:rsidP="00B051AC">
      <w:pPr>
        <w:numPr>
          <w:ilvl w:val="0"/>
          <w:numId w:val="2"/>
        </w:numPr>
        <w:spacing w:line="240" w:lineRule="auto"/>
        <w:ind w:left="567" w:hanging="567"/>
        <w:rPr>
          <w:lang w:val="nb-NO"/>
        </w:rPr>
      </w:pPr>
      <w:r w:rsidRPr="00124208">
        <w:rPr>
          <w:lang w:val="nb-NO"/>
        </w:rPr>
        <w:t>vanskeligheter med å puste gjennom nesen (tett nese)</w:t>
      </w:r>
    </w:p>
    <w:p w14:paraId="0579DFDC" w14:textId="4620A94F" w:rsidR="00131A11" w:rsidRPr="00124208" w:rsidRDefault="006A4DB8" w:rsidP="00B051AC">
      <w:pPr>
        <w:numPr>
          <w:ilvl w:val="0"/>
          <w:numId w:val="1"/>
        </w:numPr>
        <w:spacing w:line="240" w:lineRule="auto"/>
        <w:ind w:left="567" w:hanging="567"/>
        <w:rPr>
          <w:lang w:val="nb-NO"/>
        </w:rPr>
      </w:pPr>
      <w:r>
        <w:rPr>
          <w:lang w:val="nb-NO"/>
        </w:rPr>
        <w:t>betennelse</w:t>
      </w:r>
      <w:r w:rsidRPr="00124208">
        <w:rPr>
          <w:lang w:val="nb-NO"/>
        </w:rPr>
        <w:t xml:space="preserve"> </w:t>
      </w:r>
      <w:r w:rsidR="00842002" w:rsidRPr="00124208">
        <w:rPr>
          <w:lang w:val="nb-NO"/>
        </w:rPr>
        <w:t>i magen (gastr</w:t>
      </w:r>
      <w:r>
        <w:rPr>
          <w:lang w:val="nb-NO"/>
        </w:rPr>
        <w:t>itt</w:t>
      </w:r>
      <w:r w:rsidR="00842002" w:rsidRPr="00124208">
        <w:rPr>
          <w:lang w:val="nb-NO"/>
        </w:rPr>
        <w:t>)</w:t>
      </w:r>
    </w:p>
    <w:p w14:paraId="0579DFDD" w14:textId="77777777" w:rsidR="00131A11" w:rsidRPr="00124208" w:rsidRDefault="00842002" w:rsidP="00B051AC">
      <w:pPr>
        <w:numPr>
          <w:ilvl w:val="0"/>
          <w:numId w:val="2"/>
        </w:numPr>
        <w:spacing w:line="240" w:lineRule="auto"/>
        <w:ind w:left="567" w:hanging="567"/>
        <w:rPr>
          <w:lang w:val="nb-NO"/>
        </w:rPr>
      </w:pPr>
      <w:r w:rsidRPr="00124208">
        <w:rPr>
          <w:lang w:val="nb-NO"/>
        </w:rPr>
        <w:t>halsbrann (gastroøsofageal reflukssykdom)</w:t>
      </w:r>
    </w:p>
    <w:p w14:paraId="0579DFDE" w14:textId="77777777" w:rsidR="00131A11" w:rsidRPr="00124208" w:rsidRDefault="00842002" w:rsidP="00B051AC">
      <w:pPr>
        <w:numPr>
          <w:ilvl w:val="0"/>
          <w:numId w:val="2"/>
        </w:numPr>
        <w:spacing w:line="240" w:lineRule="auto"/>
        <w:ind w:left="567" w:hanging="567"/>
        <w:rPr>
          <w:lang w:val="nb-NO"/>
        </w:rPr>
      </w:pPr>
      <w:r w:rsidRPr="00124208">
        <w:rPr>
          <w:lang w:val="nb-NO"/>
        </w:rPr>
        <w:t>vanskeligheter med å svelge (dysfagi)</w:t>
      </w:r>
    </w:p>
    <w:p w14:paraId="447EFBC6" w14:textId="6B1A9979" w:rsidR="006A4DB8" w:rsidRPr="00124208" w:rsidRDefault="006A4DB8" w:rsidP="00B051AC">
      <w:pPr>
        <w:numPr>
          <w:ilvl w:val="0"/>
          <w:numId w:val="2"/>
        </w:numPr>
        <w:spacing w:line="240" w:lineRule="auto"/>
        <w:ind w:left="567" w:hanging="567"/>
        <w:rPr>
          <w:lang w:val="nb-NO"/>
        </w:rPr>
      </w:pPr>
      <w:r>
        <w:rPr>
          <w:lang w:val="nb-NO"/>
        </w:rPr>
        <w:t>smerter</w:t>
      </w:r>
      <w:r w:rsidRPr="00124208">
        <w:rPr>
          <w:lang w:val="nb-NO"/>
        </w:rPr>
        <w:t xml:space="preserve"> i magen</w:t>
      </w:r>
      <w:r>
        <w:rPr>
          <w:lang w:val="nb-NO"/>
        </w:rPr>
        <w:t>, tarmene eller buken (</w:t>
      </w:r>
      <w:r w:rsidRPr="00124208">
        <w:rPr>
          <w:lang w:val="nb-NO"/>
        </w:rPr>
        <w:t>gastr</w:t>
      </w:r>
      <w:r>
        <w:rPr>
          <w:lang w:val="nb-NO"/>
        </w:rPr>
        <w:t>ointestinale og abdominale smerter</w:t>
      </w:r>
      <w:r w:rsidRPr="00124208">
        <w:rPr>
          <w:lang w:val="nb-NO"/>
        </w:rPr>
        <w:t>)</w:t>
      </w:r>
    </w:p>
    <w:p w14:paraId="0579DFDF" w14:textId="77777777" w:rsidR="00131A11" w:rsidRPr="00124208" w:rsidRDefault="00842002" w:rsidP="00B051AC">
      <w:pPr>
        <w:numPr>
          <w:ilvl w:val="0"/>
          <w:numId w:val="2"/>
        </w:numPr>
        <w:spacing w:line="240" w:lineRule="auto"/>
        <w:ind w:left="567" w:hanging="567"/>
        <w:rPr>
          <w:lang w:val="nb-NO"/>
        </w:rPr>
      </w:pPr>
      <w:r w:rsidRPr="00124208">
        <w:rPr>
          <w:lang w:val="nb-NO"/>
        </w:rPr>
        <w:t>forstoppelse</w:t>
      </w:r>
    </w:p>
    <w:p w14:paraId="0579DFE0" w14:textId="77777777" w:rsidR="00131A11" w:rsidRPr="00124208" w:rsidRDefault="00842002" w:rsidP="00B051AC">
      <w:pPr>
        <w:numPr>
          <w:ilvl w:val="0"/>
          <w:numId w:val="2"/>
        </w:numPr>
        <w:spacing w:line="240" w:lineRule="auto"/>
        <w:ind w:left="567" w:hanging="567"/>
        <w:rPr>
          <w:lang w:val="nb-NO"/>
        </w:rPr>
      </w:pPr>
      <w:r w:rsidRPr="00124208">
        <w:rPr>
          <w:lang w:val="nb-NO"/>
        </w:rPr>
        <w:t>oppblåsthet (abdominal distensjon)</w:t>
      </w:r>
    </w:p>
    <w:p w14:paraId="0579DFE1" w14:textId="77777777" w:rsidR="00131A11" w:rsidRPr="00124208" w:rsidRDefault="00131A11" w:rsidP="00B051AC">
      <w:pPr>
        <w:pStyle w:val="Default"/>
        <w:rPr>
          <w:bCs/>
          <w:color w:val="auto"/>
          <w:sz w:val="22"/>
          <w:szCs w:val="22"/>
          <w:u w:val="single"/>
          <w:lang w:val="nb-NO"/>
        </w:rPr>
      </w:pPr>
    </w:p>
    <w:p w14:paraId="0579DFE2" w14:textId="77777777" w:rsidR="00131A11" w:rsidRPr="00124208" w:rsidRDefault="00842002" w:rsidP="00B051AC">
      <w:pPr>
        <w:keepNext/>
        <w:keepLines/>
        <w:numPr>
          <w:ilvl w:val="12"/>
          <w:numId w:val="0"/>
        </w:numPr>
        <w:spacing w:line="240" w:lineRule="auto"/>
        <w:rPr>
          <w:rFonts w:eastAsia="SimSun"/>
          <w:bCs/>
          <w:noProof/>
          <w:lang w:val="nb-NO"/>
        </w:rPr>
      </w:pPr>
      <w:r w:rsidRPr="00124208">
        <w:rPr>
          <w:rFonts w:eastAsia="SimSun"/>
          <w:b/>
          <w:noProof/>
          <w:lang w:val="nb-NO"/>
        </w:rPr>
        <w:lastRenderedPageBreak/>
        <w:t>Bivirkninger hos barn</w:t>
      </w:r>
    </w:p>
    <w:p w14:paraId="0579DFE3" w14:textId="6E0C13AA" w:rsidR="00131A11" w:rsidRPr="00124208" w:rsidRDefault="00842002" w:rsidP="00B051AC">
      <w:pPr>
        <w:keepNext/>
        <w:keepLines/>
        <w:numPr>
          <w:ilvl w:val="12"/>
          <w:numId w:val="0"/>
        </w:numPr>
        <w:spacing w:line="240" w:lineRule="auto"/>
        <w:rPr>
          <w:rFonts w:eastAsia="SimSun"/>
          <w:bCs/>
          <w:noProof/>
          <w:lang w:val="nb-NO"/>
        </w:rPr>
      </w:pPr>
      <w:r w:rsidRPr="00124208">
        <w:rPr>
          <w:rFonts w:eastAsia="SimSun"/>
          <w:bCs/>
          <w:noProof/>
          <w:lang w:val="nb-NO"/>
        </w:rPr>
        <w:t xml:space="preserve">Generelt sett var bivirkningene som ble observert hos </w:t>
      </w:r>
      <w:r w:rsidRPr="00124208">
        <w:rPr>
          <w:rFonts w:eastAsia="SimSun"/>
          <w:b/>
          <w:noProof/>
          <w:lang w:val="nb-NO"/>
        </w:rPr>
        <w:t>barn i alderen 6 til under 18 år</w:t>
      </w:r>
      <w:r w:rsidRPr="00124208">
        <w:rPr>
          <w:rFonts w:eastAsia="SimSun"/>
          <w:bCs/>
          <w:noProof/>
          <w:lang w:val="nb-NO"/>
        </w:rPr>
        <w:t xml:space="preserve"> behandlet med Adempas, tilsvarende dem som ble observert hos voksne. De </w:t>
      </w:r>
      <w:r w:rsidRPr="00124208">
        <w:rPr>
          <w:rFonts w:eastAsia="SimSun"/>
          <w:b/>
          <w:noProof/>
          <w:lang w:val="nb-NO"/>
        </w:rPr>
        <w:t>vanligste</w:t>
      </w:r>
      <w:r w:rsidRPr="00124208">
        <w:rPr>
          <w:rFonts w:eastAsia="SimSun"/>
          <w:bCs/>
          <w:noProof/>
          <w:lang w:val="nb-NO"/>
        </w:rPr>
        <w:t xml:space="preserve"> bivirkningene </w:t>
      </w:r>
      <w:r w:rsidRPr="00124208">
        <w:rPr>
          <w:rFonts w:eastAsia="SimSun"/>
          <w:b/>
          <w:noProof/>
          <w:lang w:val="nb-NO"/>
        </w:rPr>
        <w:t>hos barn</w:t>
      </w:r>
      <w:r w:rsidRPr="00124208">
        <w:rPr>
          <w:rFonts w:eastAsia="SimSun"/>
          <w:bCs/>
          <w:noProof/>
          <w:lang w:val="nb-NO"/>
        </w:rPr>
        <w:t xml:space="preserve"> var:</w:t>
      </w:r>
    </w:p>
    <w:p w14:paraId="0579DFE4" w14:textId="284E0109" w:rsidR="00131A11" w:rsidRPr="00124208" w:rsidRDefault="00842002" w:rsidP="00B051AC">
      <w:pPr>
        <w:numPr>
          <w:ilvl w:val="0"/>
          <w:numId w:val="2"/>
        </w:numPr>
        <w:spacing w:line="240" w:lineRule="auto"/>
        <w:ind w:left="567" w:hanging="567"/>
        <w:rPr>
          <w:lang w:val="nb-NO"/>
        </w:rPr>
      </w:pPr>
      <w:r w:rsidRPr="00124208">
        <w:rPr>
          <w:b/>
          <w:bCs/>
          <w:lang w:val="nb-NO"/>
        </w:rPr>
        <w:t>lavt blodtrykk</w:t>
      </w:r>
      <w:r w:rsidRPr="00124208">
        <w:rPr>
          <w:lang w:val="nb-NO"/>
        </w:rPr>
        <w:t xml:space="preserve"> (hypotensjon) (</w:t>
      </w:r>
      <w:r w:rsidRPr="00124208">
        <w:rPr>
          <w:b/>
          <w:bCs/>
          <w:lang w:val="nb-NO"/>
        </w:rPr>
        <w:t>svært vanlig</w:t>
      </w:r>
      <w:r w:rsidRPr="00D57F9C">
        <w:rPr>
          <w:lang w:val="nb-NO"/>
        </w:rPr>
        <w:t>:</w:t>
      </w:r>
      <w:r w:rsidRPr="00124208">
        <w:rPr>
          <w:b/>
          <w:bCs/>
          <w:lang w:val="nb-NO"/>
        </w:rPr>
        <w:t xml:space="preserve"> </w:t>
      </w:r>
      <w:r w:rsidRPr="00124208">
        <w:rPr>
          <w:lang w:val="nb-NO"/>
        </w:rPr>
        <w:t>kan forekomme hos flere enn 1 av 10 personer)</w:t>
      </w:r>
    </w:p>
    <w:p w14:paraId="0579DFE5" w14:textId="03ADCC08" w:rsidR="00131A11" w:rsidRPr="00124208" w:rsidRDefault="00842002" w:rsidP="00B051AC">
      <w:pPr>
        <w:numPr>
          <w:ilvl w:val="0"/>
          <w:numId w:val="2"/>
        </w:numPr>
        <w:spacing w:line="240" w:lineRule="auto"/>
        <w:ind w:left="567" w:hanging="567"/>
        <w:rPr>
          <w:lang w:val="nb-NO"/>
        </w:rPr>
      </w:pPr>
      <w:r w:rsidRPr="00124208">
        <w:rPr>
          <w:b/>
          <w:bCs/>
          <w:lang w:val="nb-NO"/>
        </w:rPr>
        <w:t>hodepine</w:t>
      </w:r>
      <w:r w:rsidRPr="00124208">
        <w:rPr>
          <w:lang w:val="nb-NO"/>
        </w:rPr>
        <w:t xml:space="preserve"> (</w:t>
      </w:r>
      <w:r w:rsidRPr="00124208">
        <w:rPr>
          <w:b/>
          <w:bCs/>
          <w:lang w:val="nb-NO"/>
        </w:rPr>
        <w:t>vanlig</w:t>
      </w:r>
      <w:r w:rsidRPr="00D57F9C">
        <w:rPr>
          <w:lang w:val="nb-NO"/>
        </w:rPr>
        <w:t>:</w:t>
      </w:r>
      <w:r w:rsidRPr="00124208">
        <w:rPr>
          <w:b/>
          <w:bCs/>
          <w:lang w:val="nb-NO"/>
        </w:rPr>
        <w:t xml:space="preserve"> </w:t>
      </w:r>
      <w:r w:rsidRPr="00124208">
        <w:rPr>
          <w:lang w:val="nb-NO"/>
        </w:rPr>
        <w:t>kan forekomme hos opptil 1</w:t>
      </w:r>
      <w:r w:rsidR="001A2707" w:rsidRPr="00124208">
        <w:rPr>
          <w:lang w:val="nb-NO"/>
        </w:rPr>
        <w:t> </w:t>
      </w:r>
      <w:r w:rsidRPr="00124208">
        <w:rPr>
          <w:lang w:val="nb-NO"/>
        </w:rPr>
        <w:t>av</w:t>
      </w:r>
      <w:r w:rsidR="001A2707" w:rsidRPr="00124208">
        <w:rPr>
          <w:lang w:val="nb-NO"/>
        </w:rPr>
        <w:t> </w:t>
      </w:r>
      <w:r w:rsidRPr="00124208">
        <w:rPr>
          <w:lang w:val="nb-NO"/>
        </w:rPr>
        <w:t>10 personer)</w:t>
      </w:r>
    </w:p>
    <w:p w14:paraId="0579DFE6" w14:textId="77777777" w:rsidR="00131A11" w:rsidRPr="00124208" w:rsidRDefault="00131A11" w:rsidP="00B051AC">
      <w:pPr>
        <w:widowControl w:val="0"/>
        <w:numPr>
          <w:ilvl w:val="12"/>
          <w:numId w:val="0"/>
        </w:numPr>
        <w:spacing w:line="240" w:lineRule="auto"/>
        <w:rPr>
          <w:rFonts w:eastAsia="SimSun"/>
          <w:bCs/>
          <w:noProof/>
          <w:lang w:val="nb-NO"/>
        </w:rPr>
      </w:pPr>
    </w:p>
    <w:p w14:paraId="0579DFE7" w14:textId="77777777" w:rsidR="00131A11" w:rsidRPr="00124208" w:rsidRDefault="00842002" w:rsidP="00B051AC">
      <w:pPr>
        <w:keepNext/>
        <w:keepLines/>
        <w:numPr>
          <w:ilvl w:val="12"/>
          <w:numId w:val="0"/>
        </w:numPr>
        <w:spacing w:line="240" w:lineRule="auto"/>
        <w:rPr>
          <w:lang w:val="nb-NO"/>
        </w:rPr>
      </w:pPr>
      <w:r w:rsidRPr="00124208">
        <w:rPr>
          <w:rFonts w:eastAsia="SimSun"/>
          <w:b/>
          <w:noProof/>
          <w:lang w:val="nb-NO"/>
        </w:rPr>
        <w:t>Melding av bivirkninger</w:t>
      </w:r>
    </w:p>
    <w:p w14:paraId="0579DFE8" w14:textId="3D79054E" w:rsidR="00131A11" w:rsidRPr="00124208" w:rsidRDefault="00842002" w:rsidP="00B051AC">
      <w:pPr>
        <w:keepNext/>
        <w:spacing w:line="240" w:lineRule="auto"/>
        <w:rPr>
          <w:lang w:val="nb-NO"/>
        </w:rPr>
      </w:pPr>
      <w:r w:rsidRPr="00124208">
        <w:rPr>
          <w:lang w:val="nb-NO"/>
        </w:rPr>
        <w:t xml:space="preserve">Kontakt lege eller apotek dersom du opplever bivirkninger. Dette gjelder også bivirkninger som ikke er nevnt i pakningsvedlegget. Du kan også melde fra om bivirkninger direkte </w:t>
      </w:r>
      <w:r w:rsidRPr="00124208">
        <w:rPr>
          <w:highlight w:val="lightGray"/>
          <w:lang w:val="nb-NO"/>
        </w:rPr>
        <w:t xml:space="preserve">via det nasjonale meldesystemet som beskrevet i </w:t>
      </w:r>
      <w:r>
        <w:fldChar w:fldCharType="begin"/>
      </w:r>
      <w:r>
        <w:instrText>HYPERLINK "https://www.ema.europa.eu/en/documents/template-form/qrd-appendix-v-adverse-drug-reaction-reporting-details_en.docx"</w:instrText>
      </w:r>
      <w:r>
        <w:fldChar w:fldCharType="separate"/>
      </w:r>
      <w:r w:rsidRPr="00124208">
        <w:rPr>
          <w:rStyle w:val="Hyperlink"/>
          <w:color w:val="auto"/>
          <w:highlight w:val="lightGray"/>
          <w:lang w:val="nb-NO"/>
        </w:rPr>
        <w:t>Appendix V</w:t>
      </w:r>
      <w:r>
        <w:fldChar w:fldCharType="end"/>
      </w:r>
      <w:r w:rsidRPr="00124208">
        <w:rPr>
          <w:u w:val="single"/>
          <w:lang w:val="nb-NO"/>
        </w:rPr>
        <w:t>.</w:t>
      </w:r>
      <w:r w:rsidRPr="00124208">
        <w:rPr>
          <w:lang w:val="nb-NO"/>
        </w:rPr>
        <w:t xml:space="preserve"> Ved å melde fra om bivirkninger bidrar du med informasjon om sikkerheten ved bruk av dette legemidlet.</w:t>
      </w:r>
    </w:p>
    <w:p w14:paraId="0579DFE9" w14:textId="77777777" w:rsidR="00131A11" w:rsidRPr="00124208" w:rsidRDefault="00131A11" w:rsidP="00B051AC">
      <w:pPr>
        <w:numPr>
          <w:ilvl w:val="12"/>
          <w:numId w:val="0"/>
        </w:numPr>
        <w:tabs>
          <w:tab w:val="clear" w:pos="567"/>
        </w:tabs>
        <w:spacing w:line="240" w:lineRule="auto"/>
        <w:ind w:right="-2"/>
        <w:rPr>
          <w:lang w:val="nb-NO"/>
        </w:rPr>
      </w:pPr>
    </w:p>
    <w:p w14:paraId="0579DFEA" w14:textId="77777777" w:rsidR="00131A11" w:rsidRPr="00124208" w:rsidRDefault="00131A11" w:rsidP="00B051AC">
      <w:pPr>
        <w:numPr>
          <w:ilvl w:val="12"/>
          <w:numId w:val="0"/>
        </w:numPr>
        <w:tabs>
          <w:tab w:val="clear" w:pos="567"/>
        </w:tabs>
        <w:spacing w:line="240" w:lineRule="auto"/>
        <w:ind w:right="-2"/>
        <w:rPr>
          <w:lang w:val="nb-NO"/>
        </w:rPr>
      </w:pPr>
    </w:p>
    <w:p w14:paraId="0579DFEB" w14:textId="77777777" w:rsidR="00131A11" w:rsidRPr="00124208" w:rsidRDefault="00842002" w:rsidP="00B051AC">
      <w:pPr>
        <w:keepNext/>
        <w:keepLines/>
        <w:numPr>
          <w:ilvl w:val="12"/>
          <w:numId w:val="0"/>
        </w:numPr>
        <w:tabs>
          <w:tab w:val="clear" w:pos="567"/>
        </w:tabs>
        <w:spacing w:line="240" w:lineRule="auto"/>
        <w:ind w:left="567" w:right="-2" w:hanging="567"/>
        <w:outlineLvl w:val="2"/>
        <w:rPr>
          <w:lang w:val="nb-NO"/>
        </w:rPr>
      </w:pPr>
      <w:r w:rsidRPr="00124208">
        <w:rPr>
          <w:b/>
          <w:bCs/>
          <w:lang w:val="nb-NO"/>
        </w:rPr>
        <w:t>5.</w:t>
      </w:r>
      <w:r w:rsidRPr="00124208">
        <w:rPr>
          <w:b/>
          <w:bCs/>
          <w:lang w:val="nb-NO"/>
        </w:rPr>
        <w:tab/>
        <w:t>Hvordan du oppbevarer Adempas</w:t>
      </w:r>
    </w:p>
    <w:p w14:paraId="0579DFEC" w14:textId="77777777" w:rsidR="00131A11" w:rsidRPr="00124208" w:rsidRDefault="00131A11" w:rsidP="00B051AC">
      <w:pPr>
        <w:keepNext/>
        <w:keepLines/>
        <w:spacing w:line="240" w:lineRule="auto"/>
        <w:rPr>
          <w:b/>
          <w:bCs/>
          <w:lang w:val="nb-NO"/>
        </w:rPr>
      </w:pPr>
    </w:p>
    <w:p w14:paraId="0579DFED" w14:textId="77777777" w:rsidR="00131A11" w:rsidRPr="00124208" w:rsidRDefault="00842002" w:rsidP="00B051AC">
      <w:pPr>
        <w:keepNext/>
        <w:keepLines/>
        <w:spacing w:line="240" w:lineRule="auto"/>
        <w:rPr>
          <w:lang w:val="nb-NO"/>
        </w:rPr>
      </w:pPr>
      <w:r w:rsidRPr="00124208">
        <w:rPr>
          <w:lang w:val="nb-NO"/>
        </w:rPr>
        <w:t>Oppbevares utilgjengelig for barn.</w:t>
      </w:r>
    </w:p>
    <w:p w14:paraId="0579DFEE" w14:textId="77777777" w:rsidR="00131A11" w:rsidRPr="00124208" w:rsidRDefault="00131A11" w:rsidP="00B051AC">
      <w:pPr>
        <w:spacing w:line="240" w:lineRule="auto"/>
        <w:rPr>
          <w:b/>
          <w:bCs/>
          <w:lang w:val="nb-NO"/>
        </w:rPr>
      </w:pPr>
    </w:p>
    <w:p w14:paraId="0579DFEF" w14:textId="77777777" w:rsidR="00131A11" w:rsidRPr="00124208" w:rsidRDefault="00842002" w:rsidP="00B051AC">
      <w:pPr>
        <w:spacing w:line="240" w:lineRule="auto"/>
        <w:rPr>
          <w:bCs/>
          <w:lang w:val="nb-NO"/>
        </w:rPr>
      </w:pPr>
      <w:r w:rsidRPr="00124208">
        <w:rPr>
          <w:bCs/>
          <w:lang w:val="nb-NO"/>
        </w:rPr>
        <w:t>Dette legemidlet krever ingen spesielle oppbevaringsbetingelser.</w:t>
      </w:r>
    </w:p>
    <w:p w14:paraId="0579DFF0" w14:textId="77777777" w:rsidR="00131A11" w:rsidRPr="00124208" w:rsidRDefault="00131A11" w:rsidP="00B051AC">
      <w:pPr>
        <w:spacing w:line="240" w:lineRule="auto"/>
        <w:rPr>
          <w:b/>
          <w:bCs/>
          <w:lang w:val="nb-NO"/>
        </w:rPr>
      </w:pPr>
    </w:p>
    <w:p w14:paraId="0579DFF1" w14:textId="516CA7D2" w:rsidR="00131A11" w:rsidRPr="00124208" w:rsidRDefault="00842002" w:rsidP="00B051AC">
      <w:pPr>
        <w:spacing w:line="240" w:lineRule="auto"/>
        <w:rPr>
          <w:lang w:val="nb-NO"/>
        </w:rPr>
      </w:pPr>
      <w:r w:rsidRPr="00124208">
        <w:rPr>
          <w:lang w:val="nb-NO"/>
        </w:rPr>
        <w:t>Bruk ikke dette legemidlet etter utløpsdatoen som er angitt på blisteret og esken etter «Utløpsdato» eller «EXP». Utløpsdatoen er den siste dagen i den angitte måneden.</w:t>
      </w:r>
    </w:p>
    <w:p w14:paraId="0579DFF2" w14:textId="77777777" w:rsidR="00131A11" w:rsidRPr="00124208" w:rsidRDefault="00131A11" w:rsidP="00B051AC">
      <w:pPr>
        <w:spacing w:line="240" w:lineRule="auto"/>
        <w:rPr>
          <w:lang w:val="nb-NO"/>
        </w:rPr>
      </w:pPr>
    </w:p>
    <w:p w14:paraId="0579DFF3" w14:textId="77777777" w:rsidR="00131A11" w:rsidRPr="00124208" w:rsidRDefault="00842002" w:rsidP="00B051AC">
      <w:pPr>
        <w:spacing w:line="240" w:lineRule="auto"/>
        <w:rPr>
          <w:lang w:val="nb-NO"/>
        </w:rPr>
      </w:pPr>
      <w:r w:rsidRPr="00124208">
        <w:rPr>
          <w:lang w:val="nb-NO"/>
        </w:rPr>
        <w:t>Legemidler skal ikke kastes i avløpsvann eller sammen med husholdningsavfall. Spør på apoteket hvordan du skal kaste legemidler som du ikke lenger bruker. Disse tiltakene bidrar til å beskytte miljøet.</w:t>
      </w:r>
    </w:p>
    <w:bookmarkEnd w:id="32"/>
    <w:p w14:paraId="0579DFF4" w14:textId="77777777" w:rsidR="00131A11" w:rsidRPr="00124208" w:rsidRDefault="00131A11" w:rsidP="00B051AC">
      <w:pPr>
        <w:numPr>
          <w:ilvl w:val="12"/>
          <w:numId w:val="0"/>
        </w:numPr>
        <w:tabs>
          <w:tab w:val="clear" w:pos="567"/>
        </w:tabs>
        <w:spacing w:line="240" w:lineRule="auto"/>
        <w:ind w:right="-2"/>
        <w:rPr>
          <w:lang w:val="nb-NO"/>
        </w:rPr>
      </w:pPr>
    </w:p>
    <w:p w14:paraId="0579DFF5" w14:textId="77777777" w:rsidR="00131A11" w:rsidRPr="00124208" w:rsidRDefault="00131A11" w:rsidP="00B051AC">
      <w:pPr>
        <w:numPr>
          <w:ilvl w:val="12"/>
          <w:numId w:val="0"/>
        </w:numPr>
        <w:tabs>
          <w:tab w:val="clear" w:pos="567"/>
        </w:tabs>
        <w:spacing w:line="240" w:lineRule="auto"/>
        <w:ind w:right="-2"/>
        <w:rPr>
          <w:lang w:val="nb-NO"/>
        </w:rPr>
      </w:pPr>
    </w:p>
    <w:p w14:paraId="0579DFF6" w14:textId="77777777" w:rsidR="00131A11" w:rsidRPr="00124208" w:rsidRDefault="00842002" w:rsidP="00B051AC">
      <w:pPr>
        <w:keepNext/>
        <w:keepLines/>
        <w:numPr>
          <w:ilvl w:val="12"/>
          <w:numId w:val="0"/>
        </w:numPr>
        <w:tabs>
          <w:tab w:val="clear" w:pos="567"/>
        </w:tabs>
        <w:spacing w:line="240" w:lineRule="auto"/>
        <w:ind w:left="567" w:right="-2" w:hanging="567"/>
        <w:outlineLvl w:val="2"/>
        <w:rPr>
          <w:b/>
          <w:bCs/>
          <w:lang w:val="nb-NO"/>
        </w:rPr>
      </w:pPr>
      <w:r w:rsidRPr="00124208">
        <w:rPr>
          <w:b/>
          <w:bCs/>
          <w:lang w:val="nb-NO"/>
        </w:rPr>
        <w:t>6.</w:t>
      </w:r>
      <w:r w:rsidRPr="00124208">
        <w:rPr>
          <w:b/>
          <w:bCs/>
          <w:lang w:val="nb-NO"/>
        </w:rPr>
        <w:tab/>
        <w:t>Innholdet i pakningen og ytterligere informasjon</w:t>
      </w:r>
    </w:p>
    <w:p w14:paraId="0579DFF7" w14:textId="77777777" w:rsidR="00131A11" w:rsidRPr="00124208" w:rsidRDefault="00131A11" w:rsidP="00B051AC">
      <w:pPr>
        <w:keepNext/>
        <w:keepLines/>
        <w:numPr>
          <w:ilvl w:val="12"/>
          <w:numId w:val="0"/>
        </w:numPr>
        <w:tabs>
          <w:tab w:val="clear" w:pos="567"/>
        </w:tabs>
        <w:spacing w:line="240" w:lineRule="auto"/>
        <w:ind w:right="-2"/>
        <w:rPr>
          <w:lang w:val="nb-NO"/>
        </w:rPr>
      </w:pPr>
    </w:p>
    <w:p w14:paraId="0579DFF8" w14:textId="77777777" w:rsidR="00131A11" w:rsidRPr="00124208" w:rsidRDefault="00842002" w:rsidP="00B051AC">
      <w:pPr>
        <w:keepNext/>
        <w:keepLines/>
        <w:numPr>
          <w:ilvl w:val="12"/>
          <w:numId w:val="0"/>
        </w:numPr>
        <w:tabs>
          <w:tab w:val="clear" w:pos="567"/>
        </w:tabs>
        <w:spacing w:line="240" w:lineRule="auto"/>
        <w:rPr>
          <w:b/>
          <w:bCs/>
          <w:lang w:val="nb-NO"/>
        </w:rPr>
      </w:pPr>
      <w:r w:rsidRPr="00124208">
        <w:rPr>
          <w:b/>
          <w:bCs/>
          <w:lang w:val="nb-NO"/>
        </w:rPr>
        <w:t>Sammensetningen av Adempas</w:t>
      </w:r>
    </w:p>
    <w:p w14:paraId="0579DFFA" w14:textId="77777777" w:rsidR="00131A11" w:rsidRPr="00B051AC" w:rsidRDefault="00842002" w:rsidP="00B051AC">
      <w:pPr>
        <w:keepNext/>
        <w:keepLines/>
        <w:tabs>
          <w:tab w:val="clear" w:pos="567"/>
        </w:tabs>
        <w:spacing w:line="240" w:lineRule="auto"/>
        <w:ind w:left="567" w:hanging="567"/>
        <w:rPr>
          <w:lang w:val="nb-NO"/>
        </w:rPr>
      </w:pPr>
      <w:r w:rsidRPr="00B051AC">
        <w:rPr>
          <w:lang w:val="nb-NO"/>
        </w:rPr>
        <w:t>-</w:t>
      </w:r>
      <w:r w:rsidRPr="00B051AC">
        <w:rPr>
          <w:lang w:val="nb-NO"/>
        </w:rPr>
        <w:tab/>
      </w:r>
      <w:r w:rsidRPr="004E227A">
        <w:rPr>
          <w:lang w:val="nb-NO"/>
        </w:rPr>
        <w:t>Virkestoff</w:t>
      </w:r>
      <w:r w:rsidRPr="00B051AC">
        <w:rPr>
          <w:lang w:val="nb-NO"/>
        </w:rPr>
        <w:t xml:space="preserve"> er riociguat.</w:t>
      </w:r>
    </w:p>
    <w:p w14:paraId="0579DFFB" w14:textId="77777777" w:rsidR="00131A11" w:rsidRPr="00124208" w:rsidRDefault="00842002" w:rsidP="00B051AC">
      <w:pPr>
        <w:keepNext/>
        <w:suppressLineNumbers/>
        <w:spacing w:line="240" w:lineRule="auto"/>
        <w:ind w:left="1134"/>
        <w:rPr>
          <w:i/>
          <w:lang w:val="nb-NO"/>
        </w:rPr>
      </w:pPr>
      <w:bookmarkStart w:id="34" w:name="_Hlk529438215"/>
      <w:r w:rsidRPr="00124208">
        <w:rPr>
          <w:i/>
          <w:lang w:val="nb-NO"/>
        </w:rPr>
        <w:t>Adempas 0,5 mg filmdrasjerte tabletter</w:t>
      </w:r>
    </w:p>
    <w:bookmarkEnd w:id="34"/>
    <w:p w14:paraId="0579DFFC" w14:textId="77777777" w:rsidR="00131A11" w:rsidRPr="00124208" w:rsidRDefault="00842002" w:rsidP="00B051AC">
      <w:pPr>
        <w:pStyle w:val="BayerBodyTextFull"/>
        <w:keepNext/>
        <w:spacing w:before="0" w:after="0"/>
        <w:ind w:left="1701"/>
        <w:rPr>
          <w:sz w:val="22"/>
          <w:szCs w:val="22"/>
          <w:lang w:val="nb-NO"/>
        </w:rPr>
      </w:pPr>
      <w:r w:rsidRPr="00124208">
        <w:rPr>
          <w:sz w:val="22"/>
          <w:szCs w:val="22"/>
          <w:lang w:val="nb-NO"/>
        </w:rPr>
        <w:t>Hver filmdrasjerte tablett inneholder 0,5 mg riociguat.</w:t>
      </w:r>
    </w:p>
    <w:p w14:paraId="0579DFFD" w14:textId="77777777" w:rsidR="00131A11" w:rsidRPr="00124208" w:rsidRDefault="00842002" w:rsidP="00B051AC">
      <w:pPr>
        <w:keepNext/>
        <w:suppressLineNumbers/>
        <w:spacing w:line="240" w:lineRule="auto"/>
        <w:ind w:left="1134"/>
        <w:rPr>
          <w:i/>
          <w:iCs/>
          <w:noProof/>
          <w:lang w:val="nb-NO"/>
        </w:rPr>
      </w:pPr>
      <w:r w:rsidRPr="00124208">
        <w:rPr>
          <w:i/>
          <w:lang w:val="nb-NO"/>
        </w:rPr>
        <w:t>Adempas 1 mg filmdrasjerte tabletter</w:t>
      </w:r>
    </w:p>
    <w:p w14:paraId="0579DFFE" w14:textId="77777777" w:rsidR="00131A11" w:rsidRPr="00124208" w:rsidRDefault="00842002" w:rsidP="00B051AC">
      <w:pPr>
        <w:pStyle w:val="BayerBodyTextFull"/>
        <w:keepNext/>
        <w:spacing w:before="0" w:after="0"/>
        <w:ind w:left="1701"/>
        <w:rPr>
          <w:sz w:val="22"/>
          <w:szCs w:val="22"/>
          <w:lang w:val="nb-NO"/>
        </w:rPr>
      </w:pPr>
      <w:r w:rsidRPr="00124208">
        <w:rPr>
          <w:sz w:val="22"/>
          <w:szCs w:val="22"/>
          <w:lang w:val="nb-NO"/>
        </w:rPr>
        <w:t>Hver filmdrasjerte tablett inneholder 1 mg riociguat.</w:t>
      </w:r>
    </w:p>
    <w:p w14:paraId="0579DFFF" w14:textId="77777777" w:rsidR="00131A11" w:rsidRPr="00124208" w:rsidRDefault="00842002" w:rsidP="00B051AC">
      <w:pPr>
        <w:keepNext/>
        <w:suppressLineNumbers/>
        <w:spacing w:line="240" w:lineRule="auto"/>
        <w:ind w:left="1134"/>
        <w:rPr>
          <w:i/>
          <w:iCs/>
          <w:noProof/>
          <w:lang w:val="nb-NO"/>
        </w:rPr>
      </w:pPr>
      <w:r w:rsidRPr="00124208">
        <w:rPr>
          <w:i/>
          <w:lang w:val="nb-NO"/>
        </w:rPr>
        <w:t>Adempas 1,5 mg filmdrasjerte tabletter</w:t>
      </w:r>
    </w:p>
    <w:p w14:paraId="0579E000" w14:textId="77777777" w:rsidR="00131A11" w:rsidRPr="00124208" w:rsidRDefault="00842002" w:rsidP="00B051AC">
      <w:pPr>
        <w:pStyle w:val="BayerBodyTextFull"/>
        <w:keepNext/>
        <w:spacing w:before="0" w:after="0"/>
        <w:ind w:left="1701"/>
        <w:rPr>
          <w:sz w:val="22"/>
          <w:szCs w:val="22"/>
          <w:lang w:val="nb-NO"/>
        </w:rPr>
      </w:pPr>
      <w:r w:rsidRPr="00124208">
        <w:rPr>
          <w:sz w:val="22"/>
          <w:szCs w:val="22"/>
          <w:lang w:val="nb-NO"/>
        </w:rPr>
        <w:t>Hver filmdrasjerte tablett inneholder 1,5 mg riociguat.</w:t>
      </w:r>
    </w:p>
    <w:p w14:paraId="0579E001" w14:textId="77777777" w:rsidR="00131A11" w:rsidRPr="00124208" w:rsidRDefault="00842002" w:rsidP="00B051AC">
      <w:pPr>
        <w:keepNext/>
        <w:suppressLineNumbers/>
        <w:spacing w:line="240" w:lineRule="auto"/>
        <w:ind w:left="1134"/>
        <w:rPr>
          <w:i/>
          <w:iCs/>
          <w:noProof/>
          <w:lang w:val="nb-NO"/>
        </w:rPr>
      </w:pPr>
      <w:r w:rsidRPr="00124208">
        <w:rPr>
          <w:i/>
          <w:lang w:val="nb-NO"/>
        </w:rPr>
        <w:t>Adempas 2 mg filmdrasjerte tabletter</w:t>
      </w:r>
    </w:p>
    <w:p w14:paraId="0579E002" w14:textId="77777777" w:rsidR="00131A11" w:rsidRPr="00124208" w:rsidRDefault="00842002" w:rsidP="00B051AC">
      <w:pPr>
        <w:pStyle w:val="BayerBodyTextFull"/>
        <w:keepNext/>
        <w:spacing w:before="0" w:after="0"/>
        <w:ind w:left="1701"/>
        <w:rPr>
          <w:sz w:val="22"/>
          <w:szCs w:val="22"/>
          <w:lang w:val="nb-NO"/>
        </w:rPr>
      </w:pPr>
      <w:r w:rsidRPr="00124208">
        <w:rPr>
          <w:sz w:val="22"/>
          <w:szCs w:val="22"/>
          <w:lang w:val="nb-NO"/>
        </w:rPr>
        <w:t>Hver filmdrasjerte tablett inneholder 2 mg riociguat.</w:t>
      </w:r>
    </w:p>
    <w:p w14:paraId="0579E003" w14:textId="77777777" w:rsidR="00131A11" w:rsidRPr="00124208" w:rsidRDefault="00842002" w:rsidP="00B051AC">
      <w:pPr>
        <w:keepNext/>
        <w:suppressLineNumbers/>
        <w:spacing w:line="240" w:lineRule="auto"/>
        <w:ind w:left="1134"/>
        <w:rPr>
          <w:i/>
          <w:iCs/>
          <w:noProof/>
          <w:lang w:val="nb-NO"/>
        </w:rPr>
      </w:pPr>
      <w:r w:rsidRPr="00124208">
        <w:rPr>
          <w:i/>
          <w:lang w:val="nb-NO"/>
        </w:rPr>
        <w:t>Adempas 2,5 mg filmdrasjerte tabletter</w:t>
      </w:r>
    </w:p>
    <w:p w14:paraId="0579E004" w14:textId="77777777" w:rsidR="00131A11" w:rsidRPr="00124208" w:rsidRDefault="00842002" w:rsidP="00B051AC">
      <w:pPr>
        <w:pStyle w:val="BayerBodyTextFull"/>
        <w:keepNext/>
        <w:spacing w:before="0" w:after="0"/>
        <w:ind w:left="1701"/>
        <w:rPr>
          <w:sz w:val="22"/>
          <w:szCs w:val="22"/>
          <w:lang w:val="nb-NO"/>
        </w:rPr>
      </w:pPr>
      <w:r w:rsidRPr="00124208">
        <w:rPr>
          <w:sz w:val="22"/>
          <w:szCs w:val="22"/>
          <w:lang w:val="nb-NO"/>
        </w:rPr>
        <w:t>Hver filmdrasjerte tablett inneholder 2,5 mg riociguat.</w:t>
      </w:r>
    </w:p>
    <w:p w14:paraId="0579E005" w14:textId="77777777" w:rsidR="00131A11" w:rsidRPr="00124208" w:rsidRDefault="00131A11" w:rsidP="00B051AC">
      <w:pPr>
        <w:spacing w:line="240" w:lineRule="auto"/>
        <w:rPr>
          <w:lang w:val="nb-NO"/>
        </w:rPr>
      </w:pPr>
    </w:p>
    <w:p w14:paraId="0579E006" w14:textId="77777777" w:rsidR="00131A11" w:rsidRPr="00B051AC" w:rsidRDefault="00842002" w:rsidP="00B051AC">
      <w:pPr>
        <w:keepNext/>
        <w:keepLines/>
        <w:tabs>
          <w:tab w:val="clear" w:pos="567"/>
        </w:tabs>
        <w:spacing w:line="240" w:lineRule="auto"/>
        <w:rPr>
          <w:lang w:val="nb-NO"/>
        </w:rPr>
      </w:pPr>
      <w:r w:rsidRPr="00B051AC">
        <w:rPr>
          <w:lang w:val="nb-NO"/>
        </w:rPr>
        <w:t>-</w:t>
      </w:r>
      <w:r w:rsidRPr="00B051AC">
        <w:rPr>
          <w:lang w:val="nb-NO"/>
        </w:rPr>
        <w:tab/>
      </w:r>
      <w:r w:rsidRPr="004E227A">
        <w:rPr>
          <w:lang w:val="nb-NO"/>
        </w:rPr>
        <w:t>Andre innholdsstoffer</w:t>
      </w:r>
      <w:r w:rsidRPr="00B051AC">
        <w:rPr>
          <w:lang w:val="nb-NO"/>
        </w:rPr>
        <w:t xml:space="preserve"> er:</w:t>
      </w:r>
    </w:p>
    <w:p w14:paraId="0579E007" w14:textId="77777777" w:rsidR="00131A11" w:rsidRPr="00124208" w:rsidRDefault="00842002" w:rsidP="00B051AC">
      <w:pPr>
        <w:keepNext/>
        <w:keepLines/>
        <w:tabs>
          <w:tab w:val="clear" w:pos="567"/>
        </w:tabs>
        <w:spacing w:line="240" w:lineRule="auto"/>
        <w:ind w:left="567"/>
        <w:rPr>
          <w:lang w:val="nb-NO"/>
        </w:rPr>
      </w:pPr>
      <w:r w:rsidRPr="00D57F9C">
        <w:rPr>
          <w:iCs/>
          <w:lang w:val="nb-NO"/>
        </w:rPr>
        <w:t>Tablettkjerne:</w:t>
      </w:r>
      <w:r w:rsidRPr="00124208">
        <w:rPr>
          <w:lang w:val="nb-NO"/>
        </w:rPr>
        <w:t xml:space="preserve"> mikrokrystallinsk cellulose, krysspovidon (type B), hypromellose 5 cP, laktosemonohydrat, magnesiumstearat og natriumlaurilsulfat (se slutten av avsnitt 2 for ytterligere informasjon om laktose og natrium).</w:t>
      </w:r>
    </w:p>
    <w:p w14:paraId="0579E008" w14:textId="01ED93BC" w:rsidR="00131A11" w:rsidRPr="00124208" w:rsidRDefault="00842002" w:rsidP="00B051AC">
      <w:pPr>
        <w:pStyle w:val="BayerBodyTextFull"/>
        <w:spacing w:before="0" w:after="0"/>
        <w:ind w:left="567"/>
        <w:rPr>
          <w:sz w:val="22"/>
          <w:szCs w:val="22"/>
          <w:lang w:val="nb-NO"/>
        </w:rPr>
      </w:pPr>
      <w:r w:rsidRPr="00124208">
        <w:rPr>
          <w:iCs/>
          <w:sz w:val="22"/>
          <w:szCs w:val="22"/>
          <w:lang w:val="nb-NO"/>
        </w:rPr>
        <w:t>Tablett</w:t>
      </w:r>
      <w:r w:rsidRPr="00D57F9C">
        <w:rPr>
          <w:iCs/>
          <w:sz w:val="22"/>
          <w:szCs w:val="22"/>
          <w:lang w:val="nb-NO"/>
        </w:rPr>
        <w:t>drasjering:</w:t>
      </w:r>
      <w:r w:rsidRPr="00124208">
        <w:rPr>
          <w:sz w:val="22"/>
          <w:szCs w:val="22"/>
          <w:lang w:val="nb-NO"/>
        </w:rPr>
        <w:t xml:space="preserve"> hydroksypropylcellulose, hypromellose 3 cP, propylenglykol (E 1520) og titandioksid (E 171).</w:t>
      </w:r>
    </w:p>
    <w:p w14:paraId="0579E009" w14:textId="601212B9" w:rsidR="00131A11" w:rsidRPr="00124208" w:rsidRDefault="00842002" w:rsidP="00B051AC">
      <w:pPr>
        <w:pStyle w:val="BayerBodyTextFull"/>
        <w:spacing w:before="0" w:after="0"/>
        <w:ind w:left="567"/>
        <w:rPr>
          <w:sz w:val="22"/>
          <w:szCs w:val="22"/>
          <w:lang w:val="nb-NO"/>
        </w:rPr>
      </w:pPr>
      <w:r w:rsidRPr="00124208">
        <w:rPr>
          <w:sz w:val="22"/>
          <w:szCs w:val="22"/>
          <w:lang w:val="nb-NO"/>
        </w:rPr>
        <w:t>Adempas</w:t>
      </w:r>
      <w:r w:rsidR="00B227A5">
        <w:rPr>
          <w:sz w:val="22"/>
          <w:szCs w:val="22"/>
          <w:lang w:val="nb-NO"/>
        </w:rPr>
        <w:t xml:space="preserve"> 1 mg o</w:t>
      </w:r>
      <w:r w:rsidR="00656315">
        <w:rPr>
          <w:sz w:val="22"/>
          <w:szCs w:val="22"/>
          <w:lang w:val="nb-NO"/>
        </w:rPr>
        <w:t>g</w:t>
      </w:r>
      <w:r w:rsidR="00B227A5">
        <w:rPr>
          <w:sz w:val="22"/>
          <w:szCs w:val="22"/>
          <w:lang w:val="nb-NO"/>
        </w:rPr>
        <w:t xml:space="preserve"> 1,5 mg</w:t>
      </w:r>
      <w:r w:rsidRPr="00124208">
        <w:rPr>
          <w:sz w:val="22"/>
          <w:szCs w:val="22"/>
          <w:lang w:val="nb-NO"/>
        </w:rPr>
        <w:t xml:space="preserve"> tabletter inneholder også: gult jernoksid (E 172).</w:t>
      </w:r>
    </w:p>
    <w:p w14:paraId="0579E00A" w14:textId="30651E3F" w:rsidR="00131A11" w:rsidRPr="00124208" w:rsidRDefault="00842002" w:rsidP="00B051AC">
      <w:pPr>
        <w:pStyle w:val="BayerBodyTextFull"/>
        <w:spacing w:before="0" w:after="0"/>
        <w:ind w:left="567"/>
        <w:rPr>
          <w:sz w:val="22"/>
          <w:szCs w:val="22"/>
          <w:lang w:val="nb-NO"/>
        </w:rPr>
      </w:pPr>
      <w:r w:rsidRPr="00124208">
        <w:rPr>
          <w:sz w:val="22"/>
          <w:szCs w:val="22"/>
          <w:lang w:val="nb-NO"/>
        </w:rPr>
        <w:t>Adempas 2 mg og 2,5 mg</w:t>
      </w:r>
      <w:r w:rsidR="00656315">
        <w:rPr>
          <w:sz w:val="22"/>
          <w:szCs w:val="22"/>
          <w:lang w:val="nb-NO"/>
        </w:rPr>
        <w:t xml:space="preserve"> tabletter</w:t>
      </w:r>
      <w:r w:rsidRPr="00124208">
        <w:rPr>
          <w:sz w:val="22"/>
          <w:szCs w:val="22"/>
          <w:lang w:val="nb-NO"/>
        </w:rPr>
        <w:t xml:space="preserve"> inneholder også: gult jernoksid (E 172) og rødt jernoksid (E 172).</w:t>
      </w:r>
    </w:p>
    <w:p w14:paraId="0579E00B" w14:textId="77777777" w:rsidR="00131A11" w:rsidRPr="00124208" w:rsidRDefault="00131A11" w:rsidP="00B051AC">
      <w:pPr>
        <w:numPr>
          <w:ilvl w:val="12"/>
          <w:numId w:val="0"/>
        </w:numPr>
        <w:tabs>
          <w:tab w:val="clear" w:pos="567"/>
        </w:tabs>
        <w:spacing w:line="240" w:lineRule="auto"/>
        <w:rPr>
          <w:lang w:val="nb-NO"/>
        </w:rPr>
      </w:pPr>
    </w:p>
    <w:p w14:paraId="0579E00C" w14:textId="77777777" w:rsidR="00131A11" w:rsidRPr="00124208" w:rsidRDefault="00842002" w:rsidP="00B051AC">
      <w:pPr>
        <w:keepNext/>
        <w:keepLines/>
        <w:numPr>
          <w:ilvl w:val="12"/>
          <w:numId w:val="0"/>
        </w:numPr>
        <w:tabs>
          <w:tab w:val="clear" w:pos="567"/>
        </w:tabs>
        <w:spacing w:line="240" w:lineRule="auto"/>
        <w:ind w:right="-2"/>
        <w:rPr>
          <w:b/>
          <w:bCs/>
          <w:lang w:val="nb-NO"/>
        </w:rPr>
      </w:pPr>
      <w:r w:rsidRPr="00124208">
        <w:rPr>
          <w:b/>
          <w:bCs/>
          <w:lang w:val="nb-NO"/>
        </w:rPr>
        <w:t>Hvordan Adempas ser ut og innholdet i pakningen</w:t>
      </w:r>
    </w:p>
    <w:p w14:paraId="0579E00D" w14:textId="77777777" w:rsidR="00131A11" w:rsidRPr="00124208" w:rsidRDefault="00131A11" w:rsidP="00B051AC">
      <w:pPr>
        <w:keepNext/>
        <w:keepLines/>
        <w:numPr>
          <w:ilvl w:val="12"/>
          <w:numId w:val="0"/>
        </w:numPr>
        <w:tabs>
          <w:tab w:val="clear" w:pos="567"/>
        </w:tabs>
        <w:spacing w:line="240" w:lineRule="auto"/>
        <w:ind w:right="-2"/>
        <w:rPr>
          <w:lang w:val="nb-NO"/>
        </w:rPr>
      </w:pPr>
    </w:p>
    <w:p w14:paraId="0579E00E" w14:textId="77777777" w:rsidR="00131A11" w:rsidRPr="00124208" w:rsidRDefault="00842002" w:rsidP="00B051AC">
      <w:pPr>
        <w:suppressLineNumbers/>
        <w:autoSpaceDE w:val="0"/>
        <w:autoSpaceDN w:val="0"/>
        <w:adjustRightInd w:val="0"/>
        <w:spacing w:line="240" w:lineRule="auto"/>
        <w:rPr>
          <w:noProof/>
          <w:lang w:val="nb-NO"/>
        </w:rPr>
      </w:pPr>
      <w:r w:rsidRPr="00124208">
        <w:rPr>
          <w:noProof/>
          <w:lang w:val="nb-NO"/>
        </w:rPr>
        <w:t>Adempas er en filmdrasjert tablett (tablett):</w:t>
      </w:r>
    </w:p>
    <w:p w14:paraId="0579E00F" w14:textId="77777777" w:rsidR="00131A11" w:rsidRPr="00124208" w:rsidRDefault="00842002" w:rsidP="00B051AC">
      <w:pPr>
        <w:suppressLineNumbers/>
        <w:autoSpaceDE w:val="0"/>
        <w:autoSpaceDN w:val="0"/>
        <w:adjustRightInd w:val="0"/>
        <w:spacing w:line="240" w:lineRule="auto"/>
        <w:rPr>
          <w:noProof/>
          <w:lang w:val="nb-NO"/>
        </w:rPr>
      </w:pPr>
      <w:r w:rsidRPr="00124208">
        <w:rPr>
          <w:i/>
          <w:noProof/>
          <w:lang w:val="nb-NO"/>
        </w:rPr>
        <w:t>Adempas 0,5 mg filmdrasjerte tabletter</w:t>
      </w:r>
    </w:p>
    <w:p w14:paraId="0579E010" w14:textId="7C5A7654" w:rsidR="00131A11" w:rsidRPr="00124208" w:rsidRDefault="00842002" w:rsidP="00B051AC">
      <w:pPr>
        <w:pStyle w:val="BayerBodyTextFull"/>
        <w:numPr>
          <w:ilvl w:val="0"/>
          <w:numId w:val="18"/>
        </w:numPr>
        <w:spacing w:before="0" w:after="0"/>
        <w:ind w:left="567" w:hanging="567"/>
        <w:rPr>
          <w:sz w:val="22"/>
          <w:szCs w:val="22"/>
          <w:lang w:val="nb-NO"/>
        </w:rPr>
      </w:pPr>
      <w:r w:rsidRPr="00D57F9C">
        <w:rPr>
          <w:bCs/>
          <w:iCs/>
          <w:sz w:val="22"/>
          <w:szCs w:val="22"/>
          <w:lang w:val="nb-NO"/>
        </w:rPr>
        <w:lastRenderedPageBreak/>
        <w:t>H</w:t>
      </w:r>
      <w:r w:rsidRPr="00124208">
        <w:rPr>
          <w:bCs/>
          <w:sz w:val="22"/>
          <w:szCs w:val="22"/>
          <w:lang w:val="nb-NO"/>
        </w:rPr>
        <w:t>vite, runde, bikonvekse tabletter på 6 mm, merket med Bayer-korset på den ene siden og 0,5 og en «R» på den andre siden</w:t>
      </w:r>
      <w:r w:rsidRPr="00124208">
        <w:rPr>
          <w:sz w:val="22"/>
          <w:szCs w:val="22"/>
          <w:lang w:val="nb-NO"/>
        </w:rPr>
        <w:t>.</w:t>
      </w:r>
    </w:p>
    <w:p w14:paraId="0579E011" w14:textId="77777777" w:rsidR="00131A11" w:rsidRPr="00124208" w:rsidRDefault="00842002" w:rsidP="00B051AC">
      <w:pPr>
        <w:pStyle w:val="BayerBodyTextFull"/>
        <w:spacing w:before="0" w:after="0"/>
        <w:rPr>
          <w:sz w:val="22"/>
          <w:szCs w:val="22"/>
          <w:lang w:val="nb-NO"/>
        </w:rPr>
      </w:pPr>
      <w:r w:rsidRPr="00124208">
        <w:rPr>
          <w:i/>
          <w:sz w:val="22"/>
          <w:szCs w:val="22"/>
          <w:lang w:val="nb-NO"/>
        </w:rPr>
        <w:t>Adempas 1 mg filmdrasjerte tabletter</w:t>
      </w:r>
    </w:p>
    <w:p w14:paraId="0579E012" w14:textId="696D0AC0" w:rsidR="00131A11" w:rsidRPr="00124208" w:rsidRDefault="00842002" w:rsidP="00B051AC">
      <w:pPr>
        <w:pStyle w:val="BayerBodyTextFull"/>
        <w:numPr>
          <w:ilvl w:val="0"/>
          <w:numId w:val="18"/>
        </w:numPr>
        <w:spacing w:before="0" w:after="0"/>
        <w:ind w:left="567" w:hanging="567"/>
        <w:rPr>
          <w:sz w:val="22"/>
          <w:szCs w:val="22"/>
          <w:lang w:val="nb-NO"/>
        </w:rPr>
      </w:pPr>
      <w:r w:rsidRPr="00D57F9C">
        <w:rPr>
          <w:iCs/>
          <w:sz w:val="22"/>
          <w:szCs w:val="22"/>
          <w:lang w:val="nb-NO"/>
        </w:rPr>
        <w:t>L</w:t>
      </w:r>
      <w:r w:rsidRPr="00124208">
        <w:rPr>
          <w:sz w:val="22"/>
          <w:szCs w:val="22"/>
          <w:lang w:val="nb-NO"/>
        </w:rPr>
        <w:t xml:space="preserve">ysegule, runde, bikonvekse tabletter på 6 mm, merket med Bayer-korset på den ene siden og 1 og en </w:t>
      </w:r>
      <w:bookmarkStart w:id="35" w:name="_Hlk132960836"/>
      <w:r w:rsidRPr="00124208">
        <w:rPr>
          <w:sz w:val="22"/>
          <w:szCs w:val="22"/>
          <w:lang w:val="nb-NO"/>
        </w:rPr>
        <w:t xml:space="preserve">«R» </w:t>
      </w:r>
      <w:bookmarkEnd w:id="35"/>
      <w:r w:rsidRPr="00124208">
        <w:rPr>
          <w:sz w:val="22"/>
          <w:szCs w:val="22"/>
          <w:lang w:val="nb-NO"/>
        </w:rPr>
        <w:t>på den andre siden.</w:t>
      </w:r>
    </w:p>
    <w:p w14:paraId="0579E013" w14:textId="77777777" w:rsidR="00131A11" w:rsidRPr="00124208" w:rsidRDefault="00842002" w:rsidP="00B051AC">
      <w:pPr>
        <w:pStyle w:val="BayerBodyTextFull"/>
        <w:spacing w:before="0" w:after="0"/>
        <w:rPr>
          <w:sz w:val="22"/>
          <w:szCs w:val="22"/>
          <w:lang w:val="nb-NO"/>
        </w:rPr>
      </w:pPr>
      <w:r w:rsidRPr="00124208">
        <w:rPr>
          <w:i/>
          <w:sz w:val="22"/>
          <w:szCs w:val="22"/>
          <w:lang w:val="nb-NO"/>
        </w:rPr>
        <w:t>Adempas 1,5 mg filmdrasjerte tabletter</w:t>
      </w:r>
    </w:p>
    <w:p w14:paraId="0579E014" w14:textId="5B35F00B" w:rsidR="00131A11" w:rsidRPr="00124208" w:rsidRDefault="00842002" w:rsidP="00B051AC">
      <w:pPr>
        <w:pStyle w:val="BayerBodyTextFull"/>
        <w:numPr>
          <w:ilvl w:val="0"/>
          <w:numId w:val="18"/>
        </w:numPr>
        <w:spacing w:before="0" w:after="0"/>
        <w:ind w:left="567" w:hanging="567"/>
        <w:rPr>
          <w:sz w:val="22"/>
          <w:szCs w:val="22"/>
          <w:lang w:val="nb-NO"/>
        </w:rPr>
      </w:pPr>
      <w:r w:rsidRPr="00124208">
        <w:rPr>
          <w:sz w:val="22"/>
          <w:szCs w:val="22"/>
          <w:lang w:val="nb-NO"/>
        </w:rPr>
        <w:t>Guloransje, runde, bikonvekse tabletter på 6 mm, merket med Bayer-korset på den ene siden og 1,5 og en «R» på den andre siden.</w:t>
      </w:r>
    </w:p>
    <w:p w14:paraId="0579E015" w14:textId="77777777" w:rsidR="00131A11" w:rsidRPr="00124208" w:rsidRDefault="00842002" w:rsidP="00B051AC">
      <w:pPr>
        <w:pStyle w:val="BayerBodyTextFull"/>
        <w:spacing w:before="0" w:after="0"/>
        <w:rPr>
          <w:sz w:val="22"/>
          <w:szCs w:val="22"/>
          <w:lang w:val="nb-NO"/>
        </w:rPr>
      </w:pPr>
      <w:r w:rsidRPr="00124208">
        <w:rPr>
          <w:i/>
          <w:sz w:val="22"/>
          <w:szCs w:val="22"/>
          <w:lang w:val="nb-NO"/>
        </w:rPr>
        <w:t>Adempas 2 mg filmdrasjerte tabletter</w:t>
      </w:r>
    </w:p>
    <w:p w14:paraId="0579E016" w14:textId="2621E897" w:rsidR="00131A11" w:rsidRPr="00124208" w:rsidRDefault="00842002" w:rsidP="00B051AC">
      <w:pPr>
        <w:pStyle w:val="BayerBodyTextFull"/>
        <w:numPr>
          <w:ilvl w:val="0"/>
          <w:numId w:val="18"/>
        </w:numPr>
        <w:spacing w:before="0" w:after="0"/>
        <w:ind w:left="567" w:hanging="567"/>
        <w:rPr>
          <w:sz w:val="22"/>
          <w:szCs w:val="22"/>
          <w:lang w:val="nb-NO"/>
        </w:rPr>
      </w:pPr>
      <w:r w:rsidRPr="00124208">
        <w:rPr>
          <w:bCs/>
          <w:sz w:val="22"/>
          <w:szCs w:val="22"/>
          <w:lang w:val="nb-NO"/>
        </w:rPr>
        <w:t>Lyst oransje</w:t>
      </w:r>
      <w:r w:rsidRPr="00124208">
        <w:rPr>
          <w:sz w:val="22"/>
          <w:szCs w:val="22"/>
          <w:lang w:val="nb-NO"/>
        </w:rPr>
        <w:t>, runde, bikonvekse tabletter på 6 mm, merket med Bayer-korset på den ene siden og 2 og en «R» på den andre siden.</w:t>
      </w:r>
    </w:p>
    <w:p w14:paraId="0579E017" w14:textId="77777777" w:rsidR="00131A11" w:rsidRPr="00124208" w:rsidRDefault="00842002" w:rsidP="00B051AC">
      <w:pPr>
        <w:pStyle w:val="BayerBodyTextFull"/>
        <w:spacing w:before="0" w:after="0"/>
        <w:rPr>
          <w:sz w:val="22"/>
          <w:szCs w:val="22"/>
          <w:lang w:val="nb-NO"/>
        </w:rPr>
      </w:pPr>
      <w:r w:rsidRPr="00124208">
        <w:rPr>
          <w:i/>
          <w:sz w:val="22"/>
          <w:szCs w:val="22"/>
          <w:lang w:val="nb-NO"/>
        </w:rPr>
        <w:t>Adempas 2,5 mg filmdrasjerte tabletter</w:t>
      </w:r>
    </w:p>
    <w:p w14:paraId="0579E018" w14:textId="54E0482E" w:rsidR="00131A11" w:rsidRPr="00124208" w:rsidRDefault="00842002" w:rsidP="00B051AC">
      <w:pPr>
        <w:pStyle w:val="BayerBodyTextFull"/>
        <w:numPr>
          <w:ilvl w:val="0"/>
          <w:numId w:val="18"/>
        </w:numPr>
        <w:spacing w:before="0" w:after="0"/>
        <w:ind w:left="567" w:hanging="567"/>
        <w:rPr>
          <w:sz w:val="22"/>
          <w:szCs w:val="22"/>
          <w:lang w:val="nb-NO"/>
        </w:rPr>
      </w:pPr>
      <w:r w:rsidRPr="00124208">
        <w:rPr>
          <w:sz w:val="22"/>
          <w:szCs w:val="22"/>
          <w:lang w:val="nb-NO"/>
        </w:rPr>
        <w:t>Rødoransje, runde, bikonvekse tabletter på 6 mm, merket med Bayer-korset på den ene siden og 2,5 og en «R» på den andre siden.</w:t>
      </w:r>
    </w:p>
    <w:p w14:paraId="0579E019" w14:textId="77777777" w:rsidR="00131A11" w:rsidRPr="00124208" w:rsidRDefault="00131A11" w:rsidP="00B051AC">
      <w:pPr>
        <w:pStyle w:val="BayerBodyTextFull"/>
        <w:spacing w:before="0" w:after="0"/>
        <w:rPr>
          <w:sz w:val="22"/>
          <w:szCs w:val="22"/>
          <w:lang w:val="nb-NO"/>
        </w:rPr>
      </w:pPr>
    </w:p>
    <w:p w14:paraId="0579E01A" w14:textId="3B3DFA42" w:rsidR="00131A11" w:rsidRPr="00124208" w:rsidRDefault="00842002" w:rsidP="00B051AC">
      <w:pPr>
        <w:keepNext/>
        <w:keepLines/>
        <w:numPr>
          <w:ilvl w:val="12"/>
          <w:numId w:val="0"/>
        </w:numPr>
        <w:tabs>
          <w:tab w:val="clear" w:pos="567"/>
        </w:tabs>
        <w:spacing w:line="240" w:lineRule="auto"/>
        <w:ind w:right="-2"/>
        <w:rPr>
          <w:lang w:val="nb-NO"/>
        </w:rPr>
      </w:pPr>
      <w:r w:rsidRPr="00124208">
        <w:rPr>
          <w:lang w:val="nb-NO"/>
        </w:rPr>
        <w:t>De er tilgjengelige i esker med:</w:t>
      </w:r>
    </w:p>
    <w:p w14:paraId="0579E01B" w14:textId="1B2E73D4" w:rsidR="00131A11" w:rsidRPr="00124208" w:rsidRDefault="00842002" w:rsidP="00D57F9C">
      <w:pPr>
        <w:keepNext/>
        <w:keepLines/>
        <w:numPr>
          <w:ilvl w:val="0"/>
          <w:numId w:val="45"/>
        </w:numPr>
        <w:tabs>
          <w:tab w:val="clear" w:pos="567"/>
        </w:tabs>
        <w:spacing w:line="240" w:lineRule="auto"/>
        <w:rPr>
          <w:lang w:val="nb-NO"/>
        </w:rPr>
      </w:pPr>
      <w:r w:rsidRPr="00124208">
        <w:rPr>
          <w:lang w:val="nb-NO"/>
        </w:rPr>
        <w:t>42 tabletter: 2 gjennomsiktige kalenderblistre med 21 tabletter i hver.</w:t>
      </w:r>
    </w:p>
    <w:p w14:paraId="0579E01C" w14:textId="601E49AE" w:rsidR="00131A11" w:rsidRPr="00124208" w:rsidRDefault="00842002" w:rsidP="00D57F9C">
      <w:pPr>
        <w:keepNext/>
        <w:keepLines/>
        <w:numPr>
          <w:ilvl w:val="0"/>
          <w:numId w:val="45"/>
        </w:numPr>
        <w:tabs>
          <w:tab w:val="clear" w:pos="567"/>
        </w:tabs>
        <w:spacing w:line="240" w:lineRule="auto"/>
        <w:rPr>
          <w:lang w:val="nb-NO"/>
        </w:rPr>
      </w:pPr>
      <w:r w:rsidRPr="00124208">
        <w:rPr>
          <w:lang w:val="nb-NO"/>
        </w:rPr>
        <w:t>84 tabletter: 4 gjennomsiktige kalenderblistre med 21 tabletter i hver.</w:t>
      </w:r>
    </w:p>
    <w:p w14:paraId="0579E01D" w14:textId="04FD84DC" w:rsidR="00131A11" w:rsidRPr="00124208" w:rsidRDefault="00842002" w:rsidP="00D57F9C">
      <w:pPr>
        <w:keepNext/>
        <w:keepLines/>
        <w:numPr>
          <w:ilvl w:val="0"/>
          <w:numId w:val="45"/>
        </w:numPr>
        <w:tabs>
          <w:tab w:val="clear" w:pos="567"/>
        </w:tabs>
        <w:spacing w:line="240" w:lineRule="auto"/>
        <w:rPr>
          <w:lang w:val="nb-NO"/>
        </w:rPr>
      </w:pPr>
      <w:r w:rsidRPr="00124208">
        <w:rPr>
          <w:lang w:val="nb-NO"/>
        </w:rPr>
        <w:t>90 tabletter: 5 gjennomsiktige blistre med 18 tabletter i hver.</w:t>
      </w:r>
    </w:p>
    <w:p w14:paraId="0579E01E" w14:textId="0CDEADF0" w:rsidR="00131A11" w:rsidRPr="00124208" w:rsidRDefault="00842002" w:rsidP="00D57F9C">
      <w:pPr>
        <w:keepNext/>
        <w:keepLines/>
        <w:numPr>
          <w:ilvl w:val="0"/>
          <w:numId w:val="45"/>
        </w:numPr>
        <w:tabs>
          <w:tab w:val="clear" w:pos="567"/>
        </w:tabs>
        <w:spacing w:line="240" w:lineRule="auto"/>
        <w:rPr>
          <w:lang w:val="nb-NO"/>
        </w:rPr>
      </w:pPr>
      <w:r w:rsidRPr="00124208">
        <w:rPr>
          <w:lang w:val="nb-NO"/>
        </w:rPr>
        <w:t>294 tabletter: 14 gjennomsiktige kalenderblistre med 21 tabletter i hver.</w:t>
      </w:r>
    </w:p>
    <w:p w14:paraId="0579E01F" w14:textId="77777777" w:rsidR="00131A11" w:rsidRPr="00124208" w:rsidRDefault="00842002" w:rsidP="00B051AC">
      <w:pPr>
        <w:keepNext/>
        <w:keepLines/>
        <w:numPr>
          <w:ilvl w:val="12"/>
          <w:numId w:val="0"/>
        </w:numPr>
        <w:tabs>
          <w:tab w:val="clear" w:pos="567"/>
        </w:tabs>
        <w:spacing w:line="240" w:lineRule="auto"/>
        <w:ind w:right="-2"/>
        <w:rPr>
          <w:lang w:val="nb-NO"/>
        </w:rPr>
      </w:pPr>
      <w:r w:rsidRPr="00124208">
        <w:rPr>
          <w:lang w:val="nb-NO"/>
        </w:rPr>
        <w:t>Ikke alle pakningsstørrelser vil nødvendigvis bli markedsført.</w:t>
      </w:r>
    </w:p>
    <w:p w14:paraId="0579E020" w14:textId="77777777" w:rsidR="00131A11" w:rsidRPr="00124208" w:rsidRDefault="00131A11" w:rsidP="00B051AC">
      <w:pPr>
        <w:numPr>
          <w:ilvl w:val="12"/>
          <w:numId w:val="0"/>
        </w:numPr>
        <w:tabs>
          <w:tab w:val="clear" w:pos="567"/>
        </w:tabs>
        <w:spacing w:line="240" w:lineRule="auto"/>
        <w:ind w:right="-2"/>
        <w:rPr>
          <w:lang w:val="nb-NO"/>
        </w:rPr>
      </w:pPr>
    </w:p>
    <w:p w14:paraId="0579E021" w14:textId="55C384A3" w:rsidR="00131A11" w:rsidRPr="00124208" w:rsidRDefault="00842002" w:rsidP="00B051AC">
      <w:pPr>
        <w:keepNext/>
        <w:keepLines/>
        <w:spacing w:line="240" w:lineRule="auto"/>
        <w:rPr>
          <w:b/>
          <w:lang w:val="nb-NO"/>
        </w:rPr>
      </w:pPr>
      <w:r w:rsidRPr="00124208">
        <w:rPr>
          <w:b/>
          <w:lang w:val="nb-NO"/>
        </w:rPr>
        <w:t xml:space="preserve">Innehaver av markedsføringstillatelsen </w:t>
      </w:r>
    </w:p>
    <w:p w14:paraId="0579E022" w14:textId="77777777" w:rsidR="00131A11" w:rsidRPr="00B73798" w:rsidRDefault="00842002" w:rsidP="00B051AC">
      <w:pPr>
        <w:keepNext/>
        <w:tabs>
          <w:tab w:val="clear" w:pos="567"/>
          <w:tab w:val="left" w:pos="590"/>
        </w:tabs>
        <w:autoSpaceDE w:val="0"/>
        <w:autoSpaceDN w:val="0"/>
        <w:adjustRightInd w:val="0"/>
        <w:spacing w:line="240" w:lineRule="auto"/>
        <w:ind w:left="23"/>
        <w:rPr>
          <w:lang w:val="de-DE"/>
        </w:rPr>
      </w:pPr>
      <w:r w:rsidRPr="00B73798">
        <w:rPr>
          <w:lang w:val="de-DE"/>
        </w:rPr>
        <w:t>Bayer AG</w:t>
      </w:r>
    </w:p>
    <w:p w14:paraId="0579E023" w14:textId="77777777" w:rsidR="00131A11" w:rsidRPr="00B73798" w:rsidRDefault="00842002" w:rsidP="00B051AC">
      <w:pPr>
        <w:keepNext/>
        <w:tabs>
          <w:tab w:val="clear" w:pos="567"/>
          <w:tab w:val="left" w:pos="590"/>
        </w:tabs>
        <w:autoSpaceDE w:val="0"/>
        <w:autoSpaceDN w:val="0"/>
        <w:adjustRightInd w:val="0"/>
        <w:spacing w:line="240" w:lineRule="auto"/>
        <w:ind w:left="23"/>
        <w:rPr>
          <w:lang w:val="de-DE"/>
        </w:rPr>
      </w:pPr>
      <w:r w:rsidRPr="00B73798">
        <w:rPr>
          <w:lang w:val="de-DE"/>
        </w:rPr>
        <w:t>51368 Leverkusen</w:t>
      </w:r>
    </w:p>
    <w:p w14:paraId="0579E024" w14:textId="77777777" w:rsidR="00131A11" w:rsidRPr="00B73798" w:rsidRDefault="00842002" w:rsidP="00B051AC">
      <w:pPr>
        <w:keepNext/>
        <w:keepLines/>
        <w:tabs>
          <w:tab w:val="clear" w:pos="567"/>
        </w:tabs>
        <w:spacing w:line="240" w:lineRule="auto"/>
        <w:rPr>
          <w:lang w:val="de-DE"/>
        </w:rPr>
      </w:pPr>
      <w:r w:rsidRPr="00B73798">
        <w:rPr>
          <w:lang w:val="de-DE"/>
        </w:rPr>
        <w:t>Tyskland</w:t>
      </w:r>
    </w:p>
    <w:p w14:paraId="0579E025" w14:textId="77777777" w:rsidR="00131A11" w:rsidRPr="00B73798" w:rsidRDefault="00131A11" w:rsidP="00B051AC">
      <w:pPr>
        <w:numPr>
          <w:ilvl w:val="12"/>
          <w:numId w:val="0"/>
        </w:numPr>
        <w:tabs>
          <w:tab w:val="clear" w:pos="567"/>
        </w:tabs>
        <w:spacing w:line="240" w:lineRule="auto"/>
        <w:ind w:right="-2"/>
        <w:rPr>
          <w:lang w:val="de-DE"/>
        </w:rPr>
      </w:pPr>
    </w:p>
    <w:p w14:paraId="0579E026" w14:textId="77777777" w:rsidR="00131A11" w:rsidRPr="00B73798" w:rsidRDefault="00842002" w:rsidP="00B051AC">
      <w:pPr>
        <w:keepNext/>
        <w:autoSpaceDE w:val="0"/>
        <w:autoSpaceDN w:val="0"/>
        <w:adjustRightInd w:val="0"/>
        <w:spacing w:line="240" w:lineRule="auto"/>
        <w:ind w:left="23"/>
        <w:rPr>
          <w:b/>
          <w:bCs/>
          <w:lang w:val="de-DE"/>
        </w:rPr>
      </w:pPr>
      <w:r w:rsidRPr="00B73798">
        <w:rPr>
          <w:b/>
          <w:bCs/>
          <w:lang w:val="de-DE"/>
        </w:rPr>
        <w:t>Tilvirker</w:t>
      </w:r>
    </w:p>
    <w:p w14:paraId="0579E027" w14:textId="77777777" w:rsidR="00131A11" w:rsidRPr="00B73798" w:rsidRDefault="00842002" w:rsidP="00B051AC">
      <w:pPr>
        <w:keepNext/>
        <w:tabs>
          <w:tab w:val="clear" w:pos="567"/>
          <w:tab w:val="left" w:pos="590"/>
        </w:tabs>
        <w:autoSpaceDE w:val="0"/>
        <w:autoSpaceDN w:val="0"/>
        <w:adjustRightInd w:val="0"/>
        <w:spacing w:line="240" w:lineRule="auto"/>
        <w:ind w:left="23"/>
        <w:rPr>
          <w:lang w:val="de-DE"/>
        </w:rPr>
      </w:pPr>
      <w:r w:rsidRPr="00B73798">
        <w:rPr>
          <w:lang w:val="de-DE"/>
        </w:rPr>
        <w:t>Bayer AG</w:t>
      </w:r>
    </w:p>
    <w:p w14:paraId="0579E028" w14:textId="77777777" w:rsidR="00131A11" w:rsidRPr="00124208" w:rsidRDefault="00842002" w:rsidP="00B051AC">
      <w:pPr>
        <w:keepNext/>
        <w:tabs>
          <w:tab w:val="clear" w:pos="567"/>
          <w:tab w:val="left" w:pos="590"/>
        </w:tabs>
        <w:autoSpaceDE w:val="0"/>
        <w:autoSpaceDN w:val="0"/>
        <w:adjustRightInd w:val="0"/>
        <w:spacing w:line="240" w:lineRule="auto"/>
        <w:ind w:left="23"/>
        <w:rPr>
          <w:lang w:val="nb-NO"/>
        </w:rPr>
      </w:pPr>
      <w:r w:rsidRPr="00124208">
        <w:rPr>
          <w:lang w:val="nb-NO"/>
        </w:rPr>
        <w:t>Kaiser-Wilhelm-Allee</w:t>
      </w:r>
    </w:p>
    <w:p w14:paraId="0579E029" w14:textId="77777777" w:rsidR="00131A11" w:rsidRPr="00124208" w:rsidRDefault="00842002" w:rsidP="00B051AC">
      <w:pPr>
        <w:keepNext/>
        <w:tabs>
          <w:tab w:val="clear" w:pos="567"/>
          <w:tab w:val="left" w:pos="590"/>
        </w:tabs>
        <w:autoSpaceDE w:val="0"/>
        <w:autoSpaceDN w:val="0"/>
        <w:adjustRightInd w:val="0"/>
        <w:spacing w:line="240" w:lineRule="auto"/>
        <w:ind w:left="23"/>
        <w:rPr>
          <w:lang w:val="nb-NO"/>
        </w:rPr>
      </w:pPr>
      <w:r w:rsidRPr="00124208">
        <w:rPr>
          <w:lang w:val="nb-NO"/>
        </w:rPr>
        <w:t>51368 Leverkusen</w:t>
      </w:r>
    </w:p>
    <w:p w14:paraId="0579E02A" w14:textId="77777777" w:rsidR="00131A11" w:rsidRPr="00124208" w:rsidRDefault="00842002" w:rsidP="00B051AC">
      <w:pPr>
        <w:tabs>
          <w:tab w:val="clear" w:pos="567"/>
        </w:tabs>
        <w:autoSpaceDE w:val="0"/>
        <w:autoSpaceDN w:val="0"/>
        <w:adjustRightInd w:val="0"/>
        <w:spacing w:line="240" w:lineRule="auto"/>
        <w:rPr>
          <w:noProof/>
          <w:lang w:val="nb-NO"/>
        </w:rPr>
      </w:pPr>
      <w:r w:rsidRPr="00124208">
        <w:rPr>
          <w:noProof/>
          <w:lang w:val="nb-NO"/>
        </w:rPr>
        <w:t>Tyskland</w:t>
      </w:r>
    </w:p>
    <w:p w14:paraId="0579E02B" w14:textId="77777777" w:rsidR="00131A11" w:rsidRPr="00124208" w:rsidRDefault="00131A11" w:rsidP="00B051AC">
      <w:pPr>
        <w:numPr>
          <w:ilvl w:val="12"/>
          <w:numId w:val="0"/>
        </w:numPr>
        <w:tabs>
          <w:tab w:val="clear" w:pos="567"/>
        </w:tabs>
        <w:spacing w:line="240" w:lineRule="auto"/>
        <w:ind w:right="-2"/>
        <w:rPr>
          <w:lang w:val="nb-NO"/>
        </w:rPr>
      </w:pPr>
    </w:p>
    <w:p w14:paraId="0579E02C" w14:textId="77777777" w:rsidR="00131A11" w:rsidRPr="00124208" w:rsidRDefault="00842002" w:rsidP="00B051AC">
      <w:pPr>
        <w:keepNext/>
        <w:keepLines/>
        <w:numPr>
          <w:ilvl w:val="12"/>
          <w:numId w:val="0"/>
        </w:numPr>
        <w:tabs>
          <w:tab w:val="clear" w:pos="567"/>
        </w:tabs>
        <w:spacing w:line="240" w:lineRule="auto"/>
        <w:ind w:right="-2"/>
        <w:rPr>
          <w:lang w:val="nb-NO"/>
        </w:rPr>
      </w:pPr>
      <w:r w:rsidRPr="00124208">
        <w:rPr>
          <w:lang w:val="nb-NO"/>
        </w:rPr>
        <w:t>Ta kontakt med den lokale representanten for innehaveren av markedsføringstillatelsen for ytterligere informasjon om dette legemidlet</w:t>
      </w:r>
      <w:r w:rsidRPr="00124208">
        <w:rPr>
          <w:lang w:val="nb-NO" w:eastAsia="de-DE"/>
        </w:rPr>
        <w:t>:</w:t>
      </w:r>
    </w:p>
    <w:p w14:paraId="0579E02D" w14:textId="77777777" w:rsidR="00131A11" w:rsidRPr="00124208" w:rsidRDefault="00131A11" w:rsidP="00B051AC">
      <w:pPr>
        <w:keepNext/>
        <w:keepLines/>
        <w:numPr>
          <w:ilvl w:val="12"/>
          <w:numId w:val="0"/>
        </w:numPr>
        <w:tabs>
          <w:tab w:val="clear" w:pos="567"/>
        </w:tabs>
        <w:spacing w:line="240" w:lineRule="auto"/>
        <w:ind w:right="-2"/>
        <w:rPr>
          <w:lang w:val="nb-NO"/>
        </w:rPr>
      </w:pPr>
    </w:p>
    <w:tbl>
      <w:tblPr>
        <w:tblW w:w="9356" w:type="dxa"/>
        <w:tblInd w:w="-34" w:type="dxa"/>
        <w:tblLayout w:type="fixed"/>
        <w:tblLook w:val="0000" w:firstRow="0" w:lastRow="0" w:firstColumn="0" w:lastColumn="0" w:noHBand="0" w:noVBand="0"/>
      </w:tblPr>
      <w:tblGrid>
        <w:gridCol w:w="4678"/>
        <w:gridCol w:w="4678"/>
      </w:tblGrid>
      <w:tr w:rsidR="00131A11" w:rsidRPr="00124208" w14:paraId="0579E038" w14:textId="77777777">
        <w:trPr>
          <w:cantSplit/>
        </w:trPr>
        <w:tc>
          <w:tcPr>
            <w:tcW w:w="4678" w:type="dxa"/>
          </w:tcPr>
          <w:p w14:paraId="0579E02E" w14:textId="77777777" w:rsidR="00131A11" w:rsidRPr="00AA3A54" w:rsidRDefault="00842002" w:rsidP="00B051AC">
            <w:pPr>
              <w:keepNext/>
              <w:keepLines/>
              <w:spacing w:line="240" w:lineRule="auto"/>
              <w:rPr>
                <w:b/>
                <w:bCs/>
                <w:lang w:val="en-US"/>
              </w:rPr>
            </w:pPr>
            <w:proofErr w:type="spellStart"/>
            <w:r w:rsidRPr="00AA3A54">
              <w:rPr>
                <w:b/>
                <w:bCs/>
                <w:lang w:val="en-US"/>
              </w:rPr>
              <w:t>België</w:t>
            </w:r>
            <w:proofErr w:type="spellEnd"/>
            <w:r w:rsidRPr="00AA3A54">
              <w:rPr>
                <w:b/>
                <w:bCs/>
                <w:lang w:val="en-US"/>
              </w:rPr>
              <w:t xml:space="preserve"> / Belgique / </w:t>
            </w:r>
            <w:proofErr w:type="spellStart"/>
            <w:r w:rsidRPr="00AA3A54">
              <w:rPr>
                <w:b/>
                <w:bCs/>
                <w:lang w:val="en-US"/>
              </w:rPr>
              <w:t>Belgien</w:t>
            </w:r>
            <w:proofErr w:type="spellEnd"/>
          </w:p>
          <w:p w14:paraId="0579E02F" w14:textId="77777777" w:rsidR="00131A11" w:rsidRPr="00AA3A54" w:rsidRDefault="00842002" w:rsidP="00B051AC">
            <w:pPr>
              <w:autoSpaceDE w:val="0"/>
              <w:autoSpaceDN w:val="0"/>
              <w:adjustRightInd w:val="0"/>
              <w:spacing w:line="240" w:lineRule="auto"/>
              <w:rPr>
                <w:bCs/>
                <w:lang w:val="en-US"/>
              </w:rPr>
            </w:pPr>
            <w:r w:rsidRPr="00AA3A54">
              <w:rPr>
                <w:bCs/>
                <w:lang w:val="en-US"/>
              </w:rPr>
              <w:t>MSD Belgium</w:t>
            </w:r>
          </w:p>
          <w:p w14:paraId="0579E030" w14:textId="77777777" w:rsidR="00131A11" w:rsidRPr="00AA3A54" w:rsidRDefault="00842002" w:rsidP="00B051AC">
            <w:pPr>
              <w:autoSpaceDE w:val="0"/>
              <w:autoSpaceDN w:val="0"/>
              <w:adjustRightInd w:val="0"/>
              <w:spacing w:line="240" w:lineRule="auto"/>
              <w:rPr>
                <w:bCs/>
                <w:lang w:val="en-US"/>
              </w:rPr>
            </w:pPr>
            <w:proofErr w:type="spellStart"/>
            <w:r w:rsidRPr="00AA3A54">
              <w:rPr>
                <w:lang w:val="en-US"/>
              </w:rPr>
              <w:t>Tél</w:t>
            </w:r>
            <w:proofErr w:type="spellEnd"/>
            <w:r w:rsidRPr="00AA3A54">
              <w:rPr>
                <w:lang w:val="en-US"/>
              </w:rPr>
              <w:t>/Tel: +32(0)27766211</w:t>
            </w:r>
          </w:p>
          <w:p w14:paraId="0579E031" w14:textId="48C440C0" w:rsidR="00131A11" w:rsidRPr="00124208" w:rsidRDefault="00842002" w:rsidP="00B051AC">
            <w:pPr>
              <w:keepNext/>
              <w:keepLines/>
              <w:spacing w:line="240" w:lineRule="auto"/>
              <w:rPr>
                <w:bCs/>
                <w:lang w:val="nb-NO"/>
              </w:rPr>
            </w:pPr>
            <w:r w:rsidRPr="00124208">
              <w:rPr>
                <w:bCs/>
                <w:lang w:val="nb-NO"/>
              </w:rPr>
              <w:t>dpoc_belux@msd.com</w:t>
            </w:r>
          </w:p>
          <w:p w14:paraId="0579E032" w14:textId="77777777" w:rsidR="00131A11" w:rsidRPr="00124208" w:rsidRDefault="00131A11" w:rsidP="00B051AC">
            <w:pPr>
              <w:keepNext/>
              <w:keepLines/>
              <w:spacing w:line="240" w:lineRule="auto"/>
              <w:rPr>
                <w:lang w:val="nb-NO"/>
              </w:rPr>
            </w:pPr>
          </w:p>
        </w:tc>
        <w:tc>
          <w:tcPr>
            <w:tcW w:w="4678" w:type="dxa"/>
          </w:tcPr>
          <w:p w14:paraId="0579E033" w14:textId="77777777" w:rsidR="00131A11" w:rsidRPr="00D57F9C" w:rsidRDefault="00842002" w:rsidP="00B051AC">
            <w:pPr>
              <w:keepNext/>
              <w:keepLines/>
              <w:spacing w:line="240" w:lineRule="auto"/>
              <w:rPr>
                <w:b/>
                <w:lang w:val="en-US"/>
              </w:rPr>
            </w:pPr>
            <w:r w:rsidRPr="00D57F9C">
              <w:rPr>
                <w:b/>
                <w:lang w:val="en-US"/>
              </w:rPr>
              <w:t>Lietuva</w:t>
            </w:r>
          </w:p>
          <w:p w14:paraId="0579E034" w14:textId="77777777" w:rsidR="00131A11" w:rsidRPr="00D57F9C" w:rsidRDefault="00842002" w:rsidP="00B051AC">
            <w:pPr>
              <w:spacing w:line="240" w:lineRule="auto"/>
              <w:rPr>
                <w:szCs w:val="20"/>
                <w:lang w:val="en-US"/>
              </w:rPr>
            </w:pPr>
            <w:r w:rsidRPr="00D57F9C">
              <w:rPr>
                <w:szCs w:val="20"/>
                <w:lang w:val="en-US"/>
              </w:rPr>
              <w:t>UAB Merck Sharp &amp; Dohme</w:t>
            </w:r>
          </w:p>
          <w:p w14:paraId="0579E035" w14:textId="77777777" w:rsidR="00131A11" w:rsidRPr="00D57F9C" w:rsidRDefault="00842002" w:rsidP="00B051AC">
            <w:pPr>
              <w:spacing w:line="240" w:lineRule="auto"/>
              <w:ind w:right="-449"/>
              <w:rPr>
                <w:rFonts w:eastAsia="PMingLiU"/>
                <w:lang w:val="en-US" w:eastAsia="zh-TW"/>
              </w:rPr>
            </w:pPr>
            <w:r w:rsidRPr="00D57F9C">
              <w:rPr>
                <w:szCs w:val="20"/>
                <w:lang w:val="en-US"/>
              </w:rPr>
              <w:t xml:space="preserve">Tel: </w:t>
            </w:r>
            <w:r w:rsidRPr="00D57F9C">
              <w:rPr>
                <w:lang w:val="en-US"/>
              </w:rPr>
              <w:t xml:space="preserve">+ </w:t>
            </w:r>
            <w:r w:rsidRPr="00D57F9C">
              <w:rPr>
                <w:rFonts w:eastAsia="PMingLiU"/>
                <w:lang w:val="en-US" w:eastAsia="zh-TW"/>
              </w:rPr>
              <w:t>370 5 2780247</w:t>
            </w:r>
          </w:p>
          <w:p w14:paraId="0579E036" w14:textId="2BF4CFEE" w:rsidR="00131A11" w:rsidRPr="00124208" w:rsidRDefault="00842002" w:rsidP="00B051AC">
            <w:pPr>
              <w:keepNext/>
              <w:keepLines/>
              <w:spacing w:line="240" w:lineRule="auto"/>
              <w:rPr>
                <w:noProof/>
                <w:szCs w:val="20"/>
                <w:lang w:val="nb-NO"/>
              </w:rPr>
            </w:pPr>
            <w:r w:rsidRPr="00124208">
              <w:rPr>
                <w:noProof/>
                <w:szCs w:val="20"/>
                <w:lang w:val="nb-NO"/>
              </w:rPr>
              <w:t>dpoc_lithuania@msd.com</w:t>
            </w:r>
          </w:p>
          <w:p w14:paraId="0579E037" w14:textId="77777777" w:rsidR="00131A11" w:rsidRPr="00124208" w:rsidRDefault="00131A11" w:rsidP="00B051AC">
            <w:pPr>
              <w:keepNext/>
              <w:keepLines/>
              <w:spacing w:line="240" w:lineRule="auto"/>
              <w:rPr>
                <w:lang w:val="nb-NO"/>
              </w:rPr>
            </w:pPr>
          </w:p>
        </w:tc>
      </w:tr>
      <w:tr w:rsidR="00131A11" w:rsidRPr="00124208" w14:paraId="0579E043" w14:textId="77777777">
        <w:trPr>
          <w:cantSplit/>
        </w:trPr>
        <w:tc>
          <w:tcPr>
            <w:tcW w:w="4678" w:type="dxa"/>
          </w:tcPr>
          <w:p w14:paraId="0579E039" w14:textId="77777777" w:rsidR="00131A11" w:rsidRPr="00AA3A54" w:rsidRDefault="00842002" w:rsidP="00B051AC">
            <w:pPr>
              <w:spacing w:line="240" w:lineRule="auto"/>
              <w:rPr>
                <w:b/>
                <w:bCs/>
              </w:rPr>
            </w:pPr>
            <w:r w:rsidRPr="00124208">
              <w:rPr>
                <w:b/>
                <w:bCs/>
                <w:lang w:val="nb-NO"/>
              </w:rPr>
              <w:t>България</w:t>
            </w:r>
          </w:p>
          <w:p w14:paraId="0579E03A" w14:textId="77777777" w:rsidR="00131A11" w:rsidRPr="00AA3A54" w:rsidRDefault="00842002" w:rsidP="00B051AC">
            <w:pPr>
              <w:spacing w:line="240" w:lineRule="auto"/>
            </w:pPr>
            <w:r w:rsidRPr="00124208">
              <w:rPr>
                <w:lang w:val="nb-NO"/>
              </w:rPr>
              <w:t>Мерк</w:t>
            </w:r>
            <w:r w:rsidRPr="00AA3A54">
              <w:t xml:space="preserve"> </w:t>
            </w:r>
            <w:r w:rsidRPr="00124208">
              <w:rPr>
                <w:lang w:val="nb-NO"/>
              </w:rPr>
              <w:t>Шарп</w:t>
            </w:r>
            <w:r w:rsidRPr="00AA3A54">
              <w:t xml:space="preserve"> </w:t>
            </w:r>
            <w:r w:rsidRPr="00124208">
              <w:rPr>
                <w:lang w:val="nb-NO"/>
              </w:rPr>
              <w:t>и</w:t>
            </w:r>
            <w:r w:rsidRPr="00AA3A54">
              <w:t xml:space="preserve"> </w:t>
            </w:r>
            <w:r w:rsidRPr="00124208">
              <w:rPr>
                <w:lang w:val="nb-NO"/>
              </w:rPr>
              <w:t>Доум</w:t>
            </w:r>
            <w:r w:rsidRPr="00AA3A54">
              <w:t xml:space="preserve"> </w:t>
            </w:r>
            <w:r w:rsidRPr="00124208">
              <w:rPr>
                <w:lang w:val="nb-NO"/>
              </w:rPr>
              <w:t>България</w:t>
            </w:r>
            <w:r w:rsidRPr="00AA3A54">
              <w:t xml:space="preserve"> </w:t>
            </w:r>
            <w:r w:rsidRPr="00124208">
              <w:rPr>
                <w:lang w:val="nb-NO"/>
              </w:rPr>
              <w:t>ЕООД</w:t>
            </w:r>
          </w:p>
          <w:p w14:paraId="0579E03B" w14:textId="77777777" w:rsidR="00131A11" w:rsidRPr="00124208" w:rsidRDefault="00842002" w:rsidP="00B051AC">
            <w:pPr>
              <w:spacing w:line="240" w:lineRule="auto"/>
              <w:rPr>
                <w:rFonts w:eastAsia="PMingLiU"/>
                <w:lang w:val="nb-NO" w:eastAsia="zh-TW"/>
              </w:rPr>
            </w:pPr>
            <w:r w:rsidRPr="00124208">
              <w:rPr>
                <w:lang w:val="nb-NO"/>
              </w:rPr>
              <w:t xml:space="preserve">Teл.: + </w:t>
            </w:r>
            <w:r w:rsidRPr="00124208">
              <w:rPr>
                <w:rFonts w:eastAsia="PMingLiU"/>
                <w:lang w:val="nb-NO" w:eastAsia="zh-TW"/>
              </w:rPr>
              <w:t>359 2 819 37 37</w:t>
            </w:r>
          </w:p>
          <w:p w14:paraId="0579E03C" w14:textId="77777777" w:rsidR="00131A11" w:rsidRPr="00124208" w:rsidRDefault="00842002" w:rsidP="00B051AC">
            <w:pPr>
              <w:spacing w:line="240" w:lineRule="auto"/>
              <w:rPr>
                <w:szCs w:val="20"/>
                <w:lang w:val="nb-NO"/>
              </w:rPr>
            </w:pPr>
            <w:r w:rsidRPr="00124208">
              <w:rPr>
                <w:szCs w:val="20"/>
                <w:lang w:val="nb-NO"/>
              </w:rPr>
              <w:t>info-msdbg@merck.com</w:t>
            </w:r>
          </w:p>
          <w:p w14:paraId="0579E03D" w14:textId="77777777" w:rsidR="00131A11" w:rsidRPr="00124208" w:rsidRDefault="00131A11" w:rsidP="00B051AC">
            <w:pPr>
              <w:spacing w:line="240" w:lineRule="auto"/>
              <w:rPr>
                <w:b/>
                <w:bCs/>
                <w:lang w:val="nb-NO"/>
              </w:rPr>
            </w:pPr>
          </w:p>
        </w:tc>
        <w:tc>
          <w:tcPr>
            <w:tcW w:w="4678" w:type="dxa"/>
          </w:tcPr>
          <w:p w14:paraId="0579E03E" w14:textId="77777777" w:rsidR="00131A11" w:rsidRPr="00B73798" w:rsidRDefault="00842002" w:rsidP="00B051AC">
            <w:pPr>
              <w:spacing w:line="240" w:lineRule="auto"/>
              <w:rPr>
                <w:b/>
                <w:bCs/>
                <w:lang w:val="de-DE"/>
              </w:rPr>
            </w:pPr>
            <w:r w:rsidRPr="00B73798">
              <w:rPr>
                <w:b/>
                <w:bCs/>
                <w:lang w:val="de-DE"/>
              </w:rPr>
              <w:t>Luxembourg / Luxemburg</w:t>
            </w:r>
          </w:p>
          <w:p w14:paraId="0579E03F" w14:textId="77777777" w:rsidR="00131A11" w:rsidRPr="00B73798" w:rsidRDefault="00842002" w:rsidP="00B051AC">
            <w:pPr>
              <w:spacing w:line="240" w:lineRule="auto"/>
              <w:rPr>
                <w:bCs/>
                <w:lang w:val="de-DE"/>
              </w:rPr>
            </w:pPr>
            <w:r w:rsidRPr="00B73798">
              <w:rPr>
                <w:bCs/>
                <w:lang w:val="de-DE"/>
              </w:rPr>
              <w:t>MSD Belgium</w:t>
            </w:r>
          </w:p>
          <w:p w14:paraId="0579E040" w14:textId="77777777" w:rsidR="00131A11" w:rsidRPr="00B73798" w:rsidRDefault="00842002" w:rsidP="00B051AC">
            <w:pPr>
              <w:spacing w:line="240" w:lineRule="auto"/>
              <w:rPr>
                <w:bCs/>
                <w:lang w:val="de-DE"/>
              </w:rPr>
            </w:pPr>
            <w:r w:rsidRPr="00B73798">
              <w:rPr>
                <w:lang w:val="de-DE"/>
              </w:rPr>
              <w:t>Tel/Tél: +32(0)27766211</w:t>
            </w:r>
          </w:p>
          <w:p w14:paraId="0579E041" w14:textId="69D9B08E" w:rsidR="00131A11" w:rsidRPr="00124208" w:rsidRDefault="00842002" w:rsidP="00B051AC">
            <w:pPr>
              <w:spacing w:line="240" w:lineRule="auto"/>
              <w:rPr>
                <w:bCs/>
                <w:lang w:val="nb-NO"/>
              </w:rPr>
            </w:pPr>
            <w:r w:rsidRPr="00124208">
              <w:rPr>
                <w:bCs/>
                <w:lang w:val="nb-NO"/>
              </w:rPr>
              <w:t>dpoc_belux@msd.com</w:t>
            </w:r>
          </w:p>
          <w:p w14:paraId="0579E042" w14:textId="77777777" w:rsidR="00131A11" w:rsidRPr="00124208" w:rsidRDefault="00131A11" w:rsidP="00B051AC">
            <w:pPr>
              <w:spacing w:line="240" w:lineRule="auto"/>
              <w:rPr>
                <w:b/>
                <w:bCs/>
                <w:lang w:val="nb-NO"/>
              </w:rPr>
            </w:pPr>
          </w:p>
        </w:tc>
      </w:tr>
      <w:tr w:rsidR="00131A11" w:rsidRPr="00124208" w14:paraId="0579E04E" w14:textId="77777777">
        <w:trPr>
          <w:cantSplit/>
        </w:trPr>
        <w:tc>
          <w:tcPr>
            <w:tcW w:w="4678" w:type="dxa"/>
          </w:tcPr>
          <w:p w14:paraId="0579E044" w14:textId="77777777" w:rsidR="00131A11" w:rsidRPr="00AA3A54" w:rsidRDefault="00842002" w:rsidP="00B051AC">
            <w:pPr>
              <w:spacing w:line="240" w:lineRule="auto"/>
              <w:rPr>
                <w:b/>
                <w:bCs/>
                <w:lang w:val="en-US"/>
              </w:rPr>
            </w:pPr>
            <w:r w:rsidRPr="00AA3A54">
              <w:rPr>
                <w:b/>
                <w:bCs/>
                <w:lang w:val="en-US"/>
              </w:rPr>
              <w:t xml:space="preserve">Česká </w:t>
            </w:r>
            <w:proofErr w:type="spellStart"/>
            <w:r w:rsidRPr="00AA3A54">
              <w:rPr>
                <w:b/>
                <w:bCs/>
                <w:lang w:val="en-US"/>
              </w:rPr>
              <w:t>republika</w:t>
            </w:r>
            <w:proofErr w:type="spellEnd"/>
          </w:p>
          <w:p w14:paraId="0579E045" w14:textId="77777777" w:rsidR="00131A11" w:rsidRPr="00AA3A54" w:rsidRDefault="00842002" w:rsidP="00B051AC">
            <w:pPr>
              <w:spacing w:line="240" w:lineRule="auto"/>
              <w:rPr>
                <w:noProof/>
                <w:szCs w:val="20"/>
                <w:lang w:val="en-US"/>
              </w:rPr>
            </w:pPr>
            <w:r w:rsidRPr="00AA3A54">
              <w:rPr>
                <w:noProof/>
                <w:szCs w:val="20"/>
                <w:lang w:val="en-US"/>
              </w:rPr>
              <w:t>Merck Sharp &amp; Dohme s.r.o.</w:t>
            </w:r>
          </w:p>
          <w:p w14:paraId="0579E046" w14:textId="5F572248" w:rsidR="00131A11" w:rsidRPr="00AA3A54" w:rsidRDefault="00842002" w:rsidP="00B051AC">
            <w:pPr>
              <w:spacing w:line="240" w:lineRule="auto"/>
              <w:rPr>
                <w:noProof/>
                <w:szCs w:val="20"/>
                <w:lang w:val="en-US"/>
              </w:rPr>
            </w:pPr>
            <w:r w:rsidRPr="00AA3A54">
              <w:rPr>
                <w:noProof/>
                <w:szCs w:val="20"/>
                <w:lang w:val="en-US"/>
              </w:rPr>
              <w:t>Tel: +420 233 010 111</w:t>
            </w:r>
          </w:p>
          <w:p w14:paraId="0579E047" w14:textId="77777777" w:rsidR="00131A11" w:rsidRPr="00124208" w:rsidRDefault="00842002" w:rsidP="00B051AC">
            <w:pPr>
              <w:spacing w:line="240" w:lineRule="auto"/>
              <w:rPr>
                <w:noProof/>
                <w:szCs w:val="20"/>
                <w:lang w:val="nb-NO"/>
              </w:rPr>
            </w:pPr>
            <w:r w:rsidRPr="00124208">
              <w:rPr>
                <w:lang w:val="nb-NO"/>
              </w:rPr>
              <w:t>dpoc_czechslovak</w:t>
            </w:r>
            <w:r w:rsidRPr="00124208">
              <w:rPr>
                <w:noProof/>
                <w:szCs w:val="20"/>
                <w:lang w:val="nb-NO"/>
              </w:rPr>
              <w:t>@merck.com</w:t>
            </w:r>
          </w:p>
          <w:p w14:paraId="0579E048" w14:textId="77777777" w:rsidR="00131A11" w:rsidRPr="00124208" w:rsidRDefault="00131A11" w:rsidP="00B051AC">
            <w:pPr>
              <w:spacing w:line="240" w:lineRule="auto"/>
              <w:rPr>
                <w:lang w:val="nb-NO"/>
              </w:rPr>
            </w:pPr>
          </w:p>
        </w:tc>
        <w:tc>
          <w:tcPr>
            <w:tcW w:w="4678" w:type="dxa"/>
          </w:tcPr>
          <w:p w14:paraId="0579E049" w14:textId="77777777" w:rsidR="00131A11" w:rsidRPr="00124208" w:rsidRDefault="00842002" w:rsidP="00B051AC">
            <w:pPr>
              <w:spacing w:line="240" w:lineRule="auto"/>
              <w:rPr>
                <w:b/>
                <w:bCs/>
                <w:lang w:val="nb-NO"/>
              </w:rPr>
            </w:pPr>
            <w:r w:rsidRPr="00124208">
              <w:rPr>
                <w:b/>
                <w:bCs/>
                <w:lang w:val="nb-NO"/>
              </w:rPr>
              <w:t>Magyarország</w:t>
            </w:r>
          </w:p>
          <w:p w14:paraId="0579E04A" w14:textId="77777777" w:rsidR="00131A11" w:rsidRPr="00124208" w:rsidRDefault="00842002" w:rsidP="00B051AC">
            <w:pPr>
              <w:spacing w:line="240" w:lineRule="auto"/>
              <w:rPr>
                <w:rFonts w:eastAsia="PMingLiU"/>
                <w:lang w:val="nb-NO" w:eastAsia="zh-TW"/>
              </w:rPr>
            </w:pPr>
            <w:r w:rsidRPr="00124208">
              <w:rPr>
                <w:rFonts w:eastAsia="PMingLiU"/>
                <w:lang w:val="nb-NO" w:eastAsia="zh-TW"/>
              </w:rPr>
              <w:t>MSD Pharma Hungary Kft.</w:t>
            </w:r>
          </w:p>
          <w:p w14:paraId="0579E04B" w14:textId="77777777" w:rsidR="00131A11" w:rsidRPr="00124208" w:rsidRDefault="00842002" w:rsidP="00B051AC">
            <w:pPr>
              <w:spacing w:line="240" w:lineRule="auto"/>
              <w:rPr>
                <w:rFonts w:eastAsia="PMingLiU"/>
                <w:lang w:val="nb-NO" w:eastAsia="zh-TW"/>
              </w:rPr>
            </w:pPr>
            <w:r w:rsidRPr="00124208">
              <w:rPr>
                <w:noProof/>
                <w:szCs w:val="20"/>
                <w:lang w:val="nb-NO"/>
              </w:rPr>
              <w:t xml:space="preserve">Tel.: + </w:t>
            </w:r>
            <w:r w:rsidRPr="00124208">
              <w:rPr>
                <w:rFonts w:eastAsia="PMingLiU"/>
                <w:lang w:val="nb-NO" w:eastAsia="zh-TW"/>
              </w:rPr>
              <w:t>36 1 888-5300</w:t>
            </w:r>
          </w:p>
          <w:p w14:paraId="0579E04C" w14:textId="77777777" w:rsidR="00131A11" w:rsidRPr="00124208" w:rsidRDefault="00842002" w:rsidP="00B051AC">
            <w:pPr>
              <w:spacing w:line="240" w:lineRule="auto"/>
              <w:rPr>
                <w:rFonts w:eastAsia="PMingLiU"/>
                <w:lang w:val="nb-NO" w:eastAsia="zh-TW"/>
              </w:rPr>
            </w:pPr>
            <w:r w:rsidRPr="00124208">
              <w:rPr>
                <w:rFonts w:eastAsia="PMingLiU"/>
                <w:lang w:val="nb-NO" w:eastAsia="zh-TW"/>
              </w:rPr>
              <w:t>hungary_msd@merck.com</w:t>
            </w:r>
          </w:p>
          <w:p w14:paraId="0579E04D" w14:textId="77777777" w:rsidR="00131A11" w:rsidRPr="00124208" w:rsidRDefault="00131A11" w:rsidP="00B051AC">
            <w:pPr>
              <w:spacing w:line="240" w:lineRule="auto"/>
              <w:rPr>
                <w:lang w:val="nb-NO" w:eastAsia="de-DE"/>
              </w:rPr>
            </w:pPr>
          </w:p>
        </w:tc>
      </w:tr>
      <w:tr w:rsidR="00131A11" w:rsidRPr="00124208" w14:paraId="0579E059" w14:textId="77777777">
        <w:trPr>
          <w:cantSplit/>
        </w:trPr>
        <w:tc>
          <w:tcPr>
            <w:tcW w:w="4678" w:type="dxa"/>
          </w:tcPr>
          <w:p w14:paraId="0579E04F" w14:textId="77777777" w:rsidR="00131A11" w:rsidRPr="00124208" w:rsidRDefault="00842002" w:rsidP="00B051AC">
            <w:pPr>
              <w:spacing w:line="240" w:lineRule="auto"/>
              <w:rPr>
                <w:b/>
                <w:bCs/>
                <w:lang w:val="nb-NO"/>
              </w:rPr>
            </w:pPr>
            <w:r w:rsidRPr="00124208">
              <w:rPr>
                <w:b/>
                <w:bCs/>
                <w:lang w:val="nb-NO"/>
              </w:rPr>
              <w:t>Danmark</w:t>
            </w:r>
          </w:p>
          <w:p w14:paraId="0579E050" w14:textId="77777777" w:rsidR="00131A11" w:rsidRPr="00124208" w:rsidRDefault="00842002" w:rsidP="00B051AC">
            <w:pPr>
              <w:spacing w:line="240" w:lineRule="auto"/>
              <w:rPr>
                <w:rFonts w:eastAsia="PMingLiU"/>
                <w:lang w:val="nb-NO" w:eastAsia="zh-TW"/>
              </w:rPr>
            </w:pPr>
            <w:r w:rsidRPr="00124208">
              <w:rPr>
                <w:rFonts w:eastAsia="PMingLiU"/>
                <w:lang w:val="nb-NO" w:eastAsia="zh-TW"/>
              </w:rPr>
              <w:t>MSD Danmark ApS</w:t>
            </w:r>
          </w:p>
          <w:p w14:paraId="0579E051" w14:textId="2CCB172C" w:rsidR="00131A11" w:rsidRPr="00124208" w:rsidRDefault="00842002" w:rsidP="00B051AC">
            <w:pPr>
              <w:spacing w:line="240" w:lineRule="auto"/>
              <w:rPr>
                <w:rFonts w:eastAsia="PMingLiU"/>
                <w:lang w:val="nb-NO" w:eastAsia="zh-TW"/>
              </w:rPr>
            </w:pPr>
            <w:r w:rsidRPr="00124208">
              <w:rPr>
                <w:noProof/>
                <w:szCs w:val="20"/>
                <w:lang w:val="nb-NO"/>
              </w:rPr>
              <w:t>Tlf</w:t>
            </w:r>
            <w:r w:rsidR="00566B2C">
              <w:rPr>
                <w:noProof/>
                <w:szCs w:val="20"/>
                <w:lang w:val="nb-NO"/>
              </w:rPr>
              <w:t>.</w:t>
            </w:r>
            <w:r w:rsidRPr="00124208">
              <w:rPr>
                <w:noProof/>
                <w:szCs w:val="20"/>
                <w:lang w:val="nb-NO"/>
              </w:rPr>
              <w:t>: +</w:t>
            </w:r>
            <w:r w:rsidRPr="00124208">
              <w:rPr>
                <w:rFonts w:eastAsia="PMingLiU"/>
                <w:lang w:val="nb-NO" w:eastAsia="zh-TW"/>
              </w:rPr>
              <w:t>45 4482 4000</w:t>
            </w:r>
          </w:p>
          <w:p w14:paraId="0579E052" w14:textId="0644C5DC" w:rsidR="00131A11" w:rsidRPr="00124208" w:rsidRDefault="00842002" w:rsidP="00B051AC">
            <w:pPr>
              <w:spacing w:line="240" w:lineRule="auto"/>
              <w:rPr>
                <w:lang w:val="nb-NO"/>
              </w:rPr>
            </w:pPr>
            <w:r w:rsidRPr="00124208">
              <w:rPr>
                <w:lang w:val="nb-NO"/>
              </w:rPr>
              <w:t>dkmail@msd.com</w:t>
            </w:r>
          </w:p>
          <w:p w14:paraId="0579E053" w14:textId="77777777" w:rsidR="00131A11" w:rsidRPr="00124208" w:rsidRDefault="00131A11" w:rsidP="00B051AC">
            <w:pPr>
              <w:spacing w:line="240" w:lineRule="auto"/>
              <w:rPr>
                <w:lang w:val="nb-NO"/>
              </w:rPr>
            </w:pPr>
          </w:p>
        </w:tc>
        <w:tc>
          <w:tcPr>
            <w:tcW w:w="4678" w:type="dxa"/>
          </w:tcPr>
          <w:p w14:paraId="0579E054" w14:textId="77777777" w:rsidR="00131A11" w:rsidRPr="00D57F9C" w:rsidRDefault="00842002" w:rsidP="00B051AC">
            <w:pPr>
              <w:spacing w:line="240" w:lineRule="auto"/>
              <w:rPr>
                <w:b/>
                <w:lang w:val="en-US" w:eastAsia="de-DE"/>
              </w:rPr>
            </w:pPr>
            <w:r w:rsidRPr="00D57F9C">
              <w:rPr>
                <w:b/>
                <w:lang w:val="en-US" w:eastAsia="de-DE"/>
              </w:rPr>
              <w:t>Malta</w:t>
            </w:r>
          </w:p>
          <w:p w14:paraId="0579E055" w14:textId="77777777" w:rsidR="00131A11" w:rsidRPr="00D57F9C" w:rsidRDefault="00842002" w:rsidP="00B051AC">
            <w:pPr>
              <w:spacing w:line="240" w:lineRule="auto"/>
              <w:rPr>
                <w:lang w:val="en-US"/>
              </w:rPr>
            </w:pPr>
            <w:r w:rsidRPr="00D57F9C">
              <w:rPr>
                <w:lang w:val="en-US"/>
              </w:rPr>
              <w:t>Merck Sharp &amp; Dohme Cyprus Limited</w:t>
            </w:r>
          </w:p>
          <w:p w14:paraId="0579E056" w14:textId="77777777" w:rsidR="00131A11" w:rsidRPr="00124208" w:rsidRDefault="00842002" w:rsidP="00B051AC">
            <w:pPr>
              <w:spacing w:line="240" w:lineRule="auto"/>
              <w:rPr>
                <w:lang w:val="nb-NO"/>
              </w:rPr>
            </w:pPr>
            <w:r w:rsidRPr="00124208">
              <w:rPr>
                <w:lang w:val="nb-NO"/>
              </w:rPr>
              <w:t>Tel: 8007 4433 (+356 99917558)</w:t>
            </w:r>
          </w:p>
          <w:p w14:paraId="0579E057" w14:textId="77777777" w:rsidR="00131A11" w:rsidRPr="00124208" w:rsidRDefault="00842002" w:rsidP="00B051AC">
            <w:pPr>
              <w:spacing w:line="240" w:lineRule="auto"/>
              <w:rPr>
                <w:lang w:val="nb-NO"/>
              </w:rPr>
            </w:pPr>
            <w:r w:rsidRPr="00124208">
              <w:rPr>
                <w:lang w:val="nb-NO"/>
              </w:rPr>
              <w:t>malta</w:t>
            </w:r>
            <w:r w:rsidRPr="00124208">
              <w:rPr>
                <w:b/>
                <w:bCs/>
                <w:lang w:val="nb-NO"/>
              </w:rPr>
              <w:t>_</w:t>
            </w:r>
            <w:r w:rsidRPr="00124208">
              <w:rPr>
                <w:lang w:val="nb-NO"/>
              </w:rPr>
              <w:t>info@merck</w:t>
            </w:r>
            <w:r w:rsidRPr="00124208">
              <w:rPr>
                <w:bCs/>
                <w:lang w:val="nb-NO"/>
              </w:rPr>
              <w:t>.</w:t>
            </w:r>
            <w:r w:rsidRPr="00124208">
              <w:rPr>
                <w:lang w:val="nb-NO"/>
              </w:rPr>
              <w:t>com</w:t>
            </w:r>
          </w:p>
          <w:p w14:paraId="0579E058" w14:textId="77777777" w:rsidR="00131A11" w:rsidRPr="00124208" w:rsidRDefault="00131A11" w:rsidP="00B051AC">
            <w:pPr>
              <w:spacing w:line="240" w:lineRule="auto"/>
              <w:rPr>
                <w:lang w:val="nb-NO"/>
              </w:rPr>
            </w:pPr>
          </w:p>
        </w:tc>
      </w:tr>
      <w:tr w:rsidR="00131A11" w:rsidRPr="00124208" w14:paraId="0579E066" w14:textId="77777777">
        <w:trPr>
          <w:cantSplit/>
        </w:trPr>
        <w:tc>
          <w:tcPr>
            <w:tcW w:w="4678" w:type="dxa"/>
          </w:tcPr>
          <w:p w14:paraId="0579E05A" w14:textId="77777777" w:rsidR="00131A11" w:rsidRPr="00124208" w:rsidRDefault="00842002" w:rsidP="00B051AC">
            <w:pPr>
              <w:spacing w:line="240" w:lineRule="auto"/>
              <w:rPr>
                <w:b/>
                <w:bCs/>
                <w:lang w:val="nb-NO"/>
              </w:rPr>
            </w:pPr>
            <w:r w:rsidRPr="00124208">
              <w:rPr>
                <w:b/>
                <w:bCs/>
                <w:lang w:val="nb-NO"/>
              </w:rPr>
              <w:lastRenderedPageBreak/>
              <w:t>Deutschland</w:t>
            </w:r>
          </w:p>
          <w:p w14:paraId="0579E05B" w14:textId="77777777" w:rsidR="00131A11" w:rsidRPr="00124208" w:rsidRDefault="00842002" w:rsidP="00B051AC">
            <w:pPr>
              <w:spacing w:line="240" w:lineRule="auto"/>
              <w:rPr>
                <w:lang w:val="nb-NO"/>
              </w:rPr>
            </w:pPr>
            <w:r w:rsidRPr="00124208">
              <w:rPr>
                <w:lang w:val="nb-NO"/>
              </w:rPr>
              <w:t>MSD Sharp &amp; Dohme GmbH</w:t>
            </w:r>
          </w:p>
          <w:p w14:paraId="0579E05E" w14:textId="77777777" w:rsidR="00131A11" w:rsidRPr="00124208" w:rsidRDefault="00842002" w:rsidP="00B051AC">
            <w:pPr>
              <w:spacing w:line="240" w:lineRule="auto"/>
              <w:rPr>
                <w:lang w:val="nb-NO"/>
              </w:rPr>
            </w:pPr>
            <w:r w:rsidRPr="00124208">
              <w:rPr>
                <w:lang w:val="nb-NO"/>
              </w:rPr>
              <w:t>Tel: +49 (0) 89 20 300 4500</w:t>
            </w:r>
          </w:p>
          <w:p w14:paraId="0579E05F" w14:textId="77777777" w:rsidR="00131A11" w:rsidRPr="00D57F9C" w:rsidRDefault="00842002" w:rsidP="00B051AC">
            <w:pPr>
              <w:spacing w:line="240" w:lineRule="auto"/>
              <w:rPr>
                <w:u w:val="single"/>
                <w:lang w:val="nb-NO"/>
              </w:rPr>
            </w:pPr>
            <w:hyperlink r:id="rId17" w:history="1">
              <w:r w:rsidRPr="00D57F9C">
                <w:rPr>
                  <w:rStyle w:val="Hyperlink"/>
                  <w:color w:val="auto"/>
                  <w:lang w:val="nb-NO"/>
                </w:rPr>
                <w:t>medinfo@msd.de</w:t>
              </w:r>
            </w:hyperlink>
          </w:p>
          <w:p w14:paraId="0579E060" w14:textId="77777777" w:rsidR="00131A11" w:rsidRPr="00124208" w:rsidRDefault="00131A11" w:rsidP="00B051AC">
            <w:pPr>
              <w:numPr>
                <w:ilvl w:val="12"/>
                <w:numId w:val="0"/>
              </w:numPr>
              <w:spacing w:line="240" w:lineRule="auto"/>
              <w:rPr>
                <w:bCs/>
                <w:lang w:val="nb-NO"/>
              </w:rPr>
            </w:pPr>
          </w:p>
        </w:tc>
        <w:tc>
          <w:tcPr>
            <w:tcW w:w="4678" w:type="dxa"/>
          </w:tcPr>
          <w:p w14:paraId="0579E061" w14:textId="77777777" w:rsidR="00131A11" w:rsidRPr="00124208" w:rsidRDefault="00842002" w:rsidP="00B051AC">
            <w:pPr>
              <w:spacing w:line="240" w:lineRule="auto"/>
              <w:rPr>
                <w:b/>
                <w:bCs/>
                <w:lang w:val="nb-NO"/>
              </w:rPr>
            </w:pPr>
            <w:r w:rsidRPr="00124208">
              <w:rPr>
                <w:b/>
                <w:bCs/>
                <w:lang w:val="nb-NO"/>
              </w:rPr>
              <w:t>Nederland</w:t>
            </w:r>
          </w:p>
          <w:p w14:paraId="0579E062" w14:textId="77777777" w:rsidR="00131A11" w:rsidRPr="00124208" w:rsidRDefault="00842002" w:rsidP="00B051AC">
            <w:pPr>
              <w:spacing w:line="240" w:lineRule="auto"/>
              <w:rPr>
                <w:rFonts w:eastAsia="PMingLiU"/>
                <w:bCs/>
                <w:lang w:val="nb-NO" w:eastAsia="zh-TW"/>
              </w:rPr>
            </w:pPr>
            <w:r w:rsidRPr="00124208">
              <w:rPr>
                <w:rFonts w:eastAsia="PMingLiU"/>
                <w:bCs/>
                <w:lang w:val="nb-NO" w:eastAsia="zh-TW"/>
              </w:rPr>
              <w:t>Merck Sharp &amp; Dohme B.V.</w:t>
            </w:r>
          </w:p>
          <w:p w14:paraId="0579E063" w14:textId="77777777" w:rsidR="00131A11" w:rsidRPr="00124208" w:rsidRDefault="00842002" w:rsidP="00B051AC">
            <w:pPr>
              <w:spacing w:line="240" w:lineRule="auto"/>
              <w:rPr>
                <w:rFonts w:eastAsia="PMingLiU"/>
                <w:lang w:val="nb-NO" w:eastAsia="zh-TW"/>
              </w:rPr>
            </w:pPr>
            <w:r w:rsidRPr="00124208">
              <w:rPr>
                <w:noProof/>
                <w:szCs w:val="20"/>
                <w:lang w:val="nb-NO"/>
              </w:rPr>
              <w:t xml:space="preserve">Tel: </w:t>
            </w:r>
            <w:r w:rsidRPr="00124208">
              <w:rPr>
                <w:rFonts w:eastAsia="PMingLiU"/>
                <w:lang w:val="nb-NO" w:eastAsia="zh-TW"/>
              </w:rPr>
              <w:t>0800 9999 000 (+ 31 23 5153153)</w:t>
            </w:r>
          </w:p>
          <w:p w14:paraId="0579E064" w14:textId="77777777" w:rsidR="00131A11" w:rsidRPr="00124208" w:rsidRDefault="00842002" w:rsidP="00B051AC">
            <w:pPr>
              <w:spacing w:line="240" w:lineRule="auto"/>
              <w:rPr>
                <w:rFonts w:eastAsia="PMingLiU"/>
                <w:lang w:val="nb-NO" w:eastAsia="zh-TW"/>
              </w:rPr>
            </w:pPr>
            <w:r w:rsidRPr="00124208">
              <w:rPr>
                <w:rFonts w:eastAsia="PMingLiU"/>
                <w:lang w:val="nb-NO" w:eastAsia="zh-TW"/>
              </w:rPr>
              <w:t>medicalinfo.nl@merck.com</w:t>
            </w:r>
          </w:p>
          <w:p w14:paraId="0579E065" w14:textId="77777777" w:rsidR="00131A11" w:rsidRPr="00124208" w:rsidRDefault="00131A11" w:rsidP="00B051AC">
            <w:pPr>
              <w:spacing w:line="240" w:lineRule="auto"/>
              <w:rPr>
                <w:lang w:val="nb-NO"/>
              </w:rPr>
            </w:pPr>
          </w:p>
        </w:tc>
      </w:tr>
      <w:tr w:rsidR="00131A11" w:rsidRPr="00124208" w14:paraId="0579E073" w14:textId="77777777">
        <w:trPr>
          <w:cantSplit/>
        </w:trPr>
        <w:tc>
          <w:tcPr>
            <w:tcW w:w="4678" w:type="dxa"/>
          </w:tcPr>
          <w:p w14:paraId="0579E067" w14:textId="77777777" w:rsidR="00131A11" w:rsidRPr="00AA3A54" w:rsidRDefault="00842002" w:rsidP="00B051AC">
            <w:pPr>
              <w:spacing w:line="240" w:lineRule="auto"/>
              <w:rPr>
                <w:b/>
                <w:bCs/>
                <w:lang w:val="en-US"/>
              </w:rPr>
            </w:pPr>
            <w:proofErr w:type="spellStart"/>
            <w:r w:rsidRPr="00AA3A54">
              <w:rPr>
                <w:b/>
                <w:bCs/>
                <w:lang w:val="en-US"/>
              </w:rPr>
              <w:t>Eesti</w:t>
            </w:r>
            <w:proofErr w:type="spellEnd"/>
          </w:p>
          <w:p w14:paraId="0579E068" w14:textId="77777777" w:rsidR="00131A11" w:rsidRPr="00AA3A54" w:rsidRDefault="00842002" w:rsidP="00B051AC">
            <w:pPr>
              <w:spacing w:line="240" w:lineRule="auto"/>
              <w:rPr>
                <w:noProof/>
                <w:szCs w:val="20"/>
                <w:lang w:val="en-US"/>
              </w:rPr>
            </w:pPr>
            <w:r w:rsidRPr="00AA3A54">
              <w:rPr>
                <w:noProof/>
                <w:szCs w:val="20"/>
                <w:lang w:val="en-US"/>
              </w:rPr>
              <w:t>Merck Sharp &amp; Dohme OÜ</w:t>
            </w:r>
          </w:p>
          <w:p w14:paraId="0579E069" w14:textId="77777777" w:rsidR="00131A11" w:rsidRPr="00AA3A54" w:rsidRDefault="00842002" w:rsidP="00B051AC">
            <w:pPr>
              <w:spacing w:line="240" w:lineRule="auto"/>
              <w:rPr>
                <w:noProof/>
                <w:szCs w:val="20"/>
                <w:lang w:val="en-US"/>
              </w:rPr>
            </w:pPr>
            <w:r w:rsidRPr="00AA3A54">
              <w:rPr>
                <w:noProof/>
                <w:szCs w:val="20"/>
                <w:lang w:val="en-US"/>
              </w:rPr>
              <w:t>Tel: + 372 6144 200</w:t>
            </w:r>
          </w:p>
          <w:p w14:paraId="0579E06B" w14:textId="77777777" w:rsidR="00131A11" w:rsidRPr="00124208" w:rsidRDefault="00842002" w:rsidP="00B051AC">
            <w:pPr>
              <w:spacing w:line="240" w:lineRule="auto"/>
              <w:rPr>
                <w:lang w:val="nb-NO"/>
              </w:rPr>
            </w:pPr>
            <w:hyperlink r:id="rId18" w:history="1">
              <w:r w:rsidRPr="00D57F9C">
                <w:rPr>
                  <w:rStyle w:val="Hyperlink"/>
                  <w:color w:val="auto"/>
                  <w:lang w:val="nb-NO"/>
                </w:rPr>
                <w:t>dpoc.estonia@msd.com</w:t>
              </w:r>
            </w:hyperlink>
          </w:p>
          <w:p w14:paraId="0579E06C" w14:textId="77777777" w:rsidR="00131A11" w:rsidRPr="00124208" w:rsidRDefault="00131A11" w:rsidP="00B051AC">
            <w:pPr>
              <w:spacing w:line="240" w:lineRule="auto"/>
              <w:rPr>
                <w:lang w:val="nb-NO"/>
              </w:rPr>
            </w:pPr>
          </w:p>
        </w:tc>
        <w:tc>
          <w:tcPr>
            <w:tcW w:w="4678" w:type="dxa"/>
          </w:tcPr>
          <w:p w14:paraId="0579E06D" w14:textId="77777777" w:rsidR="00131A11" w:rsidRPr="00124208" w:rsidRDefault="00842002" w:rsidP="00B051AC">
            <w:pPr>
              <w:spacing w:line="240" w:lineRule="auto"/>
              <w:rPr>
                <w:b/>
                <w:bCs/>
                <w:snapToGrid w:val="0"/>
                <w:lang w:val="nb-NO" w:eastAsia="de-DE"/>
              </w:rPr>
            </w:pPr>
            <w:r w:rsidRPr="00124208">
              <w:rPr>
                <w:b/>
                <w:bCs/>
                <w:snapToGrid w:val="0"/>
                <w:lang w:val="nb-NO" w:eastAsia="de-DE"/>
              </w:rPr>
              <w:t>Norge</w:t>
            </w:r>
          </w:p>
          <w:p w14:paraId="0579E06E" w14:textId="77777777" w:rsidR="00131A11" w:rsidRPr="00124208" w:rsidRDefault="00842002" w:rsidP="00B051AC">
            <w:pPr>
              <w:spacing w:line="240" w:lineRule="auto"/>
              <w:rPr>
                <w:lang w:val="nb-NO"/>
              </w:rPr>
            </w:pPr>
            <w:r w:rsidRPr="00124208">
              <w:rPr>
                <w:lang w:val="nb-NO"/>
              </w:rPr>
              <w:t>MSD (Norge) AS</w:t>
            </w:r>
          </w:p>
          <w:p w14:paraId="0579E06F" w14:textId="77777777" w:rsidR="00131A11" w:rsidRPr="00124208" w:rsidRDefault="00842002" w:rsidP="00B051AC">
            <w:pPr>
              <w:spacing w:line="240" w:lineRule="auto"/>
              <w:rPr>
                <w:rFonts w:eastAsia="PMingLiU"/>
                <w:lang w:val="nb-NO" w:eastAsia="zh-TW"/>
              </w:rPr>
            </w:pPr>
            <w:r w:rsidRPr="00124208">
              <w:rPr>
                <w:noProof/>
                <w:szCs w:val="20"/>
                <w:lang w:val="nb-NO"/>
              </w:rPr>
              <w:t xml:space="preserve">Tlf: </w:t>
            </w:r>
            <w:r w:rsidRPr="00124208">
              <w:rPr>
                <w:noProof/>
                <w:lang w:val="nb-NO"/>
              </w:rPr>
              <w:t xml:space="preserve">+ </w:t>
            </w:r>
            <w:r w:rsidRPr="00124208">
              <w:rPr>
                <w:rFonts w:eastAsia="PMingLiU"/>
                <w:lang w:val="nb-NO" w:eastAsia="zh-TW"/>
              </w:rPr>
              <w:t>47 32 20 73 00</w:t>
            </w:r>
          </w:p>
          <w:p w14:paraId="0579E071" w14:textId="77777777" w:rsidR="00131A11" w:rsidRPr="00124208" w:rsidRDefault="00842002" w:rsidP="00B051AC">
            <w:pPr>
              <w:spacing w:line="240" w:lineRule="auto"/>
              <w:rPr>
                <w:snapToGrid w:val="0"/>
                <w:lang w:val="nb-NO" w:eastAsia="de-DE"/>
              </w:rPr>
            </w:pPr>
            <w:hyperlink r:id="rId19" w:history="1">
              <w:r w:rsidRPr="00D57F9C">
                <w:rPr>
                  <w:rStyle w:val="Hyperlink"/>
                  <w:snapToGrid w:val="0"/>
                  <w:color w:val="auto"/>
                  <w:lang w:val="nb-NO" w:eastAsia="de-DE"/>
                </w:rPr>
                <w:t>medinfo.norway@msd.com</w:t>
              </w:r>
            </w:hyperlink>
          </w:p>
          <w:p w14:paraId="0579E072" w14:textId="77777777" w:rsidR="00131A11" w:rsidRPr="00124208" w:rsidRDefault="00131A11" w:rsidP="00B051AC">
            <w:pPr>
              <w:spacing w:line="240" w:lineRule="auto"/>
              <w:rPr>
                <w:snapToGrid w:val="0"/>
                <w:lang w:val="nb-NO" w:eastAsia="de-DE"/>
              </w:rPr>
            </w:pPr>
          </w:p>
        </w:tc>
      </w:tr>
      <w:tr w:rsidR="00131A11" w:rsidRPr="00124208" w14:paraId="0579E07E" w14:textId="77777777">
        <w:trPr>
          <w:cantSplit/>
        </w:trPr>
        <w:tc>
          <w:tcPr>
            <w:tcW w:w="4678" w:type="dxa"/>
          </w:tcPr>
          <w:p w14:paraId="0579E074" w14:textId="77777777" w:rsidR="00131A11" w:rsidRPr="00B73798" w:rsidRDefault="00842002" w:rsidP="00B051AC">
            <w:pPr>
              <w:spacing w:line="240" w:lineRule="auto"/>
              <w:rPr>
                <w:b/>
                <w:bCs/>
                <w:lang w:val="el-GR"/>
              </w:rPr>
            </w:pPr>
            <w:r w:rsidRPr="00B73798">
              <w:rPr>
                <w:b/>
                <w:bCs/>
                <w:lang w:val="el-GR"/>
              </w:rPr>
              <w:t>Ελλάδα</w:t>
            </w:r>
          </w:p>
          <w:p w14:paraId="0579E075" w14:textId="36E53623" w:rsidR="00131A11" w:rsidRPr="00B73798" w:rsidRDefault="00842002" w:rsidP="00B051AC">
            <w:pPr>
              <w:spacing w:line="240" w:lineRule="auto"/>
              <w:rPr>
                <w:rFonts w:eastAsia="PMingLiU"/>
                <w:lang w:val="el-GR" w:eastAsia="zh-TW"/>
              </w:rPr>
            </w:pPr>
            <w:r w:rsidRPr="00AA3A54">
              <w:rPr>
                <w:noProof/>
                <w:szCs w:val="20"/>
              </w:rPr>
              <w:t>MSD</w:t>
            </w:r>
            <w:r w:rsidRPr="00B73798">
              <w:rPr>
                <w:noProof/>
                <w:szCs w:val="20"/>
                <w:lang w:val="el-GR"/>
              </w:rPr>
              <w:t xml:space="preserve"> Α.Φ.Ε.Ε</w:t>
            </w:r>
          </w:p>
          <w:p w14:paraId="0579E076" w14:textId="77777777" w:rsidR="00131A11" w:rsidRPr="00124208" w:rsidRDefault="00842002" w:rsidP="00B051AC">
            <w:pPr>
              <w:spacing w:line="240" w:lineRule="auto"/>
              <w:rPr>
                <w:noProof/>
                <w:szCs w:val="20"/>
                <w:lang w:val="nb-NO"/>
              </w:rPr>
            </w:pPr>
            <w:r w:rsidRPr="00124208">
              <w:rPr>
                <w:noProof/>
                <w:szCs w:val="20"/>
                <w:lang w:val="nb-NO"/>
              </w:rPr>
              <w:t xml:space="preserve">Τηλ: + </w:t>
            </w:r>
            <w:r w:rsidRPr="00124208">
              <w:rPr>
                <w:rFonts w:eastAsia="PMingLiU"/>
                <w:lang w:val="nb-NO" w:eastAsia="zh-TW"/>
              </w:rPr>
              <w:t>30 210 98 97 300</w:t>
            </w:r>
          </w:p>
          <w:p w14:paraId="0579E077" w14:textId="77777777" w:rsidR="00131A11" w:rsidRPr="00124208" w:rsidRDefault="00842002" w:rsidP="00B051AC">
            <w:pPr>
              <w:spacing w:line="240" w:lineRule="auto"/>
              <w:rPr>
                <w:noProof/>
                <w:szCs w:val="20"/>
                <w:lang w:val="nb-NO"/>
              </w:rPr>
            </w:pPr>
            <w:r w:rsidRPr="00124208">
              <w:rPr>
                <w:szCs w:val="20"/>
                <w:lang w:val="nb-NO"/>
              </w:rPr>
              <w:t>dpoc_greece</w:t>
            </w:r>
            <w:r w:rsidRPr="00124208">
              <w:rPr>
                <w:noProof/>
                <w:szCs w:val="20"/>
                <w:lang w:val="nb-NO"/>
              </w:rPr>
              <w:t>@merck.com</w:t>
            </w:r>
          </w:p>
          <w:p w14:paraId="0579E078" w14:textId="77777777" w:rsidR="00131A11" w:rsidRPr="00124208" w:rsidRDefault="00131A11" w:rsidP="00B051AC">
            <w:pPr>
              <w:spacing w:line="240" w:lineRule="auto"/>
              <w:rPr>
                <w:lang w:val="nb-NO"/>
              </w:rPr>
            </w:pPr>
          </w:p>
        </w:tc>
        <w:tc>
          <w:tcPr>
            <w:tcW w:w="4678" w:type="dxa"/>
          </w:tcPr>
          <w:p w14:paraId="0579E079" w14:textId="77777777" w:rsidR="00131A11" w:rsidRPr="00D57F9C" w:rsidRDefault="00842002" w:rsidP="00B051AC">
            <w:pPr>
              <w:spacing w:line="240" w:lineRule="auto"/>
              <w:rPr>
                <w:b/>
                <w:lang w:val="de-DE"/>
              </w:rPr>
            </w:pPr>
            <w:r w:rsidRPr="00D57F9C">
              <w:rPr>
                <w:b/>
                <w:lang w:val="de-DE"/>
              </w:rPr>
              <w:t>Österreich</w:t>
            </w:r>
          </w:p>
          <w:p w14:paraId="0579E07A" w14:textId="77777777" w:rsidR="00131A11" w:rsidRPr="00D57F9C" w:rsidRDefault="00842002" w:rsidP="00B051AC">
            <w:pPr>
              <w:spacing w:line="240" w:lineRule="auto"/>
              <w:rPr>
                <w:lang w:val="de-DE"/>
              </w:rPr>
            </w:pPr>
            <w:r w:rsidRPr="00D57F9C">
              <w:rPr>
                <w:lang w:val="de-DE"/>
              </w:rPr>
              <w:t>Merck Sharp &amp; Dohme Ges.m.b.H.</w:t>
            </w:r>
          </w:p>
          <w:p w14:paraId="0579E07B" w14:textId="77777777" w:rsidR="00131A11" w:rsidRPr="00124208" w:rsidRDefault="00842002" w:rsidP="00B051AC">
            <w:pPr>
              <w:spacing w:line="240" w:lineRule="auto"/>
              <w:rPr>
                <w:lang w:val="nb-NO"/>
              </w:rPr>
            </w:pPr>
            <w:r w:rsidRPr="00124208">
              <w:rPr>
                <w:lang w:val="nb-NO"/>
              </w:rPr>
              <w:t>Tel: +43 (0) 1 26 044</w:t>
            </w:r>
          </w:p>
          <w:p w14:paraId="0579E07C" w14:textId="77777777" w:rsidR="00131A11" w:rsidRPr="00124208" w:rsidRDefault="00842002" w:rsidP="00B051AC">
            <w:pPr>
              <w:spacing w:line="240" w:lineRule="auto"/>
              <w:rPr>
                <w:rStyle w:val="Hyperlink"/>
                <w:lang w:val="nb-NO"/>
              </w:rPr>
            </w:pPr>
            <w:r w:rsidRPr="00124208">
              <w:rPr>
                <w:lang w:val="nb-NO"/>
              </w:rPr>
              <w:t>dpoc_austria@merck.com</w:t>
            </w:r>
          </w:p>
          <w:p w14:paraId="0579E07D" w14:textId="77777777" w:rsidR="00131A11" w:rsidRPr="00124208" w:rsidRDefault="00131A11" w:rsidP="00B051AC">
            <w:pPr>
              <w:spacing w:line="240" w:lineRule="auto"/>
              <w:rPr>
                <w:lang w:val="nb-NO"/>
              </w:rPr>
            </w:pPr>
          </w:p>
        </w:tc>
      </w:tr>
      <w:tr w:rsidR="00131A11" w:rsidRPr="00124208" w14:paraId="0579E089" w14:textId="77777777">
        <w:trPr>
          <w:cantSplit/>
        </w:trPr>
        <w:tc>
          <w:tcPr>
            <w:tcW w:w="4678" w:type="dxa"/>
          </w:tcPr>
          <w:p w14:paraId="0579E07F" w14:textId="77777777" w:rsidR="00131A11" w:rsidRPr="00B73798" w:rsidRDefault="00842002" w:rsidP="00B051AC">
            <w:pPr>
              <w:spacing w:line="240" w:lineRule="auto"/>
              <w:rPr>
                <w:b/>
                <w:bCs/>
                <w:lang w:val="es-ES"/>
              </w:rPr>
            </w:pPr>
            <w:r w:rsidRPr="00B73798">
              <w:rPr>
                <w:b/>
                <w:bCs/>
                <w:lang w:val="es-ES"/>
              </w:rPr>
              <w:t>España</w:t>
            </w:r>
          </w:p>
          <w:p w14:paraId="0579E080" w14:textId="77777777" w:rsidR="00131A11" w:rsidRPr="00B73798" w:rsidRDefault="00842002" w:rsidP="00B051AC">
            <w:pPr>
              <w:spacing w:line="240" w:lineRule="auto"/>
              <w:rPr>
                <w:lang w:val="es-ES"/>
              </w:rPr>
            </w:pPr>
            <w:r w:rsidRPr="00B73798">
              <w:rPr>
                <w:lang w:val="es-ES"/>
              </w:rPr>
              <w:t xml:space="preserve">Merck Sharp &amp; </w:t>
            </w:r>
            <w:proofErr w:type="spellStart"/>
            <w:r w:rsidRPr="00B73798">
              <w:rPr>
                <w:lang w:val="es-ES"/>
              </w:rPr>
              <w:t>Dohme</w:t>
            </w:r>
            <w:proofErr w:type="spellEnd"/>
            <w:r w:rsidRPr="00B73798">
              <w:rPr>
                <w:lang w:val="es-ES"/>
              </w:rPr>
              <w:t xml:space="preserve"> de España, S.A.</w:t>
            </w:r>
          </w:p>
          <w:p w14:paraId="0579E081" w14:textId="77777777" w:rsidR="00131A11" w:rsidRPr="00124208" w:rsidRDefault="00842002" w:rsidP="00B051AC">
            <w:pPr>
              <w:spacing w:line="240" w:lineRule="auto"/>
              <w:rPr>
                <w:lang w:val="nb-NO"/>
              </w:rPr>
            </w:pPr>
            <w:r w:rsidRPr="00124208">
              <w:rPr>
                <w:lang w:val="nb-NO"/>
              </w:rPr>
              <w:t>Tel: +34 91 321 06 00</w:t>
            </w:r>
          </w:p>
          <w:p w14:paraId="0579E082" w14:textId="125AB881" w:rsidR="00131A11" w:rsidRPr="00124208" w:rsidRDefault="00842002" w:rsidP="00B051AC">
            <w:pPr>
              <w:spacing w:line="240" w:lineRule="auto"/>
              <w:rPr>
                <w:lang w:val="nb-NO"/>
              </w:rPr>
            </w:pPr>
            <w:r w:rsidRPr="00124208">
              <w:rPr>
                <w:lang w:val="nb-NO"/>
              </w:rPr>
              <w:t>msd_info@msd.com</w:t>
            </w:r>
          </w:p>
          <w:p w14:paraId="0579E083" w14:textId="77777777" w:rsidR="00131A11" w:rsidRPr="00124208" w:rsidRDefault="00131A11" w:rsidP="00B051AC">
            <w:pPr>
              <w:spacing w:line="240" w:lineRule="auto"/>
              <w:rPr>
                <w:lang w:val="nb-NO"/>
              </w:rPr>
            </w:pPr>
          </w:p>
        </w:tc>
        <w:tc>
          <w:tcPr>
            <w:tcW w:w="4678" w:type="dxa"/>
          </w:tcPr>
          <w:p w14:paraId="0579E084" w14:textId="77777777" w:rsidR="00131A11" w:rsidRPr="00B73798" w:rsidRDefault="00842002" w:rsidP="00B051AC">
            <w:pPr>
              <w:spacing w:line="240" w:lineRule="auto"/>
              <w:rPr>
                <w:b/>
                <w:bCs/>
                <w:lang w:val="pl-PL"/>
              </w:rPr>
            </w:pPr>
            <w:r w:rsidRPr="00B73798">
              <w:rPr>
                <w:b/>
                <w:bCs/>
                <w:lang w:val="pl-PL"/>
              </w:rPr>
              <w:t>Polska</w:t>
            </w:r>
          </w:p>
          <w:p w14:paraId="0579E085" w14:textId="77777777" w:rsidR="00131A11" w:rsidRPr="00B73798" w:rsidRDefault="00842002" w:rsidP="00B051AC">
            <w:pPr>
              <w:spacing w:line="240" w:lineRule="auto"/>
              <w:rPr>
                <w:lang w:val="pl-PL"/>
              </w:rPr>
            </w:pPr>
            <w:r w:rsidRPr="00B73798">
              <w:rPr>
                <w:lang w:val="pl-PL"/>
              </w:rPr>
              <w:t>MSD Polska Sp.z o.o.</w:t>
            </w:r>
          </w:p>
          <w:p w14:paraId="0579E086" w14:textId="3D64F3E5" w:rsidR="00131A11" w:rsidRPr="00124208" w:rsidRDefault="00842002" w:rsidP="00B051AC">
            <w:pPr>
              <w:spacing w:line="240" w:lineRule="auto"/>
              <w:rPr>
                <w:lang w:val="nb-NO"/>
              </w:rPr>
            </w:pPr>
            <w:r w:rsidRPr="00124208">
              <w:rPr>
                <w:lang w:val="nb-NO"/>
              </w:rPr>
              <w:t>Tel: +48 22 549 51 00</w:t>
            </w:r>
          </w:p>
          <w:p w14:paraId="0579E087" w14:textId="77777777" w:rsidR="00131A11" w:rsidRPr="00124208" w:rsidRDefault="00842002" w:rsidP="00B051AC">
            <w:pPr>
              <w:spacing w:line="240" w:lineRule="auto"/>
              <w:rPr>
                <w:lang w:val="nb-NO"/>
              </w:rPr>
            </w:pPr>
            <w:r w:rsidRPr="00124208">
              <w:rPr>
                <w:lang w:val="nb-NO"/>
              </w:rPr>
              <w:t>msdpolska@merck.com</w:t>
            </w:r>
          </w:p>
          <w:p w14:paraId="0579E088" w14:textId="77777777" w:rsidR="00131A11" w:rsidRPr="00124208" w:rsidRDefault="00131A11" w:rsidP="00B051AC">
            <w:pPr>
              <w:spacing w:line="240" w:lineRule="auto"/>
              <w:rPr>
                <w:lang w:val="nb-NO"/>
              </w:rPr>
            </w:pPr>
          </w:p>
        </w:tc>
      </w:tr>
      <w:tr w:rsidR="00131A11" w:rsidRPr="00124208" w14:paraId="0579E093" w14:textId="77777777">
        <w:trPr>
          <w:cantSplit/>
        </w:trPr>
        <w:tc>
          <w:tcPr>
            <w:tcW w:w="4678" w:type="dxa"/>
          </w:tcPr>
          <w:p w14:paraId="0579E08A" w14:textId="77777777" w:rsidR="00131A11" w:rsidRPr="00124208" w:rsidRDefault="00842002" w:rsidP="00B051AC">
            <w:pPr>
              <w:spacing w:line="240" w:lineRule="auto"/>
              <w:rPr>
                <w:b/>
                <w:bCs/>
                <w:lang w:val="nb-NO"/>
              </w:rPr>
            </w:pPr>
            <w:r w:rsidRPr="00124208">
              <w:rPr>
                <w:b/>
                <w:bCs/>
                <w:lang w:val="nb-NO"/>
              </w:rPr>
              <w:t>France</w:t>
            </w:r>
          </w:p>
          <w:p w14:paraId="0579E08B" w14:textId="77777777" w:rsidR="00131A11" w:rsidRPr="00124208" w:rsidRDefault="00842002" w:rsidP="00B051AC">
            <w:pPr>
              <w:pStyle w:val="AmmTitulaireAdresse"/>
              <w:rPr>
                <w:rFonts w:eastAsia="Arial Unicode MS"/>
                <w:bCs/>
                <w:lang w:val="nb-NO"/>
              </w:rPr>
            </w:pPr>
            <w:r w:rsidRPr="00124208">
              <w:rPr>
                <w:rFonts w:ascii="Times New Roman" w:eastAsia="Arial Unicode MS" w:hAnsi="Times New Roman"/>
                <w:bCs/>
                <w:sz w:val="22"/>
                <w:szCs w:val="22"/>
                <w:lang w:val="nb-NO"/>
              </w:rPr>
              <w:t>MSD F</w:t>
            </w:r>
            <w:r w:rsidRPr="00124208">
              <w:rPr>
                <w:rFonts w:ascii="Times New Roman" w:eastAsia="Arial Unicode MS" w:hAnsi="Times New Roman"/>
                <w:bCs/>
                <w:caps w:val="0"/>
                <w:sz w:val="22"/>
                <w:szCs w:val="22"/>
                <w:lang w:val="nb-NO"/>
              </w:rPr>
              <w:t>rance</w:t>
            </w:r>
          </w:p>
          <w:p w14:paraId="0579E08C" w14:textId="77777777" w:rsidR="00131A11" w:rsidRPr="00124208" w:rsidRDefault="00842002" w:rsidP="00B051AC">
            <w:pPr>
              <w:pStyle w:val="AmmTitulaireAdresse"/>
              <w:rPr>
                <w:bCs/>
                <w:lang w:val="nb-NO"/>
              </w:rPr>
            </w:pPr>
            <w:r w:rsidRPr="00124208">
              <w:rPr>
                <w:rFonts w:ascii="Times New Roman" w:hAnsi="Times New Roman"/>
                <w:bCs/>
                <w:sz w:val="22"/>
                <w:szCs w:val="22"/>
                <w:lang w:val="nb-NO"/>
              </w:rPr>
              <w:t>T</w:t>
            </w:r>
            <w:r w:rsidRPr="00124208">
              <w:rPr>
                <w:rFonts w:ascii="Times New Roman" w:hAnsi="Times New Roman"/>
                <w:bCs/>
                <w:caps w:val="0"/>
                <w:sz w:val="22"/>
                <w:szCs w:val="22"/>
                <w:lang w:val="nb-NO"/>
              </w:rPr>
              <w:t>él</w:t>
            </w:r>
            <w:r w:rsidRPr="00124208">
              <w:rPr>
                <w:rFonts w:ascii="Times New Roman" w:hAnsi="Times New Roman"/>
                <w:bCs/>
                <w:sz w:val="22"/>
                <w:szCs w:val="22"/>
                <w:lang w:val="nb-NO"/>
              </w:rPr>
              <w:t xml:space="preserve"> : + 33 (0) 1 80 46 40 40</w:t>
            </w:r>
          </w:p>
          <w:p w14:paraId="0579E08D" w14:textId="77777777" w:rsidR="00131A11" w:rsidRPr="00124208" w:rsidRDefault="00131A11" w:rsidP="00B051AC">
            <w:pPr>
              <w:spacing w:line="240" w:lineRule="auto"/>
              <w:rPr>
                <w:lang w:val="nb-NO"/>
              </w:rPr>
            </w:pPr>
          </w:p>
        </w:tc>
        <w:tc>
          <w:tcPr>
            <w:tcW w:w="4678" w:type="dxa"/>
          </w:tcPr>
          <w:p w14:paraId="0579E08E" w14:textId="77777777" w:rsidR="00131A11" w:rsidRPr="00B73798" w:rsidRDefault="00842002" w:rsidP="00B051AC">
            <w:pPr>
              <w:spacing w:line="240" w:lineRule="auto"/>
              <w:rPr>
                <w:b/>
                <w:bCs/>
                <w:lang w:val="pt-PT"/>
              </w:rPr>
            </w:pPr>
            <w:r w:rsidRPr="00B73798">
              <w:rPr>
                <w:b/>
                <w:bCs/>
                <w:lang w:val="pt-PT"/>
              </w:rPr>
              <w:t>Portugal</w:t>
            </w:r>
          </w:p>
          <w:p w14:paraId="0579E08F" w14:textId="77777777" w:rsidR="00131A11" w:rsidRPr="00B73798" w:rsidRDefault="00842002" w:rsidP="00B051AC">
            <w:pPr>
              <w:spacing w:line="240" w:lineRule="auto"/>
              <w:rPr>
                <w:rFonts w:eastAsia="PMingLiU"/>
                <w:lang w:val="pt-PT" w:eastAsia="zh-TW"/>
              </w:rPr>
            </w:pPr>
            <w:r w:rsidRPr="00B73798">
              <w:rPr>
                <w:lang w:val="pt-PT"/>
              </w:rPr>
              <w:t>Merck Sharp &amp; Dohme</w:t>
            </w:r>
            <w:r w:rsidRPr="00B73798">
              <w:rPr>
                <w:rFonts w:eastAsia="PMingLiU"/>
                <w:lang w:val="pt-PT" w:eastAsia="zh-TW"/>
              </w:rPr>
              <w:t>, Lda</w:t>
            </w:r>
          </w:p>
          <w:p w14:paraId="0579E090" w14:textId="77777777" w:rsidR="00131A11" w:rsidRPr="00B73798" w:rsidRDefault="00842002" w:rsidP="00B051AC">
            <w:pPr>
              <w:spacing w:line="240" w:lineRule="auto"/>
              <w:rPr>
                <w:rFonts w:eastAsia="PMingLiU"/>
                <w:lang w:val="pt-PT" w:eastAsia="zh-TW"/>
              </w:rPr>
            </w:pPr>
            <w:r w:rsidRPr="00B73798">
              <w:rPr>
                <w:noProof/>
                <w:szCs w:val="20"/>
                <w:lang w:val="pt-PT"/>
              </w:rPr>
              <w:t xml:space="preserve">Tel: </w:t>
            </w:r>
            <w:r w:rsidRPr="00B73798">
              <w:rPr>
                <w:noProof/>
                <w:lang w:val="pt-PT"/>
              </w:rPr>
              <w:t xml:space="preserve">+ </w:t>
            </w:r>
            <w:r w:rsidRPr="00B73798">
              <w:rPr>
                <w:rFonts w:eastAsia="PMingLiU"/>
                <w:lang w:val="pt-PT" w:eastAsia="zh-TW"/>
              </w:rPr>
              <w:t>351 214465700</w:t>
            </w:r>
          </w:p>
          <w:p w14:paraId="0579E091" w14:textId="77777777" w:rsidR="00131A11" w:rsidRPr="00124208" w:rsidRDefault="00842002" w:rsidP="00B051AC">
            <w:pPr>
              <w:spacing w:line="240" w:lineRule="auto"/>
              <w:rPr>
                <w:noProof/>
                <w:szCs w:val="20"/>
                <w:lang w:val="nb-NO"/>
              </w:rPr>
            </w:pPr>
            <w:hyperlink r:id="rId20" w:history="1">
              <w:r w:rsidRPr="00124208">
                <w:rPr>
                  <w:rStyle w:val="Hyperlink"/>
                  <w:color w:val="auto"/>
                  <w:u w:val="none"/>
                  <w:lang w:val="nb-NO"/>
                </w:rPr>
                <w:t>inform_pt@merck.com</w:t>
              </w:r>
            </w:hyperlink>
          </w:p>
          <w:p w14:paraId="0579E092" w14:textId="77777777" w:rsidR="00131A11" w:rsidRPr="00124208" w:rsidRDefault="00131A11" w:rsidP="00B051AC">
            <w:pPr>
              <w:spacing w:line="240" w:lineRule="auto"/>
              <w:rPr>
                <w:lang w:val="nb-NO"/>
              </w:rPr>
            </w:pPr>
          </w:p>
        </w:tc>
      </w:tr>
      <w:tr w:rsidR="00131A11" w:rsidRPr="00124208" w14:paraId="0579E09E" w14:textId="77777777">
        <w:trPr>
          <w:cantSplit/>
        </w:trPr>
        <w:tc>
          <w:tcPr>
            <w:tcW w:w="4678" w:type="dxa"/>
          </w:tcPr>
          <w:p w14:paraId="0579E094" w14:textId="77777777" w:rsidR="00131A11" w:rsidRPr="00AA3A54" w:rsidRDefault="00842002" w:rsidP="00B051AC">
            <w:pPr>
              <w:spacing w:line="240" w:lineRule="auto"/>
              <w:rPr>
                <w:b/>
                <w:bCs/>
                <w:lang w:val="en-US" w:eastAsia="de-DE"/>
              </w:rPr>
            </w:pPr>
            <w:r w:rsidRPr="00AA3A54">
              <w:rPr>
                <w:b/>
                <w:bCs/>
                <w:lang w:val="en-US" w:eastAsia="de-DE"/>
              </w:rPr>
              <w:t>Hrvatska</w:t>
            </w:r>
          </w:p>
          <w:p w14:paraId="0579E095" w14:textId="77777777" w:rsidR="00131A11" w:rsidRPr="00AA3A54" w:rsidRDefault="00842002" w:rsidP="00B051AC">
            <w:pPr>
              <w:spacing w:line="240" w:lineRule="auto"/>
              <w:rPr>
                <w:lang w:val="en-US"/>
              </w:rPr>
            </w:pPr>
            <w:r w:rsidRPr="00AA3A54">
              <w:rPr>
                <w:lang w:val="en-US"/>
              </w:rPr>
              <w:t>Merck Sharp &amp; Dohme d.o.o.</w:t>
            </w:r>
          </w:p>
          <w:p w14:paraId="0579E096" w14:textId="77777777" w:rsidR="00131A11" w:rsidRPr="00124208" w:rsidRDefault="00842002" w:rsidP="00B051AC">
            <w:pPr>
              <w:spacing w:line="240" w:lineRule="auto"/>
              <w:rPr>
                <w:lang w:val="nb-NO"/>
              </w:rPr>
            </w:pPr>
            <w:r w:rsidRPr="00124208">
              <w:rPr>
                <w:lang w:val="nb-NO"/>
              </w:rPr>
              <w:t>Tel: + 385 1 6611 333</w:t>
            </w:r>
          </w:p>
          <w:p w14:paraId="0579E097" w14:textId="77777777" w:rsidR="00131A11" w:rsidRPr="00124208" w:rsidRDefault="00842002" w:rsidP="00B051AC">
            <w:pPr>
              <w:spacing w:line="240" w:lineRule="auto"/>
              <w:rPr>
                <w:lang w:val="nb-NO"/>
              </w:rPr>
            </w:pPr>
            <w:r w:rsidRPr="00124208">
              <w:rPr>
                <w:lang w:val="nb-NO"/>
              </w:rPr>
              <w:t>croatia_info@merck.com</w:t>
            </w:r>
          </w:p>
          <w:p w14:paraId="0579E098" w14:textId="77777777" w:rsidR="00131A11" w:rsidRPr="00124208" w:rsidRDefault="00131A11" w:rsidP="00B051AC">
            <w:pPr>
              <w:spacing w:line="240" w:lineRule="auto"/>
              <w:rPr>
                <w:lang w:val="nb-NO"/>
              </w:rPr>
            </w:pPr>
          </w:p>
        </w:tc>
        <w:tc>
          <w:tcPr>
            <w:tcW w:w="4678" w:type="dxa"/>
          </w:tcPr>
          <w:p w14:paraId="0579E099" w14:textId="77777777" w:rsidR="00131A11" w:rsidRPr="00D57F9C" w:rsidRDefault="00842002" w:rsidP="00B051AC">
            <w:pPr>
              <w:spacing w:line="240" w:lineRule="auto"/>
              <w:rPr>
                <w:b/>
                <w:lang w:val="en-US"/>
              </w:rPr>
            </w:pPr>
            <w:proofErr w:type="spellStart"/>
            <w:r w:rsidRPr="00D57F9C">
              <w:rPr>
                <w:b/>
                <w:lang w:val="en-US"/>
              </w:rPr>
              <w:t>România</w:t>
            </w:r>
            <w:proofErr w:type="spellEnd"/>
          </w:p>
          <w:p w14:paraId="0579E09A" w14:textId="77777777" w:rsidR="00131A11" w:rsidRPr="00D57F9C" w:rsidRDefault="00842002" w:rsidP="00B051AC">
            <w:pPr>
              <w:spacing w:line="240" w:lineRule="auto"/>
              <w:rPr>
                <w:lang w:val="en-US"/>
              </w:rPr>
            </w:pPr>
            <w:r w:rsidRPr="00D57F9C">
              <w:rPr>
                <w:lang w:val="en-US"/>
              </w:rPr>
              <w:t>Merck Sharp &amp; Dohme Romania S.R.L.</w:t>
            </w:r>
          </w:p>
          <w:p w14:paraId="0579E09B" w14:textId="77777777" w:rsidR="00131A11" w:rsidRPr="00124208" w:rsidRDefault="00842002" w:rsidP="00B051AC">
            <w:pPr>
              <w:spacing w:line="240" w:lineRule="auto"/>
              <w:rPr>
                <w:lang w:val="nb-NO"/>
              </w:rPr>
            </w:pPr>
            <w:r w:rsidRPr="00124208">
              <w:rPr>
                <w:noProof/>
                <w:lang w:val="nb-NO"/>
              </w:rPr>
              <w:t xml:space="preserve">Tel: + </w:t>
            </w:r>
            <w:r w:rsidRPr="00124208">
              <w:rPr>
                <w:lang w:val="nb-NO"/>
              </w:rPr>
              <w:t>40 21 529 29 00</w:t>
            </w:r>
          </w:p>
          <w:p w14:paraId="0579E09C" w14:textId="77777777" w:rsidR="00131A11" w:rsidRPr="00124208" w:rsidRDefault="00842002" w:rsidP="00B051AC">
            <w:pPr>
              <w:spacing w:line="240" w:lineRule="auto"/>
              <w:rPr>
                <w:noProof/>
                <w:lang w:val="nb-NO"/>
              </w:rPr>
            </w:pPr>
            <w:r w:rsidRPr="00124208">
              <w:rPr>
                <w:noProof/>
                <w:lang w:val="nb-NO"/>
              </w:rPr>
              <w:t>msdromania@merck.com</w:t>
            </w:r>
          </w:p>
          <w:p w14:paraId="0579E09D" w14:textId="77777777" w:rsidR="00131A11" w:rsidRPr="00124208" w:rsidRDefault="00131A11" w:rsidP="00B051AC">
            <w:pPr>
              <w:spacing w:line="240" w:lineRule="auto"/>
              <w:rPr>
                <w:lang w:val="nb-NO"/>
              </w:rPr>
            </w:pPr>
          </w:p>
        </w:tc>
      </w:tr>
      <w:tr w:rsidR="00131A11" w:rsidRPr="00124208" w14:paraId="0579E0A9" w14:textId="77777777">
        <w:trPr>
          <w:cantSplit/>
        </w:trPr>
        <w:tc>
          <w:tcPr>
            <w:tcW w:w="4678" w:type="dxa"/>
          </w:tcPr>
          <w:p w14:paraId="0579E09F" w14:textId="77777777" w:rsidR="00131A11" w:rsidRPr="00AA3A54" w:rsidRDefault="00842002" w:rsidP="00B051AC">
            <w:pPr>
              <w:spacing w:line="240" w:lineRule="auto"/>
              <w:rPr>
                <w:b/>
                <w:bCs/>
                <w:lang w:val="en-US"/>
              </w:rPr>
            </w:pPr>
            <w:r w:rsidRPr="00AA3A54">
              <w:rPr>
                <w:b/>
                <w:bCs/>
                <w:lang w:val="en-US"/>
              </w:rPr>
              <w:t>Ireland</w:t>
            </w:r>
          </w:p>
          <w:p w14:paraId="0579E0A0" w14:textId="77777777" w:rsidR="00131A11" w:rsidRPr="00AA3A54" w:rsidRDefault="00842002" w:rsidP="00B051AC">
            <w:pPr>
              <w:spacing w:line="240" w:lineRule="auto"/>
              <w:rPr>
                <w:lang w:val="en-US"/>
              </w:rPr>
            </w:pPr>
            <w:r w:rsidRPr="00AA3A54">
              <w:rPr>
                <w:lang w:val="en-US"/>
              </w:rPr>
              <w:t>Merck Sharp &amp; Dohme Ireland (Human Health) Limited</w:t>
            </w:r>
          </w:p>
          <w:p w14:paraId="0579E0A1" w14:textId="77777777" w:rsidR="00131A11" w:rsidRPr="00124208" w:rsidRDefault="00842002" w:rsidP="00B051AC">
            <w:pPr>
              <w:spacing w:line="240" w:lineRule="auto"/>
              <w:rPr>
                <w:lang w:val="nb-NO"/>
              </w:rPr>
            </w:pPr>
            <w:r w:rsidRPr="00124208">
              <w:rPr>
                <w:lang w:val="nb-NO"/>
              </w:rPr>
              <w:t>Tel: +353 (0)1 2998700</w:t>
            </w:r>
          </w:p>
          <w:p w14:paraId="0579E0A2" w14:textId="64ED7985" w:rsidR="00131A11" w:rsidRPr="00124208" w:rsidRDefault="00842002" w:rsidP="00B051AC">
            <w:pPr>
              <w:spacing w:line="240" w:lineRule="auto"/>
              <w:rPr>
                <w:lang w:val="nb-NO"/>
              </w:rPr>
            </w:pPr>
            <w:r w:rsidRPr="00124208">
              <w:rPr>
                <w:lang w:val="nb-NO"/>
              </w:rPr>
              <w:t>medinfo_ireland@msd.com</w:t>
            </w:r>
          </w:p>
          <w:p w14:paraId="0579E0A3" w14:textId="77777777" w:rsidR="00131A11" w:rsidRPr="00124208" w:rsidRDefault="00131A11" w:rsidP="00B051AC">
            <w:pPr>
              <w:spacing w:line="240" w:lineRule="auto"/>
              <w:rPr>
                <w:snapToGrid w:val="0"/>
                <w:lang w:val="nb-NO" w:eastAsia="de-DE"/>
              </w:rPr>
            </w:pPr>
          </w:p>
        </w:tc>
        <w:tc>
          <w:tcPr>
            <w:tcW w:w="4678" w:type="dxa"/>
          </w:tcPr>
          <w:p w14:paraId="0579E0A4" w14:textId="77777777" w:rsidR="00131A11" w:rsidRPr="00124208" w:rsidRDefault="00842002" w:rsidP="00B051AC">
            <w:pPr>
              <w:spacing w:line="240" w:lineRule="auto"/>
              <w:rPr>
                <w:b/>
                <w:bCs/>
                <w:lang w:val="nb-NO"/>
              </w:rPr>
            </w:pPr>
            <w:r w:rsidRPr="00124208">
              <w:rPr>
                <w:b/>
                <w:bCs/>
                <w:lang w:val="nb-NO"/>
              </w:rPr>
              <w:t>Slovenija</w:t>
            </w:r>
          </w:p>
          <w:p w14:paraId="0579E0A5" w14:textId="77777777" w:rsidR="00131A11" w:rsidRPr="00124208" w:rsidRDefault="00842002" w:rsidP="00B051AC">
            <w:pPr>
              <w:spacing w:line="240" w:lineRule="auto"/>
              <w:rPr>
                <w:lang w:val="nb-NO"/>
              </w:rPr>
            </w:pPr>
            <w:r w:rsidRPr="00124208">
              <w:rPr>
                <w:lang w:val="nb-NO"/>
              </w:rPr>
              <w:t>Merck Sharp &amp; Dohme, inovativna zdravila d.o.o.</w:t>
            </w:r>
          </w:p>
          <w:p w14:paraId="0579E0A6" w14:textId="77777777" w:rsidR="00131A11" w:rsidRPr="00124208" w:rsidRDefault="00842002" w:rsidP="00B051AC">
            <w:pPr>
              <w:spacing w:line="240" w:lineRule="auto"/>
              <w:rPr>
                <w:lang w:val="nb-NO"/>
              </w:rPr>
            </w:pPr>
            <w:r w:rsidRPr="00124208">
              <w:rPr>
                <w:lang w:val="nb-NO"/>
              </w:rPr>
              <w:t>Tel: + 386 1 5204201</w:t>
            </w:r>
          </w:p>
          <w:p w14:paraId="0579E0A7" w14:textId="055BE1A6" w:rsidR="00131A11" w:rsidRPr="00124208" w:rsidRDefault="00842002" w:rsidP="00B051AC">
            <w:pPr>
              <w:spacing w:line="240" w:lineRule="auto"/>
              <w:rPr>
                <w:lang w:val="nb-NO"/>
              </w:rPr>
            </w:pPr>
            <w:r w:rsidRPr="00124208">
              <w:rPr>
                <w:lang w:val="nb-NO"/>
              </w:rPr>
              <w:t>msd.slovenia@merck.com</w:t>
            </w:r>
          </w:p>
          <w:p w14:paraId="0579E0A8" w14:textId="77777777" w:rsidR="00131A11" w:rsidRPr="00124208" w:rsidRDefault="00131A11" w:rsidP="00B051AC">
            <w:pPr>
              <w:spacing w:line="240" w:lineRule="auto"/>
              <w:rPr>
                <w:lang w:val="nb-NO"/>
              </w:rPr>
            </w:pPr>
          </w:p>
        </w:tc>
      </w:tr>
      <w:tr w:rsidR="00131A11" w:rsidRPr="00124208" w14:paraId="0579E0B3" w14:textId="77777777">
        <w:trPr>
          <w:cantSplit/>
        </w:trPr>
        <w:tc>
          <w:tcPr>
            <w:tcW w:w="4678" w:type="dxa"/>
          </w:tcPr>
          <w:p w14:paraId="0579E0AA" w14:textId="77777777" w:rsidR="00131A11" w:rsidRPr="00124208" w:rsidRDefault="00842002" w:rsidP="00B051AC">
            <w:pPr>
              <w:spacing w:line="240" w:lineRule="auto"/>
              <w:rPr>
                <w:b/>
                <w:bCs/>
                <w:snapToGrid w:val="0"/>
                <w:lang w:val="nb-NO" w:eastAsia="de-DE"/>
              </w:rPr>
            </w:pPr>
            <w:r w:rsidRPr="00124208">
              <w:rPr>
                <w:b/>
                <w:bCs/>
                <w:snapToGrid w:val="0"/>
                <w:lang w:val="nb-NO" w:eastAsia="de-DE"/>
              </w:rPr>
              <w:t>Ísland</w:t>
            </w:r>
          </w:p>
          <w:p w14:paraId="0579E0AB" w14:textId="6CA7B079" w:rsidR="00131A11" w:rsidRPr="00124208" w:rsidRDefault="00842002" w:rsidP="00B051AC">
            <w:pPr>
              <w:spacing w:line="240" w:lineRule="auto"/>
              <w:rPr>
                <w:rFonts w:eastAsia="PMingLiU"/>
                <w:lang w:val="nb-NO" w:eastAsia="zh-TW"/>
              </w:rPr>
            </w:pPr>
            <w:r w:rsidRPr="00124208">
              <w:rPr>
                <w:rFonts w:eastAsia="PMingLiU"/>
                <w:lang w:val="nb-NO" w:eastAsia="zh-TW"/>
              </w:rPr>
              <w:t xml:space="preserve">Vistor </w:t>
            </w:r>
            <w:r w:rsidR="00E82DD1" w:rsidRPr="00124208">
              <w:rPr>
                <w:rFonts w:eastAsia="PMingLiU"/>
                <w:lang w:val="nb-NO" w:eastAsia="zh-TW"/>
              </w:rPr>
              <w:t>e</w:t>
            </w:r>
            <w:r w:rsidRPr="00124208">
              <w:rPr>
                <w:rFonts w:eastAsia="PMingLiU"/>
                <w:lang w:val="nb-NO" w:eastAsia="zh-TW"/>
              </w:rPr>
              <w:t>hf.</w:t>
            </w:r>
          </w:p>
          <w:p w14:paraId="0579E0AC" w14:textId="77777777" w:rsidR="00131A11" w:rsidRPr="00124208" w:rsidRDefault="00842002" w:rsidP="00B051AC">
            <w:pPr>
              <w:spacing w:line="240" w:lineRule="auto"/>
              <w:rPr>
                <w:rFonts w:eastAsia="PMingLiU"/>
                <w:lang w:val="nb-NO" w:eastAsia="zh-TW"/>
              </w:rPr>
            </w:pPr>
            <w:r w:rsidRPr="00124208">
              <w:rPr>
                <w:noProof/>
                <w:szCs w:val="20"/>
                <w:lang w:val="nb-NO"/>
              </w:rPr>
              <w:t xml:space="preserve">Sími: </w:t>
            </w:r>
            <w:r w:rsidRPr="00124208">
              <w:rPr>
                <w:noProof/>
                <w:lang w:val="nb-NO"/>
              </w:rPr>
              <w:t xml:space="preserve">+ </w:t>
            </w:r>
            <w:r w:rsidRPr="00124208">
              <w:rPr>
                <w:rFonts w:eastAsia="PMingLiU"/>
                <w:lang w:val="nb-NO" w:eastAsia="zh-TW"/>
              </w:rPr>
              <w:t>354 535 7000</w:t>
            </w:r>
          </w:p>
          <w:p w14:paraId="0579E0AD" w14:textId="77777777" w:rsidR="00131A11" w:rsidRPr="00124208" w:rsidRDefault="00131A11" w:rsidP="00B051AC">
            <w:pPr>
              <w:spacing w:line="240" w:lineRule="auto"/>
              <w:rPr>
                <w:lang w:val="nb-NO"/>
              </w:rPr>
            </w:pPr>
          </w:p>
        </w:tc>
        <w:tc>
          <w:tcPr>
            <w:tcW w:w="4678" w:type="dxa"/>
          </w:tcPr>
          <w:p w14:paraId="0579E0AE" w14:textId="77777777" w:rsidR="00131A11" w:rsidRPr="00124208" w:rsidRDefault="00842002" w:rsidP="00B051AC">
            <w:pPr>
              <w:spacing w:line="240" w:lineRule="auto"/>
              <w:rPr>
                <w:b/>
                <w:bCs/>
                <w:lang w:val="nb-NO"/>
              </w:rPr>
            </w:pPr>
            <w:r w:rsidRPr="00124208">
              <w:rPr>
                <w:b/>
                <w:bCs/>
                <w:lang w:val="nb-NO"/>
              </w:rPr>
              <w:t>Slovenská republika</w:t>
            </w:r>
          </w:p>
          <w:p w14:paraId="0579E0AF" w14:textId="77777777" w:rsidR="00131A11" w:rsidRPr="00124208" w:rsidRDefault="00842002" w:rsidP="00B051AC">
            <w:pPr>
              <w:spacing w:line="240" w:lineRule="auto"/>
              <w:rPr>
                <w:lang w:val="nb-NO"/>
              </w:rPr>
            </w:pPr>
            <w:r w:rsidRPr="00124208">
              <w:rPr>
                <w:bCs/>
                <w:lang w:val="nb-NO"/>
              </w:rPr>
              <w:t>Merck Sharp &amp; Dohme, s. r. o.</w:t>
            </w:r>
          </w:p>
          <w:p w14:paraId="0579E0B0" w14:textId="77777777" w:rsidR="00131A11" w:rsidRPr="00124208" w:rsidRDefault="00842002" w:rsidP="00B051AC">
            <w:pPr>
              <w:spacing w:line="240" w:lineRule="auto"/>
              <w:rPr>
                <w:rFonts w:eastAsia="PMingLiU"/>
                <w:lang w:val="nb-NO" w:eastAsia="zh-TW"/>
              </w:rPr>
            </w:pPr>
            <w:r w:rsidRPr="00124208">
              <w:rPr>
                <w:noProof/>
                <w:lang w:val="nb-NO"/>
              </w:rPr>
              <w:t xml:space="preserve">Tel: + </w:t>
            </w:r>
            <w:r w:rsidRPr="00124208">
              <w:rPr>
                <w:rFonts w:eastAsia="PMingLiU"/>
                <w:lang w:val="nb-NO" w:eastAsia="zh-TW"/>
              </w:rPr>
              <w:t>421 2 58282010</w:t>
            </w:r>
          </w:p>
          <w:p w14:paraId="0579E0B1" w14:textId="77777777" w:rsidR="00131A11" w:rsidRPr="00124208" w:rsidRDefault="00842002" w:rsidP="00B051AC">
            <w:pPr>
              <w:spacing w:line="240" w:lineRule="auto"/>
              <w:rPr>
                <w:noProof/>
                <w:lang w:val="nb-NO"/>
              </w:rPr>
            </w:pPr>
            <w:r w:rsidRPr="00124208">
              <w:rPr>
                <w:lang w:val="nb-NO"/>
              </w:rPr>
              <w:t>dpoc_czechslovak</w:t>
            </w:r>
            <w:r w:rsidRPr="00124208">
              <w:rPr>
                <w:noProof/>
                <w:lang w:val="nb-NO"/>
              </w:rPr>
              <w:t>@merck.com</w:t>
            </w:r>
          </w:p>
          <w:p w14:paraId="0579E0B2" w14:textId="77777777" w:rsidR="00131A11" w:rsidRPr="00124208" w:rsidRDefault="00131A11" w:rsidP="00B051AC">
            <w:pPr>
              <w:spacing w:line="240" w:lineRule="auto"/>
              <w:rPr>
                <w:lang w:val="nb-NO"/>
              </w:rPr>
            </w:pPr>
          </w:p>
        </w:tc>
      </w:tr>
      <w:tr w:rsidR="00131A11" w:rsidRPr="00124208" w14:paraId="0579E0BE" w14:textId="77777777">
        <w:trPr>
          <w:cantSplit/>
        </w:trPr>
        <w:tc>
          <w:tcPr>
            <w:tcW w:w="4678" w:type="dxa"/>
          </w:tcPr>
          <w:p w14:paraId="0579E0B4" w14:textId="77777777" w:rsidR="00131A11" w:rsidRPr="00443C3D" w:rsidRDefault="00842002" w:rsidP="00B051AC">
            <w:pPr>
              <w:spacing w:line="240" w:lineRule="auto"/>
              <w:rPr>
                <w:b/>
                <w:lang w:val="fi-FI"/>
              </w:rPr>
            </w:pPr>
            <w:r w:rsidRPr="00443C3D">
              <w:rPr>
                <w:b/>
                <w:lang w:val="fi-FI"/>
              </w:rPr>
              <w:t>Italia</w:t>
            </w:r>
          </w:p>
          <w:p w14:paraId="0579E0B5" w14:textId="77777777" w:rsidR="00131A11" w:rsidRPr="00443C3D" w:rsidRDefault="00842002" w:rsidP="00B051AC">
            <w:pPr>
              <w:spacing w:line="240" w:lineRule="auto"/>
              <w:rPr>
                <w:lang w:val="fi-FI"/>
              </w:rPr>
            </w:pPr>
            <w:r w:rsidRPr="00443C3D">
              <w:rPr>
                <w:lang w:val="fi-FI"/>
              </w:rPr>
              <w:t>MSD Italia S.r.l.</w:t>
            </w:r>
          </w:p>
          <w:p w14:paraId="0579E0B6" w14:textId="77777777" w:rsidR="00131A11" w:rsidRPr="00124208" w:rsidRDefault="00842002" w:rsidP="00B051AC">
            <w:pPr>
              <w:spacing w:line="240" w:lineRule="auto"/>
              <w:rPr>
                <w:lang w:val="nb-NO"/>
              </w:rPr>
            </w:pPr>
            <w:r w:rsidRPr="00124208">
              <w:rPr>
                <w:lang w:val="nb-NO"/>
              </w:rPr>
              <w:t>Tel: 800 23 99 89 (+39 06 361911)</w:t>
            </w:r>
          </w:p>
          <w:p w14:paraId="0579E0B7" w14:textId="30EC5A39" w:rsidR="00131A11" w:rsidRPr="00124208" w:rsidRDefault="00842002" w:rsidP="00B051AC">
            <w:pPr>
              <w:spacing w:line="240" w:lineRule="auto"/>
              <w:rPr>
                <w:bCs/>
                <w:lang w:val="nb-NO"/>
              </w:rPr>
            </w:pPr>
            <w:r w:rsidRPr="00124208">
              <w:rPr>
                <w:bCs/>
                <w:lang w:val="nb-NO"/>
              </w:rPr>
              <w:t>dpoc.italy@msd.com</w:t>
            </w:r>
          </w:p>
          <w:p w14:paraId="0579E0B8" w14:textId="77777777" w:rsidR="00131A11" w:rsidRPr="00124208" w:rsidRDefault="00131A11" w:rsidP="00B051AC">
            <w:pPr>
              <w:spacing w:line="240" w:lineRule="auto"/>
              <w:rPr>
                <w:lang w:val="nb-NO"/>
              </w:rPr>
            </w:pPr>
          </w:p>
        </w:tc>
        <w:tc>
          <w:tcPr>
            <w:tcW w:w="4678" w:type="dxa"/>
          </w:tcPr>
          <w:p w14:paraId="0579E0B9" w14:textId="77777777" w:rsidR="00131A11" w:rsidRPr="00AA3A54" w:rsidRDefault="00842002" w:rsidP="00B051AC">
            <w:pPr>
              <w:spacing w:line="240" w:lineRule="auto"/>
              <w:rPr>
                <w:b/>
                <w:bCs/>
                <w:lang w:val="sv-SE"/>
              </w:rPr>
            </w:pPr>
            <w:r w:rsidRPr="00AA3A54">
              <w:rPr>
                <w:b/>
                <w:bCs/>
                <w:lang w:val="sv-SE"/>
              </w:rPr>
              <w:t>Suomi/Finland</w:t>
            </w:r>
          </w:p>
          <w:p w14:paraId="0579E0BA" w14:textId="77777777" w:rsidR="00131A11" w:rsidRPr="00AA3A54" w:rsidRDefault="00842002" w:rsidP="00B051AC">
            <w:pPr>
              <w:spacing w:line="240" w:lineRule="auto"/>
              <w:rPr>
                <w:lang w:val="sv-SE"/>
              </w:rPr>
            </w:pPr>
            <w:r w:rsidRPr="00AA3A54">
              <w:rPr>
                <w:lang w:val="sv-SE"/>
              </w:rPr>
              <w:t>MSD Finland Oy</w:t>
            </w:r>
          </w:p>
          <w:p w14:paraId="0579E0BB" w14:textId="77777777" w:rsidR="00131A11" w:rsidRPr="00AA3A54" w:rsidRDefault="00842002" w:rsidP="00B051AC">
            <w:pPr>
              <w:spacing w:line="240" w:lineRule="auto"/>
              <w:rPr>
                <w:rFonts w:eastAsia="PMingLiU"/>
                <w:lang w:val="sv-SE" w:eastAsia="zh-TW"/>
              </w:rPr>
            </w:pPr>
            <w:r w:rsidRPr="00AA3A54">
              <w:rPr>
                <w:noProof/>
                <w:szCs w:val="20"/>
                <w:lang w:val="sv-SE"/>
              </w:rPr>
              <w:t xml:space="preserve">Puh/Tel: + </w:t>
            </w:r>
            <w:r w:rsidRPr="00AA3A54">
              <w:rPr>
                <w:rFonts w:eastAsia="PMingLiU"/>
                <w:lang w:val="sv-SE" w:eastAsia="zh-TW"/>
              </w:rPr>
              <w:t>358 (0)9 804650</w:t>
            </w:r>
          </w:p>
          <w:p w14:paraId="0579E0BC" w14:textId="77777777" w:rsidR="00131A11" w:rsidRPr="00124208" w:rsidRDefault="00842002" w:rsidP="00B051AC">
            <w:pPr>
              <w:spacing w:line="240" w:lineRule="auto"/>
              <w:rPr>
                <w:lang w:val="nb-NO"/>
              </w:rPr>
            </w:pPr>
            <w:r w:rsidRPr="00124208">
              <w:rPr>
                <w:lang w:val="nb-NO"/>
              </w:rPr>
              <w:t>info@msd.fi</w:t>
            </w:r>
          </w:p>
          <w:p w14:paraId="0579E0BD" w14:textId="77777777" w:rsidR="00131A11" w:rsidRPr="00124208" w:rsidRDefault="00131A11" w:rsidP="00B051AC">
            <w:pPr>
              <w:spacing w:line="240" w:lineRule="auto"/>
              <w:rPr>
                <w:lang w:val="nb-NO"/>
              </w:rPr>
            </w:pPr>
          </w:p>
        </w:tc>
      </w:tr>
      <w:tr w:rsidR="00131A11" w:rsidRPr="00124208" w14:paraId="0579E0C9" w14:textId="77777777">
        <w:trPr>
          <w:cantSplit/>
        </w:trPr>
        <w:tc>
          <w:tcPr>
            <w:tcW w:w="4678" w:type="dxa"/>
          </w:tcPr>
          <w:p w14:paraId="0579E0BF" w14:textId="77777777" w:rsidR="00131A11" w:rsidRPr="00AA3A54" w:rsidRDefault="00842002" w:rsidP="00B051AC">
            <w:pPr>
              <w:spacing w:line="240" w:lineRule="auto"/>
              <w:rPr>
                <w:b/>
                <w:bCs/>
                <w:lang w:val="en-US"/>
              </w:rPr>
            </w:pPr>
            <w:r w:rsidRPr="00124208">
              <w:rPr>
                <w:b/>
                <w:bCs/>
                <w:lang w:val="nb-NO"/>
              </w:rPr>
              <w:t>Κύπρος</w:t>
            </w:r>
          </w:p>
          <w:p w14:paraId="0579E0C0" w14:textId="77777777" w:rsidR="00131A11" w:rsidRPr="00AA3A54" w:rsidRDefault="00842002" w:rsidP="00B051AC">
            <w:pPr>
              <w:spacing w:line="240" w:lineRule="auto"/>
              <w:rPr>
                <w:lang w:val="en-US"/>
              </w:rPr>
            </w:pPr>
            <w:r w:rsidRPr="00AA3A54">
              <w:rPr>
                <w:lang w:val="en-US"/>
              </w:rPr>
              <w:t>Merck Sharp &amp; Dohme Cyprus Limited</w:t>
            </w:r>
          </w:p>
          <w:p w14:paraId="0579E0C1" w14:textId="513316D8" w:rsidR="00131A11" w:rsidRPr="00124208" w:rsidRDefault="00842002" w:rsidP="00B051AC">
            <w:pPr>
              <w:spacing w:line="240" w:lineRule="auto"/>
              <w:rPr>
                <w:lang w:val="nb-NO"/>
              </w:rPr>
            </w:pPr>
            <w:r w:rsidRPr="00124208">
              <w:rPr>
                <w:lang w:val="nb-NO"/>
              </w:rPr>
              <w:t>Τηλ</w:t>
            </w:r>
            <w:r w:rsidR="00C1694A">
              <w:rPr>
                <w:lang w:val="nb-NO"/>
              </w:rPr>
              <w:t>.</w:t>
            </w:r>
            <w:r w:rsidRPr="00124208">
              <w:rPr>
                <w:lang w:val="nb-NO"/>
              </w:rPr>
              <w:t>: 800 00 673 (+357 22866700)</w:t>
            </w:r>
          </w:p>
          <w:p w14:paraId="0579E0C2" w14:textId="77777777" w:rsidR="00131A11" w:rsidRPr="00124208" w:rsidRDefault="00842002" w:rsidP="00B051AC">
            <w:pPr>
              <w:spacing w:line="240" w:lineRule="auto"/>
              <w:rPr>
                <w:lang w:val="nb-NO"/>
              </w:rPr>
            </w:pPr>
            <w:r w:rsidRPr="00124208">
              <w:rPr>
                <w:lang w:val="nb-NO"/>
              </w:rPr>
              <w:t>cyprus</w:t>
            </w:r>
            <w:r w:rsidRPr="00124208">
              <w:rPr>
                <w:b/>
                <w:bCs/>
                <w:lang w:val="nb-NO"/>
              </w:rPr>
              <w:t>_</w:t>
            </w:r>
            <w:r w:rsidRPr="00124208">
              <w:rPr>
                <w:lang w:val="nb-NO"/>
              </w:rPr>
              <w:t>info</w:t>
            </w:r>
            <w:r w:rsidRPr="00124208">
              <w:rPr>
                <w:b/>
                <w:bCs/>
                <w:lang w:val="nb-NO"/>
              </w:rPr>
              <w:t>@</w:t>
            </w:r>
            <w:r w:rsidRPr="00124208">
              <w:rPr>
                <w:lang w:val="nb-NO"/>
              </w:rPr>
              <w:t>merck</w:t>
            </w:r>
            <w:r w:rsidRPr="00124208">
              <w:rPr>
                <w:b/>
                <w:bCs/>
                <w:lang w:val="nb-NO"/>
              </w:rPr>
              <w:t>.</w:t>
            </w:r>
            <w:r w:rsidRPr="00124208">
              <w:rPr>
                <w:lang w:val="nb-NO"/>
              </w:rPr>
              <w:t>com</w:t>
            </w:r>
          </w:p>
          <w:p w14:paraId="0579E0C3" w14:textId="77777777" w:rsidR="00131A11" w:rsidRPr="00124208" w:rsidRDefault="00131A11" w:rsidP="00B051AC">
            <w:pPr>
              <w:spacing w:line="240" w:lineRule="auto"/>
              <w:rPr>
                <w:lang w:val="nb-NO"/>
              </w:rPr>
            </w:pPr>
          </w:p>
        </w:tc>
        <w:tc>
          <w:tcPr>
            <w:tcW w:w="4678" w:type="dxa"/>
          </w:tcPr>
          <w:p w14:paraId="0579E0C4" w14:textId="77777777" w:rsidR="00131A11" w:rsidRPr="00B73798" w:rsidRDefault="00842002" w:rsidP="00B051AC">
            <w:pPr>
              <w:spacing w:line="240" w:lineRule="auto"/>
              <w:rPr>
                <w:b/>
                <w:bCs/>
                <w:lang w:val="de-DE"/>
              </w:rPr>
            </w:pPr>
            <w:r w:rsidRPr="00B73798">
              <w:rPr>
                <w:b/>
                <w:bCs/>
                <w:lang w:val="de-DE"/>
              </w:rPr>
              <w:t>Sverige</w:t>
            </w:r>
          </w:p>
          <w:p w14:paraId="0579E0C5" w14:textId="77777777" w:rsidR="00131A11" w:rsidRPr="00B73798" w:rsidRDefault="00842002" w:rsidP="00B051AC">
            <w:pPr>
              <w:spacing w:line="240" w:lineRule="auto"/>
              <w:rPr>
                <w:rFonts w:eastAsia="PMingLiU"/>
                <w:lang w:val="de-DE" w:eastAsia="zh-TW"/>
              </w:rPr>
            </w:pPr>
            <w:r w:rsidRPr="00B73798">
              <w:rPr>
                <w:rFonts w:eastAsia="PMingLiU"/>
                <w:lang w:val="de-DE" w:eastAsia="zh-TW"/>
              </w:rPr>
              <w:t>Merck Sharp &amp; Dohme (Sweden) AB</w:t>
            </w:r>
          </w:p>
          <w:p w14:paraId="0579E0C6" w14:textId="77777777" w:rsidR="00131A11" w:rsidRPr="00124208" w:rsidRDefault="00842002" w:rsidP="00B051AC">
            <w:pPr>
              <w:spacing w:line="240" w:lineRule="auto"/>
              <w:rPr>
                <w:rFonts w:eastAsia="PMingLiU"/>
                <w:lang w:val="nb-NO" w:eastAsia="zh-TW"/>
              </w:rPr>
            </w:pPr>
            <w:r w:rsidRPr="00124208">
              <w:rPr>
                <w:noProof/>
                <w:szCs w:val="20"/>
                <w:lang w:val="nb-NO"/>
              </w:rPr>
              <w:t xml:space="preserve">Tel: + </w:t>
            </w:r>
            <w:r w:rsidRPr="00124208">
              <w:rPr>
                <w:rFonts w:eastAsia="PMingLiU"/>
                <w:lang w:val="nb-NO" w:eastAsia="zh-TW"/>
              </w:rPr>
              <w:t>46 77 5700488</w:t>
            </w:r>
          </w:p>
          <w:p w14:paraId="0579E0C7" w14:textId="764E0A08" w:rsidR="00131A11" w:rsidRPr="00124208" w:rsidRDefault="00842002" w:rsidP="00B051AC">
            <w:pPr>
              <w:spacing w:line="240" w:lineRule="auto"/>
              <w:rPr>
                <w:lang w:val="nb-NO"/>
              </w:rPr>
            </w:pPr>
            <w:r w:rsidRPr="00124208">
              <w:rPr>
                <w:lang w:val="nb-NO"/>
              </w:rPr>
              <w:t>medicinskinfo@msd.com</w:t>
            </w:r>
          </w:p>
          <w:p w14:paraId="0579E0C8" w14:textId="77777777" w:rsidR="00131A11" w:rsidRPr="00124208" w:rsidRDefault="00131A11" w:rsidP="00B051AC">
            <w:pPr>
              <w:spacing w:line="240" w:lineRule="auto"/>
              <w:rPr>
                <w:lang w:val="nb-NO"/>
              </w:rPr>
            </w:pPr>
          </w:p>
        </w:tc>
      </w:tr>
      <w:tr w:rsidR="00131A11" w:rsidRPr="00D57F9C" w14:paraId="0579E0D1" w14:textId="77777777">
        <w:trPr>
          <w:cantSplit/>
        </w:trPr>
        <w:tc>
          <w:tcPr>
            <w:tcW w:w="4678" w:type="dxa"/>
          </w:tcPr>
          <w:p w14:paraId="0579E0CA" w14:textId="77777777" w:rsidR="00131A11" w:rsidRPr="00AA3A54" w:rsidRDefault="00842002" w:rsidP="00B051AC">
            <w:pPr>
              <w:spacing w:line="240" w:lineRule="auto"/>
              <w:rPr>
                <w:b/>
                <w:bCs/>
                <w:lang w:val="en-US"/>
              </w:rPr>
            </w:pPr>
            <w:proofErr w:type="spellStart"/>
            <w:r w:rsidRPr="00AA3A54">
              <w:rPr>
                <w:b/>
                <w:bCs/>
                <w:lang w:val="en-US"/>
              </w:rPr>
              <w:t>Latvija</w:t>
            </w:r>
            <w:proofErr w:type="spellEnd"/>
          </w:p>
          <w:p w14:paraId="0579E0CB" w14:textId="77777777" w:rsidR="00131A11" w:rsidRPr="00AA3A54" w:rsidRDefault="00842002" w:rsidP="00B051AC">
            <w:pPr>
              <w:spacing w:line="240" w:lineRule="auto"/>
              <w:rPr>
                <w:lang w:val="en-US"/>
              </w:rPr>
            </w:pPr>
            <w:r w:rsidRPr="00AA3A54">
              <w:rPr>
                <w:lang w:val="en-US"/>
              </w:rPr>
              <w:t xml:space="preserve">SIA Merck Sharp &amp; Dohme </w:t>
            </w:r>
            <w:proofErr w:type="spellStart"/>
            <w:r w:rsidRPr="00AA3A54">
              <w:rPr>
                <w:lang w:val="en-US"/>
              </w:rPr>
              <w:t>Latvija</w:t>
            </w:r>
            <w:proofErr w:type="spellEnd"/>
          </w:p>
          <w:p w14:paraId="0579E0CC" w14:textId="2AE3C021" w:rsidR="00131A11" w:rsidRPr="00B73798" w:rsidRDefault="00842002" w:rsidP="00B051AC">
            <w:pPr>
              <w:spacing w:line="240" w:lineRule="auto"/>
              <w:rPr>
                <w:lang w:val="de-DE"/>
              </w:rPr>
            </w:pPr>
            <w:r w:rsidRPr="00B73798">
              <w:rPr>
                <w:lang w:val="de-DE"/>
              </w:rPr>
              <w:t>Tel: + 371 67025300</w:t>
            </w:r>
          </w:p>
          <w:p w14:paraId="0579E0CE" w14:textId="63FA0F2E" w:rsidR="00131A11" w:rsidRPr="00B73798" w:rsidRDefault="00842002" w:rsidP="00B051AC">
            <w:pPr>
              <w:spacing w:line="240" w:lineRule="auto"/>
              <w:rPr>
                <w:lang w:val="de-DE"/>
              </w:rPr>
            </w:pPr>
            <w:hyperlink r:id="rId21" w:history="1">
              <w:r w:rsidRPr="00B73798">
                <w:rPr>
                  <w:rStyle w:val="Hyperlink"/>
                  <w:color w:val="auto"/>
                  <w:lang w:val="de-DE"/>
                </w:rPr>
                <w:t>dpoc.latvia@msd.com</w:t>
              </w:r>
            </w:hyperlink>
          </w:p>
          <w:p w14:paraId="0579E0CF" w14:textId="77777777" w:rsidR="00131A11" w:rsidRPr="00B73798" w:rsidRDefault="00131A11" w:rsidP="00B051AC">
            <w:pPr>
              <w:spacing w:line="240" w:lineRule="auto"/>
              <w:rPr>
                <w:lang w:val="de-DE"/>
              </w:rPr>
            </w:pPr>
          </w:p>
        </w:tc>
        <w:tc>
          <w:tcPr>
            <w:tcW w:w="4678" w:type="dxa"/>
          </w:tcPr>
          <w:p w14:paraId="0579E0D0" w14:textId="77777777" w:rsidR="00131A11" w:rsidRPr="00B73798" w:rsidRDefault="00131A11" w:rsidP="00B051AC">
            <w:pPr>
              <w:spacing w:line="240" w:lineRule="auto"/>
              <w:rPr>
                <w:lang w:val="de-DE"/>
              </w:rPr>
            </w:pPr>
          </w:p>
        </w:tc>
      </w:tr>
    </w:tbl>
    <w:p w14:paraId="0579E0D2" w14:textId="77777777" w:rsidR="00131A11" w:rsidRPr="00B73798" w:rsidRDefault="00131A11" w:rsidP="00B051AC">
      <w:pPr>
        <w:spacing w:line="240" w:lineRule="auto"/>
        <w:rPr>
          <w:lang w:val="de-DE"/>
        </w:rPr>
      </w:pPr>
    </w:p>
    <w:p w14:paraId="0579E0D3" w14:textId="77777777" w:rsidR="00131A11" w:rsidRPr="00124208" w:rsidRDefault="00842002" w:rsidP="00B051AC">
      <w:pPr>
        <w:tabs>
          <w:tab w:val="clear" w:pos="567"/>
        </w:tabs>
        <w:spacing w:line="240" w:lineRule="auto"/>
        <w:rPr>
          <w:b/>
          <w:bCs/>
          <w:lang w:val="nb-NO"/>
        </w:rPr>
      </w:pPr>
      <w:r w:rsidRPr="00124208">
        <w:rPr>
          <w:b/>
          <w:bCs/>
          <w:lang w:val="nb-NO"/>
        </w:rPr>
        <w:lastRenderedPageBreak/>
        <w:t>Dette pakningsvedlegget ble sist oppdatert</w:t>
      </w:r>
    </w:p>
    <w:p w14:paraId="0579E0D4" w14:textId="77777777" w:rsidR="00131A11" w:rsidRPr="00124208" w:rsidRDefault="00131A11" w:rsidP="00B051AC">
      <w:pPr>
        <w:tabs>
          <w:tab w:val="clear" w:pos="567"/>
        </w:tabs>
        <w:spacing w:line="240" w:lineRule="auto"/>
        <w:rPr>
          <w:bCs/>
          <w:lang w:val="nb-NO"/>
        </w:rPr>
      </w:pPr>
    </w:p>
    <w:p w14:paraId="0579E0D5" w14:textId="0B254D6D" w:rsidR="00131A11" w:rsidRPr="00124208" w:rsidRDefault="00842002" w:rsidP="00B051AC">
      <w:pPr>
        <w:tabs>
          <w:tab w:val="clear" w:pos="567"/>
        </w:tabs>
        <w:spacing w:line="240" w:lineRule="auto"/>
        <w:rPr>
          <w:color w:val="393939"/>
          <w:shd w:val="clear" w:color="auto" w:fill="FFFFFF"/>
          <w:lang w:val="nb-NO"/>
        </w:rPr>
      </w:pPr>
      <w:r w:rsidRPr="00124208">
        <w:rPr>
          <w:lang w:val="nb-NO"/>
        </w:rPr>
        <w:t>Detaljert informasjon om dette legemidlet er tilgjengelig på nettstedet til Det europeiske legemiddelkontoret (the European Medicines Agency)</w:t>
      </w:r>
      <w:r w:rsidRPr="00124208">
        <w:rPr>
          <w:lang w:val="nb-NO" w:eastAsia="de-DE"/>
        </w:rPr>
        <w:t xml:space="preserve">: </w:t>
      </w:r>
      <w:hyperlink r:id="rId22" w:history="1">
        <w:r w:rsidRPr="00124208">
          <w:rPr>
            <w:rStyle w:val="Hyperlink"/>
            <w:noProof/>
            <w:lang w:val="nb-NO"/>
          </w:rPr>
          <w:t>https://www.ema.europa.eu/</w:t>
        </w:r>
      </w:hyperlink>
      <w:r w:rsidRPr="00124208">
        <w:rPr>
          <w:noProof/>
          <w:lang w:val="nb-NO"/>
        </w:rPr>
        <w:t xml:space="preserve"> </w:t>
      </w:r>
      <w:r w:rsidRPr="00124208">
        <w:rPr>
          <w:color w:val="393939"/>
          <w:shd w:val="clear" w:color="auto" w:fill="FFFFFF"/>
          <w:lang w:val="nb-NO"/>
        </w:rPr>
        <w:t xml:space="preserve">og på nettstedet til </w:t>
      </w:r>
      <w:r>
        <w:fldChar w:fldCharType="begin"/>
      </w:r>
      <w:r>
        <w:instrText>HYPERLINK "https://www.felleskatalogen.no/"</w:instrText>
      </w:r>
      <w:r>
        <w:fldChar w:fldCharType="separate"/>
      </w:r>
      <w:r w:rsidRPr="00124208">
        <w:rPr>
          <w:rStyle w:val="Hyperlink"/>
          <w:noProof/>
          <w:lang w:val="nb-NO"/>
        </w:rPr>
        <w:t>www.felleskatalogen.no</w:t>
      </w:r>
      <w:r>
        <w:fldChar w:fldCharType="end"/>
      </w:r>
      <w:r w:rsidRPr="00124208">
        <w:rPr>
          <w:color w:val="393939"/>
          <w:shd w:val="clear" w:color="auto" w:fill="FFFFFF"/>
          <w:lang w:val="nb-NO"/>
        </w:rPr>
        <w:t>.</w:t>
      </w:r>
    </w:p>
    <w:p w14:paraId="0579E0D6" w14:textId="77777777" w:rsidR="00131A11" w:rsidRPr="00124208" w:rsidRDefault="00842002" w:rsidP="00B051AC">
      <w:pPr>
        <w:tabs>
          <w:tab w:val="clear" w:pos="567"/>
        </w:tabs>
        <w:spacing w:line="240" w:lineRule="auto"/>
        <w:jc w:val="center"/>
        <w:rPr>
          <w:b/>
          <w:bCs/>
          <w:lang w:val="nb-NO"/>
        </w:rPr>
      </w:pPr>
      <w:r w:rsidRPr="00124208">
        <w:rPr>
          <w:color w:val="393939"/>
          <w:shd w:val="clear" w:color="auto" w:fill="FFFFFF"/>
          <w:lang w:val="nb-NO"/>
        </w:rPr>
        <w:br w:type="page"/>
      </w:r>
      <w:r w:rsidRPr="00124208">
        <w:rPr>
          <w:b/>
          <w:lang w:val="nb-NO"/>
        </w:rPr>
        <w:lastRenderedPageBreak/>
        <w:t>Pakningsvedlegg: Informasjon til brukeren</w:t>
      </w:r>
    </w:p>
    <w:p w14:paraId="0579E0D7" w14:textId="77777777" w:rsidR="00131A11" w:rsidRPr="00124208" w:rsidRDefault="00131A11" w:rsidP="00B051AC">
      <w:pPr>
        <w:tabs>
          <w:tab w:val="clear" w:pos="567"/>
        </w:tabs>
        <w:spacing w:line="240" w:lineRule="auto"/>
        <w:jc w:val="center"/>
        <w:rPr>
          <w:b/>
          <w:bCs/>
          <w:lang w:val="nb-NO"/>
        </w:rPr>
      </w:pPr>
    </w:p>
    <w:p w14:paraId="0579E0D8" w14:textId="77777777" w:rsidR="00131A11" w:rsidRPr="00124208" w:rsidRDefault="00842002" w:rsidP="00B051AC">
      <w:pPr>
        <w:pStyle w:val="BayerBodyTextFull"/>
        <w:spacing w:before="0" w:after="0"/>
        <w:jc w:val="center"/>
        <w:outlineLvl w:val="1"/>
        <w:rPr>
          <w:b/>
          <w:sz w:val="22"/>
          <w:szCs w:val="22"/>
          <w:lang w:val="nb-NO"/>
        </w:rPr>
      </w:pPr>
      <w:r w:rsidRPr="00124208">
        <w:rPr>
          <w:b/>
          <w:bCs/>
          <w:sz w:val="22"/>
          <w:szCs w:val="22"/>
          <w:lang w:val="nb-NO"/>
        </w:rPr>
        <w:t xml:space="preserve">Adempas </w:t>
      </w:r>
      <w:r w:rsidRPr="00124208">
        <w:rPr>
          <w:b/>
          <w:sz w:val="22"/>
          <w:szCs w:val="22"/>
          <w:lang w:val="nb-NO"/>
        </w:rPr>
        <w:t>0,15 mg/ml granulat til mikstur, suspensjon</w:t>
      </w:r>
    </w:p>
    <w:p w14:paraId="0579E0D9" w14:textId="77777777" w:rsidR="00131A11" w:rsidRPr="00124208" w:rsidRDefault="00131A11" w:rsidP="00B051AC">
      <w:pPr>
        <w:numPr>
          <w:ilvl w:val="12"/>
          <w:numId w:val="0"/>
        </w:numPr>
        <w:tabs>
          <w:tab w:val="clear" w:pos="567"/>
        </w:tabs>
        <w:spacing w:line="240" w:lineRule="auto"/>
        <w:jc w:val="center"/>
        <w:rPr>
          <w:bCs/>
          <w:lang w:val="nb-NO"/>
        </w:rPr>
      </w:pPr>
    </w:p>
    <w:p w14:paraId="0579E0DA" w14:textId="51CD0661" w:rsidR="00131A11" w:rsidRPr="00124208" w:rsidRDefault="00783690" w:rsidP="00B051AC">
      <w:pPr>
        <w:numPr>
          <w:ilvl w:val="12"/>
          <w:numId w:val="0"/>
        </w:numPr>
        <w:tabs>
          <w:tab w:val="clear" w:pos="567"/>
        </w:tabs>
        <w:spacing w:line="240" w:lineRule="auto"/>
        <w:jc w:val="center"/>
        <w:rPr>
          <w:lang w:val="nb-NO"/>
        </w:rPr>
      </w:pPr>
      <w:r>
        <w:rPr>
          <w:lang w:val="nb-NO"/>
        </w:rPr>
        <w:t>r</w:t>
      </w:r>
      <w:r w:rsidR="00842002" w:rsidRPr="00124208">
        <w:rPr>
          <w:lang w:val="nb-NO"/>
        </w:rPr>
        <w:t>iociguat</w:t>
      </w:r>
      <w:r w:rsidR="0037316F" w:rsidRPr="00124208">
        <w:rPr>
          <w:lang w:val="nb-NO"/>
        </w:rPr>
        <w:t xml:space="preserve"> </w:t>
      </w:r>
      <w:r w:rsidR="0037316F" w:rsidRPr="00D57F9C">
        <w:rPr>
          <w:lang w:val="nb-NO"/>
        </w:rPr>
        <w:t>(</w:t>
      </w:r>
      <w:r w:rsidR="0037316F" w:rsidRPr="00D57F9C">
        <w:rPr>
          <w:i/>
          <w:iCs/>
          <w:lang w:val="nb-NO"/>
        </w:rPr>
        <w:t>riociguatum</w:t>
      </w:r>
      <w:r w:rsidR="0037316F" w:rsidRPr="00D57F9C">
        <w:rPr>
          <w:lang w:val="nb-NO"/>
        </w:rPr>
        <w:t>)</w:t>
      </w:r>
    </w:p>
    <w:p w14:paraId="0579E0DB" w14:textId="77777777" w:rsidR="00131A11" w:rsidRPr="00124208" w:rsidRDefault="00131A11" w:rsidP="00B051AC">
      <w:pPr>
        <w:tabs>
          <w:tab w:val="clear" w:pos="567"/>
        </w:tabs>
        <w:spacing w:line="240" w:lineRule="auto"/>
        <w:rPr>
          <w:lang w:val="nb-NO"/>
        </w:rPr>
      </w:pPr>
    </w:p>
    <w:p w14:paraId="0579E0DC" w14:textId="77777777" w:rsidR="00131A11" w:rsidRPr="00124208" w:rsidRDefault="00842002" w:rsidP="00B051AC">
      <w:pPr>
        <w:tabs>
          <w:tab w:val="clear" w:pos="567"/>
        </w:tabs>
        <w:spacing w:line="240" w:lineRule="auto"/>
        <w:rPr>
          <w:lang w:val="nb-NO"/>
        </w:rPr>
      </w:pPr>
      <w:r w:rsidRPr="00124208">
        <w:rPr>
          <w:b/>
          <w:lang w:val="nb-NO"/>
        </w:rPr>
        <w:t xml:space="preserve">Les nøye gjennom dette pakningsvedlegget før du begynner å bruke </w:t>
      </w:r>
      <w:bookmarkStart w:id="36" w:name="OLE_LINK2"/>
      <w:bookmarkStart w:id="37" w:name="OLE_LINK3"/>
      <w:r w:rsidRPr="00124208">
        <w:rPr>
          <w:b/>
          <w:lang w:val="nb-NO"/>
        </w:rPr>
        <w:t>dette legemidlet. Det inneholder informasjon som er viktig for deg</w:t>
      </w:r>
      <w:r w:rsidRPr="00124208">
        <w:rPr>
          <w:b/>
          <w:bCs/>
          <w:lang w:val="nb-NO"/>
        </w:rPr>
        <w:t>.</w:t>
      </w:r>
    </w:p>
    <w:bookmarkEnd w:id="36"/>
    <w:bookmarkEnd w:id="37"/>
    <w:p w14:paraId="0579E0DD" w14:textId="77777777" w:rsidR="00131A11" w:rsidRPr="00124208" w:rsidRDefault="00842002" w:rsidP="00B051AC">
      <w:pPr>
        <w:numPr>
          <w:ilvl w:val="0"/>
          <w:numId w:val="4"/>
        </w:numPr>
        <w:tabs>
          <w:tab w:val="clear" w:pos="567"/>
        </w:tabs>
        <w:spacing w:line="240" w:lineRule="auto"/>
        <w:ind w:left="567" w:hanging="567"/>
        <w:rPr>
          <w:lang w:val="nb-NO"/>
        </w:rPr>
      </w:pPr>
      <w:r w:rsidRPr="00124208">
        <w:rPr>
          <w:lang w:val="nb-NO"/>
        </w:rPr>
        <w:t>Ta vare på dette pakningsvedlegget. Du kan få behov for å lese det igjen.</w:t>
      </w:r>
    </w:p>
    <w:p w14:paraId="0579E0DE" w14:textId="77777777" w:rsidR="00131A11" w:rsidRPr="00124208" w:rsidRDefault="00842002" w:rsidP="00B051AC">
      <w:pPr>
        <w:numPr>
          <w:ilvl w:val="0"/>
          <w:numId w:val="4"/>
        </w:numPr>
        <w:tabs>
          <w:tab w:val="clear" w:pos="567"/>
        </w:tabs>
        <w:spacing w:line="240" w:lineRule="auto"/>
        <w:ind w:left="567" w:hanging="567"/>
        <w:rPr>
          <w:lang w:val="nb-NO"/>
        </w:rPr>
      </w:pPr>
      <w:r w:rsidRPr="00124208">
        <w:rPr>
          <w:lang w:val="nb-NO"/>
        </w:rPr>
        <w:t>Spør lege eller apotek hvis du har flere spørsmål eller trenger mer informasjon.</w:t>
      </w:r>
    </w:p>
    <w:p w14:paraId="0579E0DF" w14:textId="77777777" w:rsidR="00131A11" w:rsidRPr="00124208" w:rsidRDefault="00842002" w:rsidP="00B051AC">
      <w:pPr>
        <w:numPr>
          <w:ilvl w:val="0"/>
          <w:numId w:val="4"/>
        </w:numPr>
        <w:tabs>
          <w:tab w:val="clear" w:pos="567"/>
        </w:tabs>
        <w:spacing w:line="240" w:lineRule="auto"/>
        <w:ind w:left="567" w:hanging="567"/>
        <w:rPr>
          <w:b/>
          <w:bCs/>
          <w:lang w:val="nb-NO"/>
        </w:rPr>
      </w:pPr>
      <w:r w:rsidRPr="00124208">
        <w:rPr>
          <w:lang w:val="nb-NO"/>
        </w:rPr>
        <w:t>Dette legemidlet er skrevet ut kun til deg. Ikke gi det videre til andre. Det kan skade dem, selv om de har symptomer på sykdom som ligner dine.</w:t>
      </w:r>
    </w:p>
    <w:p w14:paraId="0579E0E0" w14:textId="77777777" w:rsidR="00131A11" w:rsidRPr="00124208" w:rsidRDefault="00842002" w:rsidP="00B051AC">
      <w:pPr>
        <w:numPr>
          <w:ilvl w:val="0"/>
          <w:numId w:val="4"/>
        </w:numPr>
        <w:tabs>
          <w:tab w:val="clear" w:pos="567"/>
        </w:tabs>
        <w:spacing w:line="240" w:lineRule="auto"/>
        <w:ind w:left="567" w:hanging="567"/>
        <w:rPr>
          <w:lang w:val="nb-NO"/>
        </w:rPr>
      </w:pPr>
      <w:r w:rsidRPr="00124208">
        <w:rPr>
          <w:lang w:val="nb-NO"/>
        </w:rPr>
        <w:t>Kontakt lege eller apotek dersom du opplever bivirkninger, inkludert mulige bivirkninger som ikke er nevnt i dette pakningsvedlegget. Se avsnitt 4.</w:t>
      </w:r>
    </w:p>
    <w:p w14:paraId="0579E0E1" w14:textId="77777777" w:rsidR="00131A11" w:rsidRPr="00124208" w:rsidRDefault="00842002" w:rsidP="00B051AC">
      <w:pPr>
        <w:numPr>
          <w:ilvl w:val="0"/>
          <w:numId w:val="4"/>
        </w:numPr>
        <w:tabs>
          <w:tab w:val="clear" w:pos="567"/>
        </w:tabs>
        <w:spacing w:line="240" w:lineRule="auto"/>
        <w:ind w:left="567" w:hanging="567"/>
        <w:rPr>
          <w:lang w:val="nb-NO"/>
        </w:rPr>
      </w:pPr>
      <w:r w:rsidRPr="00124208">
        <w:rPr>
          <w:lang w:val="nb-NO"/>
        </w:rPr>
        <w:t>Dette pakningsvedlegget er skrevet som om personen som tar legemidlet, er den samme som den som leser det. Hvis du gir dette legemidlet til barnet ditt, kan du erstatte «du» med «barnet» i hele dokumentet.</w:t>
      </w:r>
    </w:p>
    <w:p w14:paraId="0579E0E2" w14:textId="77777777" w:rsidR="00131A11" w:rsidRPr="00124208" w:rsidRDefault="00131A11" w:rsidP="00B051AC">
      <w:pPr>
        <w:numPr>
          <w:ilvl w:val="12"/>
          <w:numId w:val="0"/>
        </w:numPr>
        <w:tabs>
          <w:tab w:val="clear" w:pos="567"/>
        </w:tabs>
        <w:spacing w:line="240" w:lineRule="auto"/>
        <w:ind w:right="-2"/>
        <w:rPr>
          <w:lang w:val="nb-NO"/>
        </w:rPr>
      </w:pPr>
    </w:p>
    <w:p w14:paraId="0579E0E3" w14:textId="77777777" w:rsidR="00131A11" w:rsidRPr="00124208" w:rsidRDefault="00842002" w:rsidP="00B051AC">
      <w:pPr>
        <w:tabs>
          <w:tab w:val="clear" w:pos="567"/>
        </w:tabs>
        <w:spacing w:line="240" w:lineRule="auto"/>
        <w:ind w:right="-2"/>
        <w:rPr>
          <w:lang w:val="nb-NO"/>
        </w:rPr>
      </w:pPr>
      <w:r w:rsidRPr="00124208">
        <w:rPr>
          <w:b/>
          <w:bCs/>
          <w:lang w:val="nb-NO"/>
        </w:rPr>
        <w:t>I dette pakningsvedlegget finner du informasjon om:</w:t>
      </w:r>
    </w:p>
    <w:p w14:paraId="0579E0E4" w14:textId="77777777" w:rsidR="00131A11" w:rsidRPr="00124208" w:rsidRDefault="00131A11" w:rsidP="00B051AC">
      <w:pPr>
        <w:spacing w:line="240" w:lineRule="auto"/>
        <w:ind w:left="567" w:right="-29" w:hanging="567"/>
        <w:rPr>
          <w:lang w:val="nb-NO"/>
        </w:rPr>
      </w:pPr>
    </w:p>
    <w:p w14:paraId="0579E0E5" w14:textId="77777777" w:rsidR="00131A11" w:rsidRPr="00124208" w:rsidRDefault="00842002" w:rsidP="00B051AC">
      <w:pPr>
        <w:spacing w:line="240" w:lineRule="auto"/>
        <w:ind w:left="425" w:right="-28" w:hanging="425"/>
        <w:rPr>
          <w:lang w:val="nb-NO"/>
        </w:rPr>
      </w:pPr>
      <w:r w:rsidRPr="00124208">
        <w:rPr>
          <w:lang w:val="nb-NO"/>
        </w:rPr>
        <w:t>1.</w:t>
      </w:r>
      <w:r w:rsidRPr="00124208">
        <w:rPr>
          <w:lang w:val="nb-NO"/>
        </w:rPr>
        <w:tab/>
        <w:t>Hva Adempas er og hva det brukes mot</w:t>
      </w:r>
    </w:p>
    <w:p w14:paraId="0579E0E6" w14:textId="77777777" w:rsidR="00131A11" w:rsidRPr="00124208" w:rsidRDefault="00842002" w:rsidP="00B051AC">
      <w:pPr>
        <w:spacing w:line="240" w:lineRule="auto"/>
        <w:ind w:left="425" w:right="-28" w:hanging="425"/>
        <w:rPr>
          <w:lang w:val="nb-NO"/>
        </w:rPr>
      </w:pPr>
      <w:r w:rsidRPr="00124208">
        <w:rPr>
          <w:lang w:val="nb-NO"/>
        </w:rPr>
        <w:t>2.</w:t>
      </w:r>
      <w:r w:rsidRPr="00124208">
        <w:rPr>
          <w:lang w:val="nb-NO"/>
        </w:rPr>
        <w:tab/>
        <w:t>Hva du må vite før du bruker Adempas</w:t>
      </w:r>
    </w:p>
    <w:p w14:paraId="0579E0E7" w14:textId="77777777" w:rsidR="00131A11" w:rsidRPr="00124208" w:rsidRDefault="00842002" w:rsidP="00B051AC">
      <w:pPr>
        <w:spacing w:line="240" w:lineRule="auto"/>
        <w:ind w:left="425" w:right="-28" w:hanging="425"/>
        <w:rPr>
          <w:lang w:val="nb-NO"/>
        </w:rPr>
      </w:pPr>
      <w:r w:rsidRPr="00124208">
        <w:rPr>
          <w:lang w:val="nb-NO"/>
        </w:rPr>
        <w:t>3.</w:t>
      </w:r>
      <w:r w:rsidRPr="00124208">
        <w:rPr>
          <w:lang w:val="nb-NO"/>
        </w:rPr>
        <w:tab/>
        <w:t>Hvordan du bruker Adempas</w:t>
      </w:r>
    </w:p>
    <w:p w14:paraId="0579E0E8" w14:textId="77777777" w:rsidR="00131A11" w:rsidRPr="00124208" w:rsidRDefault="00842002" w:rsidP="00B051AC">
      <w:pPr>
        <w:spacing w:line="240" w:lineRule="auto"/>
        <w:ind w:left="425" w:right="-28" w:hanging="425"/>
        <w:rPr>
          <w:lang w:val="nb-NO"/>
        </w:rPr>
      </w:pPr>
      <w:r w:rsidRPr="00124208">
        <w:rPr>
          <w:lang w:val="nb-NO"/>
        </w:rPr>
        <w:t>4.</w:t>
      </w:r>
      <w:r w:rsidRPr="00124208">
        <w:rPr>
          <w:lang w:val="nb-NO"/>
        </w:rPr>
        <w:tab/>
        <w:t>Mulige bivirkninger</w:t>
      </w:r>
    </w:p>
    <w:p w14:paraId="0579E0E9" w14:textId="77777777" w:rsidR="00131A11" w:rsidRPr="00124208" w:rsidRDefault="00842002" w:rsidP="00B051AC">
      <w:pPr>
        <w:spacing w:line="240" w:lineRule="auto"/>
        <w:ind w:left="425" w:right="-28" w:hanging="425"/>
        <w:rPr>
          <w:lang w:val="nb-NO"/>
        </w:rPr>
      </w:pPr>
      <w:r w:rsidRPr="00124208">
        <w:rPr>
          <w:lang w:val="nb-NO"/>
        </w:rPr>
        <w:t>5.</w:t>
      </w:r>
      <w:r w:rsidRPr="00124208">
        <w:rPr>
          <w:lang w:val="nb-NO"/>
        </w:rPr>
        <w:tab/>
        <w:t>Hvordan du oppbevarer Adempas</w:t>
      </w:r>
    </w:p>
    <w:p w14:paraId="0579E0EA" w14:textId="77777777" w:rsidR="00131A11" w:rsidRPr="00124208" w:rsidRDefault="00842002" w:rsidP="00B051AC">
      <w:pPr>
        <w:spacing w:line="240" w:lineRule="auto"/>
        <w:ind w:left="425" w:right="-28" w:hanging="425"/>
        <w:rPr>
          <w:lang w:val="nb-NO"/>
        </w:rPr>
      </w:pPr>
      <w:r w:rsidRPr="00124208">
        <w:rPr>
          <w:lang w:val="nb-NO"/>
        </w:rPr>
        <w:t>6.</w:t>
      </w:r>
      <w:r w:rsidRPr="00124208">
        <w:rPr>
          <w:lang w:val="nb-NO"/>
        </w:rPr>
        <w:tab/>
        <w:t>Innholdet i pakningen og ytterligere informasjon</w:t>
      </w:r>
    </w:p>
    <w:p w14:paraId="0579E0EB" w14:textId="77777777" w:rsidR="00131A11" w:rsidRPr="00124208" w:rsidRDefault="00131A11" w:rsidP="00B051AC">
      <w:pPr>
        <w:numPr>
          <w:ilvl w:val="12"/>
          <w:numId w:val="0"/>
        </w:numPr>
        <w:tabs>
          <w:tab w:val="clear" w:pos="567"/>
        </w:tabs>
        <w:spacing w:line="240" w:lineRule="auto"/>
        <w:ind w:right="-2"/>
        <w:rPr>
          <w:lang w:val="nb-NO"/>
        </w:rPr>
      </w:pPr>
    </w:p>
    <w:p w14:paraId="0579E0EC" w14:textId="77777777" w:rsidR="00131A11" w:rsidRPr="00124208" w:rsidRDefault="00131A11" w:rsidP="00B051AC">
      <w:pPr>
        <w:numPr>
          <w:ilvl w:val="12"/>
          <w:numId w:val="0"/>
        </w:numPr>
        <w:tabs>
          <w:tab w:val="clear" w:pos="567"/>
        </w:tabs>
        <w:spacing w:line="240" w:lineRule="auto"/>
        <w:ind w:right="-2"/>
        <w:rPr>
          <w:lang w:val="nb-NO"/>
        </w:rPr>
      </w:pPr>
    </w:p>
    <w:p w14:paraId="0579E0ED" w14:textId="77777777" w:rsidR="00131A11" w:rsidRPr="00124208" w:rsidRDefault="00842002" w:rsidP="00B051AC">
      <w:pPr>
        <w:keepNext/>
        <w:numPr>
          <w:ilvl w:val="12"/>
          <w:numId w:val="0"/>
        </w:numPr>
        <w:tabs>
          <w:tab w:val="clear" w:pos="567"/>
        </w:tabs>
        <w:spacing w:line="240" w:lineRule="auto"/>
        <w:ind w:left="567" w:right="-2" w:hanging="567"/>
        <w:outlineLvl w:val="2"/>
        <w:rPr>
          <w:lang w:val="nb-NO"/>
        </w:rPr>
      </w:pPr>
      <w:r w:rsidRPr="00124208">
        <w:rPr>
          <w:b/>
          <w:bCs/>
          <w:lang w:val="nb-NO"/>
        </w:rPr>
        <w:t>1.</w:t>
      </w:r>
      <w:r w:rsidRPr="00124208">
        <w:rPr>
          <w:b/>
          <w:bCs/>
          <w:lang w:val="nb-NO"/>
        </w:rPr>
        <w:tab/>
      </w:r>
      <w:r w:rsidRPr="00124208">
        <w:rPr>
          <w:b/>
          <w:lang w:val="nb-NO"/>
        </w:rPr>
        <w:t>Hva Adempas er og hva det brukes mot</w:t>
      </w:r>
    </w:p>
    <w:p w14:paraId="0579E0EE" w14:textId="77777777" w:rsidR="00131A11" w:rsidRPr="00124208" w:rsidRDefault="00131A11" w:rsidP="00B051AC">
      <w:pPr>
        <w:keepNext/>
        <w:numPr>
          <w:ilvl w:val="12"/>
          <w:numId w:val="0"/>
        </w:numPr>
        <w:tabs>
          <w:tab w:val="clear" w:pos="567"/>
        </w:tabs>
        <w:spacing w:line="240" w:lineRule="auto"/>
        <w:rPr>
          <w:lang w:val="nb-NO"/>
        </w:rPr>
      </w:pPr>
    </w:p>
    <w:p w14:paraId="0579E0EF" w14:textId="027A7315" w:rsidR="00131A11" w:rsidRPr="00B051AC" w:rsidRDefault="00842002" w:rsidP="00B051AC">
      <w:pPr>
        <w:pStyle w:val="BayerBodyTextFull"/>
        <w:keepNext/>
        <w:spacing w:before="0" w:after="0"/>
        <w:rPr>
          <w:sz w:val="22"/>
          <w:szCs w:val="22"/>
          <w:lang w:val="nb-NO"/>
        </w:rPr>
      </w:pPr>
      <w:r w:rsidRPr="00B051AC">
        <w:rPr>
          <w:bCs/>
          <w:sz w:val="22"/>
          <w:szCs w:val="22"/>
          <w:lang w:val="nb-NO"/>
        </w:rPr>
        <w:t>Adempas</w:t>
      </w:r>
      <w:r w:rsidRPr="00B051AC">
        <w:rPr>
          <w:sz w:val="22"/>
          <w:szCs w:val="22"/>
          <w:lang w:val="nb-NO"/>
        </w:rPr>
        <w:t xml:space="preserve"> inneholder virkestoffet riociguat, en guanylatsyklasestimulator (sGC).</w:t>
      </w:r>
    </w:p>
    <w:p w14:paraId="0579E0F0" w14:textId="77777777" w:rsidR="00131A11" w:rsidRPr="00B051AC" w:rsidRDefault="00131A11" w:rsidP="00B051AC">
      <w:pPr>
        <w:pStyle w:val="BayerBodyTextFull"/>
        <w:keepNext/>
        <w:spacing w:before="0" w:after="0"/>
        <w:rPr>
          <w:sz w:val="22"/>
          <w:szCs w:val="22"/>
          <w:lang w:val="nb-NO"/>
        </w:rPr>
      </w:pPr>
    </w:p>
    <w:p w14:paraId="0579E0F1" w14:textId="77777777" w:rsidR="00131A11" w:rsidRPr="00B051AC" w:rsidRDefault="00842002" w:rsidP="00B051AC">
      <w:pPr>
        <w:pStyle w:val="BayerBodyTextFull"/>
        <w:keepNext/>
        <w:spacing w:before="0" w:after="0"/>
        <w:rPr>
          <w:sz w:val="22"/>
          <w:szCs w:val="22"/>
          <w:lang w:val="nb-NO"/>
        </w:rPr>
      </w:pPr>
      <w:r w:rsidRPr="00B051AC">
        <w:rPr>
          <w:b/>
          <w:sz w:val="22"/>
          <w:szCs w:val="22"/>
          <w:lang w:val="nb-NO" w:bidi="he-IL"/>
        </w:rPr>
        <w:t>Pulmonal arteriell hypertensjon (PAH)</w:t>
      </w:r>
      <w:r w:rsidRPr="00B051AC">
        <w:rPr>
          <w:sz w:val="22"/>
          <w:szCs w:val="22"/>
          <w:lang w:val="nb-NO"/>
        </w:rPr>
        <w:t>.</w:t>
      </w:r>
    </w:p>
    <w:p w14:paraId="6A8741D9" w14:textId="0C57F903" w:rsidR="0093559F" w:rsidRPr="00124208" w:rsidRDefault="00842002" w:rsidP="00D57F9C">
      <w:pPr>
        <w:pStyle w:val="BayerBodyTextFull"/>
        <w:spacing w:before="0" w:after="0"/>
        <w:rPr>
          <w:sz w:val="22"/>
          <w:szCs w:val="22"/>
          <w:lang w:val="nb-NO"/>
        </w:rPr>
      </w:pPr>
      <w:r w:rsidRPr="00B051AC">
        <w:rPr>
          <w:sz w:val="22"/>
          <w:szCs w:val="22"/>
          <w:lang w:val="nb-NO"/>
        </w:rPr>
        <w:t xml:space="preserve">Adempas brukes til behandling av barn </w:t>
      </w:r>
      <w:r w:rsidR="00A17995" w:rsidRPr="00B051AC">
        <w:rPr>
          <w:sz w:val="22"/>
          <w:szCs w:val="22"/>
          <w:lang w:val="nb-NO"/>
        </w:rPr>
        <w:t>fra</w:t>
      </w:r>
      <w:r w:rsidRPr="00B051AC">
        <w:rPr>
          <w:sz w:val="22"/>
          <w:szCs w:val="22"/>
          <w:lang w:val="nb-NO"/>
        </w:rPr>
        <w:t xml:space="preserve"> alderen 6 år med pulmonal arteriell hypertensjon.</w:t>
      </w:r>
      <w:r w:rsidR="0093559F">
        <w:rPr>
          <w:sz w:val="22"/>
          <w:szCs w:val="22"/>
          <w:lang w:val="nb-NO"/>
        </w:rPr>
        <w:t xml:space="preserve"> Hos disse pasientene</w:t>
      </w:r>
      <w:r w:rsidR="0093559F" w:rsidRPr="00124208">
        <w:rPr>
          <w:sz w:val="22"/>
          <w:szCs w:val="22"/>
          <w:lang w:val="nb-NO"/>
        </w:rPr>
        <w:t xml:space="preserve"> er veggene i blodårene i lungene blitt tykkere og blodårene trangere.</w:t>
      </w:r>
      <w:r w:rsidR="0093559F">
        <w:rPr>
          <w:sz w:val="22"/>
          <w:szCs w:val="22"/>
          <w:lang w:val="nb-NO"/>
        </w:rPr>
        <w:t xml:space="preserve"> Adempas </w:t>
      </w:r>
      <w:r w:rsidR="0040398F">
        <w:rPr>
          <w:sz w:val="22"/>
          <w:szCs w:val="22"/>
          <w:lang w:val="nb-NO"/>
        </w:rPr>
        <w:t xml:space="preserve">tas </w:t>
      </w:r>
      <w:r w:rsidR="0093559F">
        <w:rPr>
          <w:sz w:val="22"/>
          <w:szCs w:val="22"/>
          <w:lang w:val="nb-NO"/>
        </w:rPr>
        <w:t xml:space="preserve">sammen med visse andre legemidler (såkalte </w:t>
      </w:r>
      <w:r w:rsidR="0093559F" w:rsidRPr="00124208">
        <w:rPr>
          <w:lang w:val="nb-NO" w:bidi="he-IL"/>
        </w:rPr>
        <w:t>endotelinreseptorantagonister</w:t>
      </w:r>
      <w:r w:rsidR="0093559F">
        <w:rPr>
          <w:lang w:val="nb-NO" w:bidi="he-IL"/>
        </w:rPr>
        <w:t xml:space="preserve">). </w:t>
      </w:r>
    </w:p>
    <w:p w14:paraId="7B2D946E" w14:textId="2E9DB0BD" w:rsidR="00B051AC" w:rsidRPr="00B15107" w:rsidRDefault="00B051AC" w:rsidP="00B051AC">
      <w:pPr>
        <w:pStyle w:val="BayerBodyTextFull"/>
        <w:spacing w:before="0" w:after="0"/>
        <w:rPr>
          <w:sz w:val="22"/>
          <w:szCs w:val="22"/>
          <w:lang w:val="nb-NO"/>
        </w:rPr>
      </w:pPr>
    </w:p>
    <w:p w14:paraId="0579E0F2" w14:textId="000B4F00" w:rsidR="00131A11" w:rsidRPr="00B051AC" w:rsidRDefault="001F7B11" w:rsidP="00B45AFD">
      <w:pPr>
        <w:pStyle w:val="BayerBodyTextFull"/>
        <w:spacing w:before="0" w:after="0"/>
        <w:rPr>
          <w:sz w:val="22"/>
          <w:szCs w:val="22"/>
          <w:lang w:val="nb-NO"/>
        </w:rPr>
      </w:pPr>
      <w:r w:rsidRPr="00B051AC">
        <w:rPr>
          <w:bCs/>
          <w:sz w:val="22"/>
          <w:szCs w:val="22"/>
          <w:lang w:val="nb-NO"/>
        </w:rPr>
        <w:t xml:space="preserve">Hos pasienter med pulmonal hypertensjon snevres blodkarene som fører blod fra hjerte til lungene inn, noe som gjør at hjertet må arbeide hardere for å pumpe blodet til lungene, noe som medfører høyt blodtrykk i karene. Fordi hjertet må arbeide hardere enn normalt, føler </w:t>
      </w:r>
      <w:r w:rsidR="001873FF">
        <w:rPr>
          <w:bCs/>
          <w:sz w:val="22"/>
          <w:szCs w:val="22"/>
          <w:lang w:val="nb-NO"/>
        </w:rPr>
        <w:t>pasien</w:t>
      </w:r>
      <w:r w:rsidR="0089685E">
        <w:rPr>
          <w:bCs/>
          <w:sz w:val="22"/>
          <w:szCs w:val="22"/>
          <w:lang w:val="nb-NO"/>
        </w:rPr>
        <w:t>ter</w:t>
      </w:r>
      <w:r w:rsidRPr="00B051AC">
        <w:rPr>
          <w:bCs/>
          <w:sz w:val="22"/>
          <w:szCs w:val="22"/>
          <w:lang w:val="nb-NO"/>
        </w:rPr>
        <w:t xml:space="preserve"> med pulmonal hypertensjon seg trette, svimlede og kortpustede. Adempas utvider blodkarene som går fra hjertet til lungene og reduserer symptomene på sykdommen og gjør det bedre for pasientene å utføre fysisk aktivitet.</w:t>
      </w:r>
    </w:p>
    <w:p w14:paraId="1A25FA3C" w14:textId="77777777" w:rsidR="00E82DD1" w:rsidRPr="00124208" w:rsidRDefault="00E82DD1" w:rsidP="00B051AC">
      <w:pPr>
        <w:pStyle w:val="BayerBodyTextFull"/>
        <w:spacing w:before="0" w:after="0"/>
        <w:rPr>
          <w:bCs/>
          <w:sz w:val="22"/>
          <w:szCs w:val="22"/>
          <w:lang w:val="nb-NO"/>
        </w:rPr>
      </w:pPr>
    </w:p>
    <w:p w14:paraId="0579E0F8" w14:textId="77777777" w:rsidR="00131A11" w:rsidRPr="00124208" w:rsidRDefault="00131A11" w:rsidP="004E227A">
      <w:pPr>
        <w:numPr>
          <w:ilvl w:val="12"/>
          <w:numId w:val="0"/>
        </w:numPr>
        <w:tabs>
          <w:tab w:val="clear" w:pos="567"/>
        </w:tabs>
        <w:spacing w:line="240" w:lineRule="auto"/>
        <w:rPr>
          <w:lang w:val="nb-NO"/>
        </w:rPr>
      </w:pPr>
    </w:p>
    <w:p w14:paraId="0579E0F9" w14:textId="77777777" w:rsidR="00131A11" w:rsidRPr="00124208" w:rsidRDefault="00842002" w:rsidP="00B051AC">
      <w:pPr>
        <w:keepNext/>
        <w:numPr>
          <w:ilvl w:val="12"/>
          <w:numId w:val="0"/>
        </w:numPr>
        <w:tabs>
          <w:tab w:val="clear" w:pos="567"/>
        </w:tabs>
        <w:spacing w:line="240" w:lineRule="auto"/>
        <w:outlineLvl w:val="2"/>
        <w:rPr>
          <w:b/>
          <w:bCs/>
          <w:lang w:val="nb-NO"/>
        </w:rPr>
      </w:pPr>
      <w:r w:rsidRPr="00124208">
        <w:rPr>
          <w:b/>
          <w:bCs/>
          <w:lang w:val="nb-NO"/>
        </w:rPr>
        <w:lastRenderedPageBreak/>
        <w:t>2.</w:t>
      </w:r>
      <w:r w:rsidRPr="00124208">
        <w:rPr>
          <w:b/>
          <w:bCs/>
          <w:lang w:val="nb-NO"/>
        </w:rPr>
        <w:tab/>
      </w:r>
      <w:r w:rsidRPr="00124208">
        <w:rPr>
          <w:b/>
          <w:lang w:val="nb-NO"/>
        </w:rPr>
        <w:t>Hva du må vite før du bruker Adempas</w:t>
      </w:r>
    </w:p>
    <w:p w14:paraId="0579E0FA" w14:textId="77777777" w:rsidR="00131A11" w:rsidRPr="00124208" w:rsidRDefault="00131A11" w:rsidP="00B051AC">
      <w:pPr>
        <w:keepNext/>
        <w:numPr>
          <w:ilvl w:val="12"/>
          <w:numId w:val="0"/>
        </w:numPr>
        <w:tabs>
          <w:tab w:val="clear" w:pos="567"/>
        </w:tabs>
        <w:spacing w:line="240" w:lineRule="auto"/>
        <w:rPr>
          <w:lang w:val="nb-NO"/>
        </w:rPr>
      </w:pPr>
    </w:p>
    <w:p w14:paraId="0579E0FB" w14:textId="77777777" w:rsidR="00131A11" w:rsidRPr="00124208" w:rsidRDefault="00842002" w:rsidP="004E227A">
      <w:pPr>
        <w:keepNext/>
        <w:numPr>
          <w:ilvl w:val="12"/>
          <w:numId w:val="0"/>
        </w:numPr>
        <w:tabs>
          <w:tab w:val="clear" w:pos="567"/>
        </w:tabs>
        <w:spacing w:line="240" w:lineRule="auto"/>
        <w:rPr>
          <w:b/>
          <w:bCs/>
          <w:lang w:val="nb-NO"/>
        </w:rPr>
      </w:pPr>
      <w:r w:rsidRPr="00124208">
        <w:rPr>
          <w:b/>
          <w:bCs/>
          <w:lang w:val="nb-NO"/>
        </w:rPr>
        <w:t>Bruk ikke Adempas dersom du:</w:t>
      </w:r>
    </w:p>
    <w:p w14:paraId="0579E0FC" w14:textId="77777777" w:rsidR="00131A11" w:rsidRPr="00124208" w:rsidRDefault="00842002" w:rsidP="004E227A">
      <w:pPr>
        <w:pStyle w:val="BayerBodyTextFull"/>
        <w:keepNext/>
        <w:numPr>
          <w:ilvl w:val="0"/>
          <w:numId w:val="4"/>
        </w:numPr>
        <w:spacing w:before="0" w:after="0"/>
        <w:ind w:left="567" w:hanging="567"/>
        <w:rPr>
          <w:rStyle w:val="BoldtextinprintedPIonly"/>
          <w:b w:val="0"/>
          <w:sz w:val="22"/>
          <w:szCs w:val="22"/>
          <w:lang w:val="nb-NO"/>
        </w:rPr>
      </w:pPr>
      <w:r w:rsidRPr="00124208">
        <w:rPr>
          <w:rStyle w:val="BoldtextinprintedPIonly"/>
          <w:b w:val="0"/>
          <w:sz w:val="22"/>
          <w:szCs w:val="22"/>
          <w:lang w:val="nb-NO"/>
        </w:rPr>
        <w:t xml:space="preserve">bruker </w:t>
      </w:r>
      <w:r w:rsidRPr="00124208">
        <w:rPr>
          <w:rStyle w:val="BoldtextinprintedPIonly"/>
          <w:sz w:val="22"/>
          <w:szCs w:val="22"/>
          <w:lang w:val="nb-NO"/>
        </w:rPr>
        <w:t>PDE 5-hemmere</w:t>
      </w:r>
      <w:r w:rsidRPr="00124208">
        <w:rPr>
          <w:rStyle w:val="BoldtextinprintedPIonly"/>
          <w:b w:val="0"/>
          <w:bCs/>
          <w:sz w:val="22"/>
          <w:szCs w:val="22"/>
          <w:lang w:val="nb-NO"/>
        </w:rPr>
        <w:t>,</w:t>
      </w:r>
      <w:r w:rsidRPr="00124208">
        <w:rPr>
          <w:rStyle w:val="BoldtextinprintedPIonly"/>
          <w:b w:val="0"/>
          <w:sz w:val="22"/>
          <w:szCs w:val="22"/>
          <w:lang w:val="nb-NO"/>
        </w:rPr>
        <w:t xml:space="preserve"> for eksempel sildenafil, tadalafil, vardenafil. Disse legemidlene brukes til å behandle høyt blodtrykk i lungearteriene eller ved potensproblemer (erektil dysfunksjon).</w:t>
      </w:r>
    </w:p>
    <w:p w14:paraId="0579E0FD" w14:textId="77777777" w:rsidR="00131A11" w:rsidRPr="00124208" w:rsidRDefault="00842002" w:rsidP="004E227A">
      <w:pPr>
        <w:pStyle w:val="BayerBodyTextFull"/>
        <w:keepNext/>
        <w:numPr>
          <w:ilvl w:val="0"/>
          <w:numId w:val="4"/>
        </w:numPr>
        <w:spacing w:before="0" w:after="0"/>
        <w:ind w:left="567" w:hanging="567"/>
        <w:rPr>
          <w:bCs/>
          <w:iCs/>
          <w:lang w:val="nb-NO"/>
        </w:rPr>
      </w:pPr>
      <w:r w:rsidRPr="00124208">
        <w:rPr>
          <w:rStyle w:val="BoldtextinprintedPIonly"/>
          <w:b w:val="0"/>
          <w:sz w:val="22"/>
          <w:szCs w:val="22"/>
          <w:lang w:val="nb-NO"/>
        </w:rPr>
        <w:t xml:space="preserve">har </w:t>
      </w:r>
      <w:r w:rsidRPr="00124208">
        <w:rPr>
          <w:rStyle w:val="BoldtextinprintedPIonly"/>
          <w:sz w:val="22"/>
          <w:szCs w:val="22"/>
          <w:lang w:val="nb-NO"/>
        </w:rPr>
        <w:t>svært nedsatt leverfunksjon</w:t>
      </w:r>
      <w:r w:rsidRPr="00124208">
        <w:rPr>
          <w:lang w:val="nb-NO"/>
        </w:rPr>
        <w:t>.</w:t>
      </w:r>
    </w:p>
    <w:p w14:paraId="0579E0FE" w14:textId="77777777" w:rsidR="00131A11" w:rsidRPr="00124208" w:rsidRDefault="00842002" w:rsidP="004E227A">
      <w:pPr>
        <w:pStyle w:val="BayerBodyTextFull"/>
        <w:keepNext/>
        <w:numPr>
          <w:ilvl w:val="0"/>
          <w:numId w:val="4"/>
        </w:numPr>
        <w:spacing w:before="0" w:after="0"/>
        <w:ind w:left="567" w:hanging="567"/>
        <w:rPr>
          <w:sz w:val="22"/>
          <w:szCs w:val="22"/>
          <w:lang w:val="nb-NO"/>
        </w:rPr>
      </w:pPr>
      <w:r w:rsidRPr="00124208">
        <w:rPr>
          <w:rStyle w:val="BoldtextinprintedPIonly"/>
          <w:b w:val="0"/>
          <w:noProof/>
          <w:sz w:val="22"/>
          <w:szCs w:val="22"/>
          <w:lang w:val="nb-NO"/>
        </w:rPr>
        <w:t xml:space="preserve">er </w:t>
      </w:r>
      <w:r w:rsidRPr="00124208">
        <w:rPr>
          <w:rStyle w:val="BoldtextinprintedPIonly"/>
          <w:noProof/>
          <w:sz w:val="22"/>
          <w:szCs w:val="22"/>
          <w:lang w:val="nb-NO"/>
        </w:rPr>
        <w:t>allergisk</w:t>
      </w:r>
      <w:r w:rsidRPr="00124208">
        <w:rPr>
          <w:noProof/>
          <w:sz w:val="22"/>
          <w:szCs w:val="22"/>
          <w:lang w:val="nb-NO"/>
        </w:rPr>
        <w:t xml:space="preserve"> overfor riociguat eller noen av de andre innholdsstoffene i dette legemidlet (listet opp i avsnitt 6).</w:t>
      </w:r>
    </w:p>
    <w:p w14:paraId="0579E0FF" w14:textId="77777777" w:rsidR="00131A11" w:rsidRPr="00124208" w:rsidRDefault="00842002" w:rsidP="004E227A">
      <w:pPr>
        <w:pStyle w:val="BayerBodyTextFull"/>
        <w:keepNext/>
        <w:numPr>
          <w:ilvl w:val="0"/>
          <w:numId w:val="4"/>
        </w:numPr>
        <w:spacing w:before="0" w:after="0"/>
        <w:ind w:left="567" w:hanging="567"/>
        <w:rPr>
          <w:sz w:val="22"/>
          <w:szCs w:val="22"/>
          <w:lang w:val="nb-NO"/>
        </w:rPr>
      </w:pPr>
      <w:r w:rsidRPr="00124208">
        <w:rPr>
          <w:rStyle w:val="BoldtextinprintedPIonly"/>
          <w:b w:val="0"/>
          <w:noProof/>
          <w:sz w:val="22"/>
          <w:szCs w:val="22"/>
          <w:lang w:val="nb-NO"/>
        </w:rPr>
        <w:t>er</w:t>
      </w:r>
      <w:r w:rsidRPr="00124208">
        <w:rPr>
          <w:rStyle w:val="BoldtextinprintedPIonly"/>
          <w:noProof/>
          <w:sz w:val="22"/>
          <w:szCs w:val="22"/>
          <w:lang w:val="nb-NO"/>
        </w:rPr>
        <w:t xml:space="preserve"> </w:t>
      </w:r>
      <w:r w:rsidRPr="00124208">
        <w:rPr>
          <w:b/>
          <w:sz w:val="22"/>
          <w:szCs w:val="22"/>
          <w:lang w:val="nb-NO"/>
        </w:rPr>
        <w:t>gravid.</w:t>
      </w:r>
    </w:p>
    <w:p w14:paraId="0579E100" w14:textId="77777777" w:rsidR="00131A11" w:rsidRPr="00124208" w:rsidRDefault="00842002" w:rsidP="004E227A">
      <w:pPr>
        <w:pStyle w:val="BayerBodyTextFull"/>
        <w:keepNext/>
        <w:numPr>
          <w:ilvl w:val="0"/>
          <w:numId w:val="4"/>
        </w:numPr>
        <w:spacing w:before="0" w:after="0"/>
        <w:ind w:left="567" w:hanging="567"/>
        <w:rPr>
          <w:sz w:val="22"/>
          <w:szCs w:val="22"/>
          <w:lang w:val="nb-NO"/>
        </w:rPr>
      </w:pPr>
      <w:r w:rsidRPr="00124208">
        <w:rPr>
          <w:sz w:val="22"/>
          <w:szCs w:val="22"/>
          <w:lang w:val="nb-NO"/>
        </w:rPr>
        <w:t xml:space="preserve">bruker </w:t>
      </w:r>
      <w:r w:rsidRPr="00124208">
        <w:rPr>
          <w:b/>
          <w:sz w:val="22"/>
          <w:szCs w:val="22"/>
          <w:lang w:val="nb-NO"/>
        </w:rPr>
        <w:t xml:space="preserve">nitrat </w:t>
      </w:r>
      <w:r w:rsidRPr="00124208">
        <w:rPr>
          <w:sz w:val="22"/>
          <w:szCs w:val="22"/>
          <w:lang w:val="nb-NO"/>
        </w:rPr>
        <w:t xml:space="preserve">eller </w:t>
      </w:r>
      <w:r w:rsidRPr="00124208">
        <w:rPr>
          <w:b/>
          <w:sz w:val="22"/>
          <w:szCs w:val="22"/>
          <w:lang w:val="nb-NO"/>
        </w:rPr>
        <w:t>nitrogenoksiddonor</w:t>
      </w:r>
      <w:r w:rsidRPr="00124208">
        <w:rPr>
          <w:bCs/>
          <w:sz w:val="22"/>
          <w:szCs w:val="22"/>
          <w:lang w:val="nb-NO"/>
        </w:rPr>
        <w:t>,</w:t>
      </w:r>
      <w:r w:rsidRPr="00124208">
        <w:rPr>
          <w:sz w:val="22"/>
          <w:szCs w:val="22"/>
          <w:lang w:val="nb-NO"/>
        </w:rPr>
        <w:t xml:space="preserve"> for eksempel amylnitritt. Dette er legemidler som ofte brukes til å behandle høyt blodtrykk, brystsmerter eller hjertesykdom. Dette inkluderer også narkotiske stoffer kalt «poppers».</w:t>
      </w:r>
    </w:p>
    <w:p w14:paraId="0579E101" w14:textId="77777777" w:rsidR="00131A11" w:rsidRPr="00124208" w:rsidRDefault="00842002" w:rsidP="004E227A">
      <w:pPr>
        <w:pStyle w:val="BayerBodyTextFull"/>
        <w:keepNext/>
        <w:numPr>
          <w:ilvl w:val="0"/>
          <w:numId w:val="4"/>
        </w:numPr>
        <w:spacing w:before="0" w:after="0"/>
        <w:ind w:left="567" w:hanging="567"/>
        <w:rPr>
          <w:sz w:val="22"/>
          <w:szCs w:val="22"/>
          <w:lang w:val="nb-NO"/>
        </w:rPr>
      </w:pPr>
      <w:r w:rsidRPr="00124208">
        <w:rPr>
          <w:sz w:val="22"/>
          <w:szCs w:val="22"/>
          <w:lang w:val="nb-NO"/>
        </w:rPr>
        <w:t xml:space="preserve">bruker andre legemidler som ligner på Adempas, som kalles </w:t>
      </w:r>
      <w:r w:rsidRPr="00124208">
        <w:rPr>
          <w:b/>
          <w:bCs/>
          <w:sz w:val="22"/>
          <w:szCs w:val="22"/>
          <w:lang w:val="nb-NO"/>
        </w:rPr>
        <w:t>oppløselige guanylatsyklasestimulatorer</w:t>
      </w:r>
      <w:r w:rsidRPr="00124208">
        <w:rPr>
          <w:sz w:val="22"/>
          <w:szCs w:val="22"/>
          <w:lang w:val="nb-NO"/>
        </w:rPr>
        <w:t xml:space="preserve">, som </w:t>
      </w:r>
      <w:r w:rsidRPr="00D57F9C">
        <w:rPr>
          <w:b/>
          <w:bCs/>
          <w:sz w:val="22"/>
          <w:szCs w:val="22"/>
          <w:lang w:val="nb-NO"/>
        </w:rPr>
        <w:t>vericiguat</w:t>
      </w:r>
      <w:r w:rsidRPr="00124208">
        <w:rPr>
          <w:sz w:val="22"/>
          <w:szCs w:val="22"/>
          <w:lang w:val="nb-NO"/>
        </w:rPr>
        <w:t>. Spør legen din dersom du er usikker.</w:t>
      </w:r>
    </w:p>
    <w:p w14:paraId="0579E102" w14:textId="77777777" w:rsidR="00131A11" w:rsidRPr="00124208" w:rsidRDefault="00842002" w:rsidP="004E227A">
      <w:pPr>
        <w:pStyle w:val="BayerBodyTextFull"/>
        <w:keepNext/>
        <w:numPr>
          <w:ilvl w:val="0"/>
          <w:numId w:val="4"/>
        </w:numPr>
        <w:spacing w:before="0" w:after="0"/>
        <w:ind w:left="567" w:hanging="567"/>
        <w:rPr>
          <w:sz w:val="22"/>
          <w:szCs w:val="22"/>
          <w:lang w:val="nb-NO"/>
        </w:rPr>
      </w:pPr>
      <w:r w:rsidRPr="00124208">
        <w:rPr>
          <w:sz w:val="22"/>
          <w:szCs w:val="22"/>
          <w:lang w:val="nb-NO"/>
        </w:rPr>
        <w:t xml:space="preserve">har </w:t>
      </w:r>
      <w:r w:rsidRPr="00124208">
        <w:rPr>
          <w:b/>
          <w:sz w:val="22"/>
          <w:szCs w:val="22"/>
          <w:lang w:val="nb-NO"/>
        </w:rPr>
        <w:t>lavt blodtrykk</w:t>
      </w:r>
      <w:r w:rsidRPr="00124208">
        <w:rPr>
          <w:sz w:val="22"/>
          <w:szCs w:val="22"/>
          <w:lang w:val="nb-NO"/>
        </w:rPr>
        <w:t xml:space="preserve"> før du tar Adempas for første gang. For å begynne å ta Adempas, skal det systoliske blodtrykket være</w:t>
      </w:r>
    </w:p>
    <w:p w14:paraId="0579E103" w14:textId="77777777" w:rsidR="00131A11" w:rsidRPr="00124208" w:rsidRDefault="00842002" w:rsidP="004E227A">
      <w:pPr>
        <w:pStyle w:val="BayerBodyTextFull"/>
        <w:keepNext/>
        <w:numPr>
          <w:ilvl w:val="0"/>
          <w:numId w:val="4"/>
        </w:numPr>
        <w:spacing w:before="0" w:after="0"/>
        <w:ind w:left="1134" w:hanging="567"/>
        <w:rPr>
          <w:sz w:val="22"/>
          <w:szCs w:val="22"/>
          <w:lang w:val="nb-NO"/>
        </w:rPr>
      </w:pPr>
      <w:r w:rsidRPr="00124208">
        <w:rPr>
          <w:sz w:val="22"/>
          <w:szCs w:val="22"/>
          <w:lang w:val="nb-NO"/>
        </w:rPr>
        <w:t>90 mmHg hvis du er mellom 6 og 12 år</w:t>
      </w:r>
    </w:p>
    <w:p w14:paraId="0579E104" w14:textId="77777777" w:rsidR="00131A11" w:rsidRPr="00124208" w:rsidRDefault="00842002" w:rsidP="004E227A">
      <w:pPr>
        <w:pStyle w:val="BayerBodyTextFull"/>
        <w:keepNext/>
        <w:numPr>
          <w:ilvl w:val="0"/>
          <w:numId w:val="4"/>
        </w:numPr>
        <w:spacing w:before="0" w:after="0"/>
        <w:ind w:left="1134" w:hanging="567"/>
        <w:rPr>
          <w:sz w:val="22"/>
          <w:szCs w:val="22"/>
          <w:lang w:val="nb-NO"/>
        </w:rPr>
      </w:pPr>
      <w:r w:rsidRPr="00124208">
        <w:rPr>
          <w:sz w:val="22"/>
          <w:szCs w:val="22"/>
          <w:lang w:val="nb-NO"/>
        </w:rPr>
        <w:t>95 mmHg hvis du er eldre enn 12 år og yngre enn 18 år</w:t>
      </w:r>
    </w:p>
    <w:p w14:paraId="0579E105" w14:textId="77777777" w:rsidR="00131A11" w:rsidRPr="00124208" w:rsidRDefault="00842002" w:rsidP="00B051AC">
      <w:pPr>
        <w:keepNext/>
        <w:numPr>
          <w:ilvl w:val="0"/>
          <w:numId w:val="4"/>
        </w:numPr>
        <w:tabs>
          <w:tab w:val="clear" w:pos="567"/>
        </w:tabs>
        <w:spacing w:line="240" w:lineRule="auto"/>
        <w:ind w:left="567" w:hanging="567"/>
        <w:rPr>
          <w:b/>
          <w:bCs/>
          <w:lang w:val="nb-NO"/>
        </w:rPr>
      </w:pPr>
      <w:r w:rsidRPr="00124208">
        <w:rPr>
          <w:lang w:val="nb-NO"/>
        </w:rPr>
        <w:t xml:space="preserve">har </w:t>
      </w:r>
      <w:r w:rsidRPr="00D57F9C">
        <w:rPr>
          <w:b/>
          <w:bCs/>
          <w:lang w:val="nb-NO"/>
        </w:rPr>
        <w:t>for</w:t>
      </w:r>
      <w:r w:rsidRPr="00124208">
        <w:rPr>
          <w:b/>
          <w:bCs/>
          <w:lang w:val="nb-NO"/>
        </w:rPr>
        <w:t>høyet blodtrykk</w:t>
      </w:r>
      <w:r w:rsidRPr="00124208">
        <w:rPr>
          <w:lang w:val="nb-NO"/>
        </w:rPr>
        <w:t xml:space="preserve"> i lungene som følge av arr i lungene av ukjente årsaker, kalt lungefibrose.</w:t>
      </w:r>
    </w:p>
    <w:p w14:paraId="0579E106" w14:textId="77777777" w:rsidR="00131A11" w:rsidRPr="00124208" w:rsidRDefault="00842002" w:rsidP="00B051AC">
      <w:pPr>
        <w:tabs>
          <w:tab w:val="clear" w:pos="567"/>
        </w:tabs>
        <w:spacing w:line="240" w:lineRule="auto"/>
        <w:rPr>
          <w:bCs/>
          <w:lang w:val="nb-NO"/>
        </w:rPr>
      </w:pPr>
      <w:r w:rsidRPr="00124208">
        <w:rPr>
          <w:bCs/>
          <w:lang w:val="nb-NO"/>
        </w:rPr>
        <w:t xml:space="preserve">Dersom noe av dette gjelder for deg, må du </w:t>
      </w:r>
      <w:r w:rsidRPr="00124208">
        <w:rPr>
          <w:b/>
          <w:bCs/>
          <w:lang w:val="nb-NO"/>
        </w:rPr>
        <w:t xml:space="preserve">snakke med legen din først </w:t>
      </w:r>
      <w:r w:rsidRPr="00124208">
        <w:rPr>
          <w:bCs/>
          <w:lang w:val="nb-NO"/>
        </w:rPr>
        <w:t>og ikke bruke Adempas.</w:t>
      </w:r>
    </w:p>
    <w:p w14:paraId="0579E107" w14:textId="77777777" w:rsidR="00131A11" w:rsidRPr="00124208" w:rsidRDefault="00131A11" w:rsidP="00B051AC">
      <w:pPr>
        <w:tabs>
          <w:tab w:val="clear" w:pos="567"/>
        </w:tabs>
        <w:spacing w:line="240" w:lineRule="auto"/>
        <w:rPr>
          <w:bCs/>
          <w:lang w:val="nb-NO"/>
        </w:rPr>
      </w:pPr>
    </w:p>
    <w:p w14:paraId="0579E108" w14:textId="77777777" w:rsidR="00131A11" w:rsidRPr="00124208" w:rsidRDefault="00842002" w:rsidP="00B051AC">
      <w:pPr>
        <w:keepNext/>
        <w:suppressAutoHyphens/>
        <w:spacing w:line="240" w:lineRule="auto"/>
        <w:ind w:left="567" w:hanging="567"/>
        <w:rPr>
          <w:b/>
          <w:lang w:val="nb-NO"/>
        </w:rPr>
      </w:pPr>
      <w:r w:rsidRPr="00124208">
        <w:rPr>
          <w:b/>
          <w:lang w:val="nb-NO"/>
        </w:rPr>
        <w:t>Advarsler og forsiktighetsregler</w:t>
      </w:r>
    </w:p>
    <w:p w14:paraId="0579E10A" w14:textId="4A00BFE6" w:rsidR="00131A11" w:rsidRPr="00124208" w:rsidRDefault="001F7B11" w:rsidP="00B051AC">
      <w:pPr>
        <w:keepNext/>
        <w:suppressAutoHyphens/>
        <w:spacing w:line="240" w:lineRule="auto"/>
        <w:ind w:left="567" w:hanging="567"/>
        <w:rPr>
          <w:lang w:val="nb-NO"/>
        </w:rPr>
      </w:pPr>
      <w:r w:rsidRPr="00013B64">
        <w:rPr>
          <w:bCs/>
          <w:lang w:val="nb-NO"/>
        </w:rPr>
        <w:t>S</w:t>
      </w:r>
      <w:r w:rsidR="00842002" w:rsidRPr="00124208">
        <w:rPr>
          <w:lang w:val="nb-NO"/>
        </w:rPr>
        <w:t xml:space="preserve">nakk med lege eller apotek </w:t>
      </w:r>
      <w:r>
        <w:rPr>
          <w:lang w:val="nb-NO"/>
        </w:rPr>
        <w:t xml:space="preserve">før du bruker Adempas </w:t>
      </w:r>
      <w:r w:rsidR="00842002" w:rsidRPr="00124208">
        <w:rPr>
          <w:lang w:val="nb-NO"/>
        </w:rPr>
        <w:t>dersom du</w:t>
      </w:r>
    </w:p>
    <w:p w14:paraId="0579E10B" w14:textId="77777777" w:rsidR="00131A11" w:rsidRPr="00124208" w:rsidRDefault="00842002" w:rsidP="00B051AC">
      <w:pPr>
        <w:keepNext/>
        <w:numPr>
          <w:ilvl w:val="0"/>
          <w:numId w:val="25"/>
        </w:numPr>
        <w:spacing w:line="240" w:lineRule="auto"/>
        <w:ind w:left="567" w:hanging="567"/>
        <w:rPr>
          <w:lang w:val="nb-NO"/>
        </w:rPr>
      </w:pPr>
      <w:r w:rsidRPr="00124208">
        <w:rPr>
          <w:lang w:val="nb-NO"/>
        </w:rPr>
        <w:t xml:space="preserve">har </w:t>
      </w:r>
      <w:r w:rsidRPr="00124208">
        <w:rPr>
          <w:b/>
          <w:bCs/>
          <w:lang w:val="nb-NO"/>
        </w:rPr>
        <w:t>pulmonal venookklusiv sykdom</w:t>
      </w:r>
      <w:r w:rsidRPr="00124208">
        <w:rPr>
          <w:lang w:val="nb-NO"/>
        </w:rPr>
        <w:t xml:space="preserve">, en sykdom som gjør deg </w:t>
      </w:r>
      <w:r w:rsidRPr="00124208">
        <w:rPr>
          <w:b/>
          <w:bCs/>
          <w:lang w:val="nb-NO"/>
        </w:rPr>
        <w:t>kortpustet</w:t>
      </w:r>
      <w:r w:rsidRPr="00124208">
        <w:rPr>
          <w:lang w:val="nb-NO"/>
        </w:rPr>
        <w:t xml:space="preserve"> fordi det samler seg væske i lungene. Han eller hun kan velge å gi deg en alternativ medisin.</w:t>
      </w:r>
    </w:p>
    <w:p w14:paraId="0579E10C" w14:textId="450306AE" w:rsidR="00131A11" w:rsidRPr="00124208" w:rsidRDefault="00842002" w:rsidP="00B051AC">
      <w:pPr>
        <w:keepNext/>
        <w:numPr>
          <w:ilvl w:val="0"/>
          <w:numId w:val="25"/>
        </w:numPr>
        <w:spacing w:line="240" w:lineRule="auto"/>
        <w:ind w:left="567" w:hanging="567"/>
        <w:rPr>
          <w:lang w:val="nb-NO"/>
        </w:rPr>
      </w:pPr>
      <w:r w:rsidRPr="00124208">
        <w:rPr>
          <w:lang w:val="nb-NO"/>
        </w:rPr>
        <w:t xml:space="preserve">nylig har hatt alvorlig </w:t>
      </w:r>
      <w:r w:rsidRPr="00124208">
        <w:rPr>
          <w:b/>
          <w:lang w:val="nb-NO"/>
        </w:rPr>
        <w:t>blødning fra lungene</w:t>
      </w:r>
      <w:r w:rsidR="001F7B11">
        <w:rPr>
          <w:b/>
          <w:lang w:val="nb-NO"/>
        </w:rPr>
        <w:t xml:space="preserve"> og luftveiene</w:t>
      </w:r>
    </w:p>
    <w:p w14:paraId="0579E10D" w14:textId="77777777" w:rsidR="00131A11" w:rsidRPr="00124208" w:rsidRDefault="00842002" w:rsidP="00B051AC">
      <w:pPr>
        <w:keepNext/>
        <w:numPr>
          <w:ilvl w:val="0"/>
          <w:numId w:val="25"/>
        </w:numPr>
        <w:spacing w:line="240" w:lineRule="auto"/>
        <w:ind w:left="567" w:hanging="567"/>
        <w:rPr>
          <w:lang w:val="nb-NO"/>
        </w:rPr>
      </w:pPr>
      <w:r w:rsidRPr="00124208">
        <w:rPr>
          <w:lang w:val="nb-NO"/>
        </w:rPr>
        <w:t xml:space="preserve">har gjennomgått behandling for å stoppe </w:t>
      </w:r>
      <w:r w:rsidRPr="00124208">
        <w:rPr>
          <w:b/>
          <w:lang w:val="nb-NO"/>
        </w:rPr>
        <w:t>opphosting av blod</w:t>
      </w:r>
      <w:r w:rsidRPr="00124208">
        <w:rPr>
          <w:lang w:val="nb-NO"/>
        </w:rPr>
        <w:t xml:space="preserve"> (bronkialarterieembolisering).</w:t>
      </w:r>
    </w:p>
    <w:p w14:paraId="0579E10E" w14:textId="2D0FBE68" w:rsidR="00131A11" w:rsidRPr="00124208" w:rsidRDefault="00842002" w:rsidP="00B051AC">
      <w:pPr>
        <w:keepNext/>
        <w:numPr>
          <w:ilvl w:val="0"/>
          <w:numId w:val="25"/>
        </w:numPr>
        <w:spacing w:line="240" w:lineRule="auto"/>
        <w:ind w:left="567" w:hanging="567"/>
        <w:rPr>
          <w:lang w:val="nb-NO"/>
        </w:rPr>
      </w:pPr>
      <w:r w:rsidRPr="00124208">
        <w:rPr>
          <w:lang w:val="nb-NO"/>
        </w:rPr>
        <w:t>tar</w:t>
      </w:r>
      <w:r w:rsidR="007D70D7">
        <w:rPr>
          <w:lang w:val="nb-NO"/>
        </w:rPr>
        <w:t xml:space="preserve"> </w:t>
      </w:r>
      <w:r w:rsidRPr="00E55204">
        <w:rPr>
          <w:bCs/>
          <w:lang w:val="nb-NO"/>
        </w:rPr>
        <w:t>legemidler</w:t>
      </w:r>
      <w:r w:rsidR="001F7B11" w:rsidRPr="00E55204">
        <w:rPr>
          <w:bCs/>
          <w:lang w:val="nb-NO"/>
        </w:rPr>
        <w:t xml:space="preserve"> som hindrer blodet i å koagulere</w:t>
      </w:r>
      <w:r w:rsidRPr="00124208">
        <w:rPr>
          <w:lang w:val="nb-NO"/>
        </w:rPr>
        <w:t>, ettersom dette kan forårsake blødning fra lungene. Legen din vil ta blodprøver og måle blodtrykket ditt regelmessig.</w:t>
      </w:r>
    </w:p>
    <w:p w14:paraId="0579E10F" w14:textId="77777777" w:rsidR="00131A11" w:rsidRPr="00124208" w:rsidRDefault="00842002" w:rsidP="00B051AC">
      <w:pPr>
        <w:keepNext/>
        <w:numPr>
          <w:ilvl w:val="0"/>
          <w:numId w:val="25"/>
        </w:numPr>
        <w:spacing w:line="240" w:lineRule="auto"/>
        <w:ind w:left="567" w:hanging="567"/>
        <w:rPr>
          <w:lang w:val="nb-NO"/>
        </w:rPr>
      </w:pPr>
      <w:r w:rsidRPr="00124208">
        <w:rPr>
          <w:lang w:val="nb-NO"/>
        </w:rPr>
        <w:t>Legen kan velge å følge med på blodtrykket ditt hvis du</w:t>
      </w:r>
    </w:p>
    <w:p w14:paraId="0579E110" w14:textId="53D436F9" w:rsidR="00131A11" w:rsidRPr="00124208" w:rsidRDefault="00842002" w:rsidP="00B051AC">
      <w:pPr>
        <w:keepNext/>
        <w:numPr>
          <w:ilvl w:val="1"/>
          <w:numId w:val="39"/>
        </w:numPr>
        <w:spacing w:line="240" w:lineRule="auto"/>
        <w:rPr>
          <w:lang w:val="nb-NO"/>
        </w:rPr>
      </w:pPr>
      <w:r w:rsidRPr="00124208">
        <w:rPr>
          <w:lang w:val="nb-NO"/>
        </w:rPr>
        <w:t xml:space="preserve">har symptomer på </w:t>
      </w:r>
      <w:r w:rsidRPr="00124208">
        <w:rPr>
          <w:b/>
          <w:lang w:val="nb-NO"/>
        </w:rPr>
        <w:t>lavt blodtrykk</w:t>
      </w:r>
      <w:r w:rsidRPr="00124208">
        <w:rPr>
          <w:lang w:val="nb-NO"/>
        </w:rPr>
        <w:t>, slik som svimmelhet, ørhet eller besvimelse, eller</w:t>
      </w:r>
    </w:p>
    <w:p w14:paraId="0579E111" w14:textId="7E01D151" w:rsidR="00131A11" w:rsidRPr="00124208" w:rsidRDefault="00842002" w:rsidP="00B051AC">
      <w:pPr>
        <w:keepNext/>
        <w:numPr>
          <w:ilvl w:val="1"/>
          <w:numId w:val="39"/>
        </w:numPr>
        <w:spacing w:line="240" w:lineRule="auto"/>
        <w:rPr>
          <w:lang w:val="nb-NO"/>
        </w:rPr>
      </w:pPr>
      <w:r w:rsidRPr="00124208">
        <w:rPr>
          <w:lang w:val="nb-NO"/>
        </w:rPr>
        <w:t xml:space="preserve">tar blodtrykkssenkende legemidler eller legemidler </w:t>
      </w:r>
      <w:r w:rsidR="001F7B11">
        <w:rPr>
          <w:lang w:val="nb-NO"/>
        </w:rPr>
        <w:t>for å</w:t>
      </w:r>
      <w:r w:rsidRPr="00124208">
        <w:rPr>
          <w:lang w:val="nb-NO"/>
        </w:rPr>
        <w:t xml:space="preserve"> øke vannlatingen, eller</w:t>
      </w:r>
    </w:p>
    <w:p w14:paraId="0579E113" w14:textId="62C53E15" w:rsidR="00131A11" w:rsidRPr="00814573" w:rsidRDefault="00842002" w:rsidP="00814573">
      <w:pPr>
        <w:pStyle w:val="ListParagraph"/>
        <w:keepNext/>
        <w:numPr>
          <w:ilvl w:val="0"/>
          <w:numId w:val="84"/>
        </w:numPr>
        <w:spacing w:line="240" w:lineRule="auto"/>
        <w:rPr>
          <w:lang w:val="nb-NO"/>
        </w:rPr>
      </w:pPr>
      <w:r w:rsidRPr="00814573">
        <w:rPr>
          <w:lang w:val="nb-NO"/>
        </w:rPr>
        <w:t xml:space="preserve">har problemer med </w:t>
      </w:r>
      <w:r w:rsidRPr="00814573">
        <w:rPr>
          <w:b/>
          <w:bCs/>
          <w:lang w:val="nb-NO"/>
        </w:rPr>
        <w:t>hjertet eller blodsirkulasjonen</w:t>
      </w:r>
    </w:p>
    <w:p w14:paraId="2544189F" w14:textId="77777777" w:rsidR="001F7B11" w:rsidRPr="00814573" w:rsidRDefault="001F7B11" w:rsidP="00814573">
      <w:pPr>
        <w:pStyle w:val="ListParagraph"/>
        <w:keepNext/>
        <w:numPr>
          <w:ilvl w:val="0"/>
          <w:numId w:val="84"/>
        </w:numPr>
        <w:spacing w:line="240" w:lineRule="auto"/>
        <w:rPr>
          <w:lang w:val="nb-NO"/>
        </w:rPr>
      </w:pPr>
      <w:r w:rsidRPr="00814573">
        <w:rPr>
          <w:lang w:val="nb-NO"/>
        </w:rPr>
        <w:t>er eldre enn 65 år ettersom lavt blodtrykk er mer sannsynlig i denne aldersgruppen.</w:t>
      </w:r>
    </w:p>
    <w:p w14:paraId="0579E114" w14:textId="77777777" w:rsidR="00131A11" w:rsidRPr="00124208" w:rsidRDefault="00131A11" w:rsidP="00B051AC">
      <w:pPr>
        <w:tabs>
          <w:tab w:val="clear" w:pos="567"/>
        </w:tabs>
        <w:spacing w:line="240" w:lineRule="auto"/>
        <w:rPr>
          <w:bCs/>
          <w:lang w:val="nb-NO"/>
        </w:rPr>
      </w:pPr>
    </w:p>
    <w:p w14:paraId="0579E115" w14:textId="1AD53EA9" w:rsidR="00131A11" w:rsidRPr="00124208" w:rsidRDefault="00842002" w:rsidP="00B051AC">
      <w:pPr>
        <w:tabs>
          <w:tab w:val="clear" w:pos="567"/>
        </w:tabs>
        <w:spacing w:line="240" w:lineRule="auto"/>
        <w:rPr>
          <w:b/>
          <w:lang w:val="nb-NO"/>
        </w:rPr>
      </w:pPr>
      <w:r w:rsidRPr="00124208">
        <w:rPr>
          <w:b/>
          <w:lang w:val="nb-NO"/>
        </w:rPr>
        <w:t>Snakk med legen din hvis</w:t>
      </w:r>
    </w:p>
    <w:p w14:paraId="0579E116" w14:textId="3B9357B4" w:rsidR="00131A11" w:rsidRPr="00124208" w:rsidRDefault="008010C9" w:rsidP="00B051AC">
      <w:pPr>
        <w:keepNext/>
        <w:numPr>
          <w:ilvl w:val="0"/>
          <w:numId w:val="25"/>
        </w:numPr>
        <w:spacing w:line="240" w:lineRule="auto"/>
        <w:ind w:left="567" w:hanging="567"/>
        <w:rPr>
          <w:lang w:val="nb-NO"/>
        </w:rPr>
      </w:pPr>
      <w:r>
        <w:rPr>
          <w:bCs/>
          <w:lang w:val="nb-NO"/>
        </w:rPr>
        <w:t xml:space="preserve">du </w:t>
      </w:r>
      <w:r w:rsidR="00842002" w:rsidRPr="00124208">
        <w:rPr>
          <w:bCs/>
          <w:lang w:val="nb-NO"/>
        </w:rPr>
        <w:t xml:space="preserve">er </w:t>
      </w:r>
      <w:r w:rsidR="00842002" w:rsidRPr="00124208">
        <w:rPr>
          <w:b/>
          <w:lang w:val="nb-NO"/>
        </w:rPr>
        <w:t>i dialyse</w:t>
      </w:r>
      <w:r w:rsidR="00842002" w:rsidRPr="00124208">
        <w:rPr>
          <w:bCs/>
          <w:lang w:val="nb-NO"/>
        </w:rPr>
        <w:t xml:space="preserve"> eller </w:t>
      </w:r>
      <w:r w:rsidR="00432954">
        <w:rPr>
          <w:bCs/>
          <w:lang w:val="nb-NO"/>
        </w:rPr>
        <w:t>hvis</w:t>
      </w:r>
      <w:r w:rsidR="00842002" w:rsidRPr="00124208">
        <w:rPr>
          <w:b/>
          <w:lang w:val="nb-NO"/>
        </w:rPr>
        <w:t xml:space="preserve"> nyrene dine ikke fungerer som de skal</w:t>
      </w:r>
      <w:r w:rsidR="00842002" w:rsidRPr="00124208">
        <w:rPr>
          <w:lang w:val="nb-NO"/>
        </w:rPr>
        <w:t>,</w:t>
      </w:r>
      <w:r w:rsidR="00842002" w:rsidRPr="00124208">
        <w:rPr>
          <w:b/>
          <w:lang w:val="nb-NO"/>
        </w:rPr>
        <w:t xml:space="preserve"> </w:t>
      </w:r>
      <w:r w:rsidR="00842002" w:rsidRPr="00124208">
        <w:rPr>
          <w:lang w:val="nb-NO"/>
        </w:rPr>
        <w:t>da bruk av dette legemidlet ikke anbefales.</w:t>
      </w:r>
    </w:p>
    <w:p w14:paraId="0579E117" w14:textId="7B5059AA" w:rsidR="00131A11" w:rsidRPr="00124208" w:rsidRDefault="00D70FF0" w:rsidP="00B051AC">
      <w:pPr>
        <w:keepNext/>
        <w:numPr>
          <w:ilvl w:val="0"/>
          <w:numId w:val="25"/>
        </w:numPr>
        <w:spacing w:line="240" w:lineRule="auto"/>
        <w:ind w:left="567" w:hanging="567"/>
        <w:rPr>
          <w:lang w:val="nb-NO"/>
        </w:rPr>
      </w:pPr>
      <w:r w:rsidRPr="00B73798">
        <w:rPr>
          <w:b/>
          <w:lang w:val="nb-NO"/>
        </w:rPr>
        <w:t>leveren</w:t>
      </w:r>
      <w:r w:rsidR="00247680">
        <w:rPr>
          <w:b/>
          <w:lang w:val="nb-NO"/>
        </w:rPr>
        <w:t xml:space="preserve"> </w:t>
      </w:r>
      <w:r w:rsidR="00247680" w:rsidRPr="00FF4E03">
        <w:rPr>
          <w:bCs/>
          <w:lang w:val="nb-NO"/>
        </w:rPr>
        <w:t>din</w:t>
      </w:r>
      <w:r w:rsidRPr="00FF4E03">
        <w:rPr>
          <w:bCs/>
          <w:lang w:val="nb-NO"/>
        </w:rPr>
        <w:t xml:space="preserve"> </w:t>
      </w:r>
      <w:r w:rsidRPr="00B73798">
        <w:rPr>
          <w:b/>
          <w:lang w:val="nb-NO"/>
        </w:rPr>
        <w:t xml:space="preserve">ikke fungerer </w:t>
      </w:r>
      <w:r w:rsidR="00247680">
        <w:rPr>
          <w:b/>
          <w:lang w:val="nb-NO"/>
        </w:rPr>
        <w:t>som den skal</w:t>
      </w:r>
      <w:r w:rsidR="00842002" w:rsidRPr="00B73798">
        <w:rPr>
          <w:b/>
          <w:lang w:val="nb-NO"/>
        </w:rPr>
        <w:t>.</w:t>
      </w:r>
    </w:p>
    <w:p w14:paraId="0579E118" w14:textId="77777777" w:rsidR="00131A11" w:rsidRPr="00124208" w:rsidRDefault="00131A11" w:rsidP="00B051AC">
      <w:pPr>
        <w:pStyle w:val="ListParagraph"/>
        <w:tabs>
          <w:tab w:val="clear" w:pos="567"/>
        </w:tabs>
        <w:spacing w:line="240" w:lineRule="auto"/>
        <w:rPr>
          <w:b/>
          <w:lang w:val="nb-NO"/>
        </w:rPr>
      </w:pPr>
    </w:p>
    <w:p w14:paraId="0579E119" w14:textId="5545FA9B" w:rsidR="00131A11" w:rsidRPr="00124208" w:rsidRDefault="00842002" w:rsidP="00B051AC">
      <w:pPr>
        <w:tabs>
          <w:tab w:val="clear" w:pos="567"/>
        </w:tabs>
        <w:spacing w:line="240" w:lineRule="auto"/>
        <w:rPr>
          <w:b/>
          <w:lang w:val="nb-NO"/>
        </w:rPr>
      </w:pPr>
      <w:r w:rsidRPr="00124208">
        <w:rPr>
          <w:b/>
          <w:lang w:val="nb-NO"/>
        </w:rPr>
        <w:t>Mens du bruker Adempas må du snakke med lege hvis du</w:t>
      </w:r>
    </w:p>
    <w:p w14:paraId="0579E11A" w14:textId="7C387EA8" w:rsidR="00131A11" w:rsidRPr="007453E7" w:rsidRDefault="00842002" w:rsidP="00B051AC">
      <w:pPr>
        <w:keepNext/>
        <w:numPr>
          <w:ilvl w:val="0"/>
          <w:numId w:val="25"/>
        </w:numPr>
        <w:spacing w:line="240" w:lineRule="auto"/>
        <w:ind w:left="567" w:hanging="567"/>
        <w:rPr>
          <w:lang w:val="nb-NO"/>
        </w:rPr>
      </w:pPr>
      <w:r w:rsidRPr="007453E7">
        <w:rPr>
          <w:bCs/>
          <w:lang w:val="nb-NO"/>
        </w:rPr>
        <w:t xml:space="preserve">føler deg </w:t>
      </w:r>
      <w:r w:rsidRPr="007453E7">
        <w:rPr>
          <w:b/>
          <w:lang w:val="nb-NO"/>
        </w:rPr>
        <w:t xml:space="preserve">kortpustet </w:t>
      </w:r>
      <w:r w:rsidRPr="007453E7">
        <w:rPr>
          <w:bCs/>
          <w:lang w:val="nb-NO"/>
        </w:rPr>
        <w:t xml:space="preserve">under behandlingen med dette legemidlet. Det kan være forårsaket av væskeansamling i lungene. </w:t>
      </w:r>
      <w:r w:rsidR="00D70FF0">
        <w:rPr>
          <w:bCs/>
          <w:lang w:val="nb-NO"/>
        </w:rPr>
        <w:t>Hvis</w:t>
      </w:r>
      <w:r w:rsidRPr="007453E7">
        <w:rPr>
          <w:bCs/>
          <w:lang w:val="nb-NO"/>
        </w:rPr>
        <w:t xml:space="preserve"> dette er forårsaket av </w:t>
      </w:r>
      <w:r w:rsidRPr="007453E7">
        <w:rPr>
          <w:lang w:val="nb-NO"/>
        </w:rPr>
        <w:t>pulmonal</w:t>
      </w:r>
      <w:r w:rsidR="00273B45">
        <w:rPr>
          <w:lang w:val="nb-NO"/>
        </w:rPr>
        <w:t xml:space="preserve"> </w:t>
      </w:r>
      <w:r w:rsidRPr="007453E7">
        <w:rPr>
          <w:lang w:val="nb-NO"/>
        </w:rPr>
        <w:t>venookklusiv sykdom</w:t>
      </w:r>
      <w:r w:rsidR="00BE02A0">
        <w:rPr>
          <w:lang w:val="nb-NO"/>
        </w:rPr>
        <w:t xml:space="preserve">, kan </w:t>
      </w:r>
      <w:r w:rsidR="009145C2">
        <w:rPr>
          <w:bCs/>
          <w:lang w:val="nb-NO"/>
        </w:rPr>
        <w:t>l</w:t>
      </w:r>
      <w:r w:rsidR="00D70FF0">
        <w:rPr>
          <w:bCs/>
          <w:lang w:val="nb-NO"/>
        </w:rPr>
        <w:t>egen</w:t>
      </w:r>
      <w:r w:rsidR="009145C2">
        <w:rPr>
          <w:bCs/>
          <w:lang w:val="nb-NO"/>
        </w:rPr>
        <w:t xml:space="preserve"> din</w:t>
      </w:r>
      <w:r w:rsidRPr="007453E7">
        <w:rPr>
          <w:bCs/>
          <w:lang w:val="nb-NO"/>
        </w:rPr>
        <w:t xml:space="preserve"> </w:t>
      </w:r>
      <w:r w:rsidR="009145C2">
        <w:rPr>
          <w:bCs/>
          <w:lang w:val="nb-NO"/>
        </w:rPr>
        <w:t>stoppe</w:t>
      </w:r>
      <w:r w:rsidR="00D70FF0">
        <w:rPr>
          <w:bCs/>
          <w:lang w:val="nb-NO"/>
        </w:rPr>
        <w:t xml:space="preserve"> behandlingen med Adempas</w:t>
      </w:r>
      <w:r w:rsidRPr="007453E7">
        <w:rPr>
          <w:bCs/>
          <w:lang w:val="nb-NO"/>
        </w:rPr>
        <w:t xml:space="preserve">. </w:t>
      </w:r>
    </w:p>
    <w:p w14:paraId="0579E11B" w14:textId="77777777" w:rsidR="00131A11" w:rsidRPr="00124208" w:rsidRDefault="00842002" w:rsidP="00B051AC">
      <w:pPr>
        <w:keepNext/>
        <w:numPr>
          <w:ilvl w:val="0"/>
          <w:numId w:val="25"/>
        </w:numPr>
        <w:spacing w:line="240" w:lineRule="auto"/>
        <w:ind w:left="567" w:hanging="567"/>
        <w:rPr>
          <w:lang w:val="nb-NO"/>
        </w:rPr>
      </w:pPr>
      <w:r w:rsidRPr="00124208">
        <w:rPr>
          <w:lang w:val="nb-NO"/>
        </w:rPr>
        <w:t xml:space="preserve">begynner eller slutter å </w:t>
      </w:r>
      <w:r w:rsidRPr="00124208">
        <w:rPr>
          <w:b/>
          <w:lang w:val="nb-NO"/>
        </w:rPr>
        <w:t xml:space="preserve">røyke </w:t>
      </w:r>
      <w:r w:rsidRPr="00124208">
        <w:rPr>
          <w:lang w:val="nb-NO"/>
        </w:rPr>
        <w:t>under behandling med dette legemidlet, fordi dette kan påvirke nivået av riociguat i blodet ditt.</w:t>
      </w:r>
    </w:p>
    <w:p w14:paraId="0579E11D" w14:textId="77777777" w:rsidR="00131A11" w:rsidRPr="00124208" w:rsidRDefault="00131A11" w:rsidP="00B051AC">
      <w:pPr>
        <w:tabs>
          <w:tab w:val="clear" w:pos="567"/>
        </w:tabs>
        <w:spacing w:line="240" w:lineRule="auto"/>
        <w:rPr>
          <w:bCs/>
          <w:lang w:val="nb-NO"/>
        </w:rPr>
      </w:pPr>
    </w:p>
    <w:p w14:paraId="0579E11E" w14:textId="77777777" w:rsidR="00131A11" w:rsidRPr="00124208" w:rsidRDefault="00842002" w:rsidP="00B051AC">
      <w:pPr>
        <w:keepNext/>
        <w:keepLines/>
        <w:tabs>
          <w:tab w:val="clear" w:pos="567"/>
        </w:tabs>
        <w:autoSpaceDE w:val="0"/>
        <w:autoSpaceDN w:val="0"/>
        <w:adjustRightInd w:val="0"/>
        <w:spacing w:line="240" w:lineRule="auto"/>
        <w:rPr>
          <w:b/>
          <w:bCs/>
          <w:lang w:val="nb-NO" w:eastAsia="de-DE"/>
        </w:rPr>
      </w:pPr>
      <w:r w:rsidRPr="00124208">
        <w:rPr>
          <w:b/>
          <w:bCs/>
          <w:lang w:val="nb-NO" w:eastAsia="de-DE"/>
        </w:rPr>
        <w:t>Barn og ungdom</w:t>
      </w:r>
    </w:p>
    <w:p w14:paraId="0579E11F" w14:textId="67AC53DF" w:rsidR="00131A11" w:rsidRPr="00124208" w:rsidRDefault="00D70FF0" w:rsidP="00B051AC">
      <w:pPr>
        <w:suppressLineNumbers/>
        <w:autoSpaceDE w:val="0"/>
        <w:autoSpaceDN w:val="0"/>
        <w:adjustRightInd w:val="0"/>
        <w:spacing w:line="240" w:lineRule="auto"/>
        <w:rPr>
          <w:lang w:val="nb-NO"/>
        </w:rPr>
      </w:pPr>
      <w:r>
        <w:rPr>
          <w:lang w:val="nb-NO" w:eastAsia="de-DE"/>
        </w:rPr>
        <w:t>Du har fått resept med</w:t>
      </w:r>
      <w:r w:rsidR="00842002" w:rsidRPr="00124208">
        <w:rPr>
          <w:lang w:val="nb-NO" w:eastAsia="de-DE"/>
        </w:rPr>
        <w:t xml:space="preserve"> Adempas </w:t>
      </w:r>
      <w:r>
        <w:rPr>
          <w:lang w:val="nb-NO" w:eastAsia="de-DE"/>
        </w:rPr>
        <w:t>granulat til oral mikstur</w:t>
      </w:r>
      <w:r w:rsidR="00842002" w:rsidRPr="00124208">
        <w:rPr>
          <w:lang w:val="nb-NO" w:eastAsia="de-DE"/>
        </w:rPr>
        <w:t xml:space="preserve">. </w:t>
      </w:r>
      <w:r>
        <w:rPr>
          <w:lang w:val="nb-NO" w:eastAsia="de-DE"/>
        </w:rPr>
        <w:t>For PAH-pasienter på 6 år eller eldre som veier 50 kg eller mer</w:t>
      </w:r>
      <w:r w:rsidR="00A50B5A">
        <w:rPr>
          <w:lang w:val="nb-NO" w:eastAsia="de-DE"/>
        </w:rPr>
        <w:t>, er</w:t>
      </w:r>
      <w:r>
        <w:rPr>
          <w:lang w:val="nb-NO" w:eastAsia="de-DE"/>
        </w:rPr>
        <w:t xml:space="preserve"> Adempas også tilgjengelig som tabletter. </w:t>
      </w:r>
      <w:r w:rsidRPr="00785360">
        <w:rPr>
          <w:lang w:val="nb-NO" w:eastAsia="de-DE"/>
        </w:rPr>
        <w:t xml:space="preserve">Pasienter kan veksle mellom oral mikstur </w:t>
      </w:r>
      <w:r>
        <w:rPr>
          <w:lang w:val="nb-NO" w:eastAsia="de-DE"/>
        </w:rPr>
        <w:t xml:space="preserve">og tabletter </w:t>
      </w:r>
      <w:r w:rsidRPr="00785360">
        <w:rPr>
          <w:lang w:val="nb-NO" w:eastAsia="de-DE"/>
        </w:rPr>
        <w:t>under behandlingen på grunn av kroppsvektendringer</w:t>
      </w:r>
      <w:r>
        <w:rPr>
          <w:lang w:val="nb-NO" w:eastAsia="de-DE"/>
        </w:rPr>
        <w:t>.</w:t>
      </w:r>
      <w:r w:rsidRPr="00124208">
        <w:rPr>
          <w:lang w:val="nb-NO" w:eastAsia="de-DE"/>
        </w:rPr>
        <w:t xml:space="preserve"> </w:t>
      </w:r>
      <w:r w:rsidR="00842002" w:rsidRPr="00124208">
        <w:rPr>
          <w:lang w:val="nb-NO" w:eastAsia="de-DE"/>
        </w:rPr>
        <w:t xml:space="preserve">Effekt og sikkerhet er ikke fastslått for </w:t>
      </w:r>
      <w:r w:rsidR="00842002" w:rsidRPr="00124208">
        <w:rPr>
          <w:lang w:val="nb-NO"/>
        </w:rPr>
        <w:t>følgende pediatriske populasjoner:</w:t>
      </w:r>
    </w:p>
    <w:p w14:paraId="0579E120" w14:textId="77777777" w:rsidR="00131A11" w:rsidRPr="00124208" w:rsidRDefault="00842002" w:rsidP="00B051AC">
      <w:pPr>
        <w:numPr>
          <w:ilvl w:val="2"/>
          <w:numId w:val="40"/>
        </w:numPr>
        <w:suppressLineNumbers/>
        <w:autoSpaceDE w:val="0"/>
        <w:autoSpaceDN w:val="0"/>
        <w:adjustRightInd w:val="0"/>
        <w:spacing w:line="240" w:lineRule="auto"/>
        <w:ind w:left="0" w:firstLine="0"/>
        <w:rPr>
          <w:lang w:val="nb-NO"/>
        </w:rPr>
      </w:pPr>
      <w:r w:rsidRPr="00124208">
        <w:rPr>
          <w:lang w:val="nb-NO"/>
        </w:rPr>
        <w:t>Barn under 6 år, på grunn av sikkerhetshensyn.</w:t>
      </w:r>
    </w:p>
    <w:p w14:paraId="0579E125" w14:textId="77777777" w:rsidR="00131A11" w:rsidRPr="00124208" w:rsidRDefault="00131A11" w:rsidP="00B051AC">
      <w:pPr>
        <w:numPr>
          <w:ilvl w:val="12"/>
          <w:numId w:val="0"/>
        </w:numPr>
        <w:tabs>
          <w:tab w:val="clear" w:pos="567"/>
        </w:tabs>
        <w:spacing w:line="240" w:lineRule="auto"/>
        <w:rPr>
          <w:lang w:val="nb-NO"/>
        </w:rPr>
      </w:pPr>
    </w:p>
    <w:p w14:paraId="0579E126" w14:textId="77777777" w:rsidR="00131A11" w:rsidRPr="00124208" w:rsidRDefault="00842002" w:rsidP="00B051AC">
      <w:pPr>
        <w:keepNext/>
        <w:keepLines/>
        <w:numPr>
          <w:ilvl w:val="12"/>
          <w:numId w:val="0"/>
        </w:numPr>
        <w:tabs>
          <w:tab w:val="clear" w:pos="567"/>
        </w:tabs>
        <w:spacing w:line="240" w:lineRule="auto"/>
        <w:rPr>
          <w:lang w:val="nb-NO"/>
        </w:rPr>
      </w:pPr>
      <w:r w:rsidRPr="00124208">
        <w:rPr>
          <w:b/>
          <w:bCs/>
          <w:lang w:val="nb-NO"/>
        </w:rPr>
        <w:lastRenderedPageBreak/>
        <w:t>Andre legemidler og Adempas</w:t>
      </w:r>
    </w:p>
    <w:p w14:paraId="0579E127" w14:textId="77777777" w:rsidR="00131A11" w:rsidRPr="00124208" w:rsidRDefault="00842002" w:rsidP="00B051AC">
      <w:pPr>
        <w:keepNext/>
        <w:keepLines/>
        <w:numPr>
          <w:ilvl w:val="12"/>
          <w:numId w:val="0"/>
        </w:numPr>
        <w:tabs>
          <w:tab w:val="clear" w:pos="567"/>
        </w:tabs>
        <w:spacing w:line="240" w:lineRule="auto"/>
        <w:rPr>
          <w:lang w:val="nb-NO"/>
        </w:rPr>
      </w:pPr>
      <w:r w:rsidRPr="00124208">
        <w:rPr>
          <w:lang w:val="nb-NO"/>
        </w:rPr>
        <w:t>Snakk med lege eller apotek dersom du bruker, nylig har brukt eller planlegger å bruke andre legemidler, spesielt:</w:t>
      </w:r>
    </w:p>
    <w:p w14:paraId="0579E128" w14:textId="77777777" w:rsidR="00131A11" w:rsidRPr="00124208" w:rsidRDefault="00842002" w:rsidP="00B051AC">
      <w:pPr>
        <w:pStyle w:val="ListParagraph"/>
        <w:keepNext/>
        <w:keepLines/>
        <w:numPr>
          <w:ilvl w:val="0"/>
          <w:numId w:val="4"/>
        </w:numPr>
        <w:tabs>
          <w:tab w:val="clear" w:pos="567"/>
        </w:tabs>
        <w:spacing w:line="240" w:lineRule="auto"/>
        <w:ind w:left="567" w:hanging="567"/>
        <w:rPr>
          <w:lang w:val="nb-NO"/>
        </w:rPr>
      </w:pPr>
      <w:r w:rsidRPr="00124208">
        <w:rPr>
          <w:b/>
          <w:bCs/>
          <w:lang w:val="nb-NO"/>
        </w:rPr>
        <w:t>Bruk ikke legemidler som brukes mot:</w:t>
      </w:r>
    </w:p>
    <w:p w14:paraId="0579E129" w14:textId="77777777" w:rsidR="00131A11" w:rsidRPr="00124208" w:rsidRDefault="00842002" w:rsidP="00B051AC">
      <w:pPr>
        <w:numPr>
          <w:ilvl w:val="0"/>
          <w:numId w:val="4"/>
        </w:numPr>
        <w:tabs>
          <w:tab w:val="clear" w:pos="567"/>
        </w:tabs>
        <w:spacing w:line="240" w:lineRule="auto"/>
        <w:ind w:left="1134" w:hanging="567"/>
        <w:rPr>
          <w:lang w:val="nb-NO"/>
        </w:rPr>
      </w:pPr>
      <w:r w:rsidRPr="00124208">
        <w:rPr>
          <w:lang w:val="nb-NO"/>
        </w:rPr>
        <w:t xml:space="preserve">høyt blodtrykk eller hjertesykdom, for eksempel </w:t>
      </w:r>
      <w:r w:rsidRPr="00124208">
        <w:rPr>
          <w:b/>
          <w:bCs/>
          <w:lang w:val="nb-NO"/>
        </w:rPr>
        <w:t>nitrater og amylnitritt</w:t>
      </w:r>
      <w:r w:rsidRPr="00124208">
        <w:rPr>
          <w:lang w:val="nb-NO"/>
        </w:rPr>
        <w:t xml:space="preserve"> eller andre </w:t>
      </w:r>
      <w:r w:rsidRPr="00124208">
        <w:rPr>
          <w:b/>
          <w:bCs/>
          <w:lang w:val="nb-NO"/>
        </w:rPr>
        <w:t>oppløselige guanylatsyklasestimulatorer</w:t>
      </w:r>
      <w:r w:rsidRPr="00124208">
        <w:rPr>
          <w:lang w:val="nb-NO"/>
        </w:rPr>
        <w:t xml:space="preserve">, for eksempel </w:t>
      </w:r>
      <w:r w:rsidRPr="00124208">
        <w:rPr>
          <w:b/>
          <w:bCs/>
          <w:lang w:val="nb-NO"/>
        </w:rPr>
        <w:t>vericiguat</w:t>
      </w:r>
      <w:r w:rsidRPr="00124208">
        <w:rPr>
          <w:lang w:val="nb-NO"/>
        </w:rPr>
        <w:t>. Ikke ta disse legemidlene sammen med Adempas.</w:t>
      </w:r>
    </w:p>
    <w:p w14:paraId="0579E12A" w14:textId="77777777" w:rsidR="00131A11" w:rsidRPr="00124208" w:rsidRDefault="00842002" w:rsidP="00B051AC">
      <w:pPr>
        <w:numPr>
          <w:ilvl w:val="0"/>
          <w:numId w:val="4"/>
        </w:numPr>
        <w:spacing w:line="240" w:lineRule="auto"/>
        <w:ind w:left="1134" w:hanging="567"/>
        <w:rPr>
          <w:lang w:val="nb-NO"/>
        </w:rPr>
      </w:pPr>
      <w:r w:rsidRPr="00124208">
        <w:rPr>
          <w:lang w:val="nb-NO"/>
        </w:rPr>
        <w:t xml:space="preserve">høyt blodtrykk i lungearteriene, da du ikke må ta visse legemidler som </w:t>
      </w:r>
      <w:r w:rsidRPr="00124208">
        <w:rPr>
          <w:b/>
          <w:bCs/>
          <w:lang w:val="nb-NO"/>
        </w:rPr>
        <w:t>sildenafil</w:t>
      </w:r>
      <w:r w:rsidRPr="00124208">
        <w:rPr>
          <w:lang w:val="nb-NO"/>
        </w:rPr>
        <w:t xml:space="preserve"> og </w:t>
      </w:r>
      <w:r w:rsidRPr="00124208">
        <w:rPr>
          <w:b/>
          <w:bCs/>
          <w:lang w:val="nb-NO"/>
        </w:rPr>
        <w:t>tadalafil</w:t>
      </w:r>
      <w:r w:rsidRPr="00124208">
        <w:rPr>
          <w:lang w:val="nb-NO"/>
        </w:rPr>
        <w:t xml:space="preserve"> sammen med Adempas. Andre legemidler mot høyt blodtrykk i lungearteriene, f.eks. </w:t>
      </w:r>
      <w:r w:rsidRPr="00124208">
        <w:rPr>
          <w:b/>
          <w:bCs/>
          <w:lang w:val="nb-NO"/>
        </w:rPr>
        <w:t>bosentan</w:t>
      </w:r>
      <w:r w:rsidRPr="00124208">
        <w:rPr>
          <w:lang w:val="nb-NO"/>
        </w:rPr>
        <w:t xml:space="preserve"> og </w:t>
      </w:r>
      <w:r w:rsidRPr="00124208">
        <w:rPr>
          <w:b/>
          <w:bCs/>
          <w:lang w:val="nb-NO"/>
        </w:rPr>
        <w:t>iloprost</w:t>
      </w:r>
      <w:r w:rsidRPr="00124208">
        <w:rPr>
          <w:lang w:val="nb-NO"/>
        </w:rPr>
        <w:t>, kan brukes sammen med Adempas, men du skal fortsatt informere legen din.</w:t>
      </w:r>
    </w:p>
    <w:p w14:paraId="0579E12B" w14:textId="77777777" w:rsidR="00131A11" w:rsidRPr="00124208" w:rsidRDefault="00842002" w:rsidP="00B051AC">
      <w:pPr>
        <w:numPr>
          <w:ilvl w:val="0"/>
          <w:numId w:val="4"/>
        </w:numPr>
        <w:spacing w:line="240" w:lineRule="auto"/>
        <w:ind w:left="1134" w:hanging="567"/>
        <w:rPr>
          <w:lang w:val="nb-NO"/>
        </w:rPr>
      </w:pPr>
      <w:r w:rsidRPr="00124208">
        <w:rPr>
          <w:lang w:val="nb-NO" w:eastAsia="de-DE"/>
        </w:rPr>
        <w:t>impotens, for eksempel</w:t>
      </w:r>
      <w:r w:rsidRPr="00124208">
        <w:rPr>
          <w:lang w:val="nb-NO"/>
        </w:rPr>
        <w:t xml:space="preserve"> </w:t>
      </w:r>
      <w:r w:rsidRPr="00124208">
        <w:rPr>
          <w:b/>
          <w:bCs/>
          <w:lang w:val="nb-NO" w:eastAsia="de-DE"/>
        </w:rPr>
        <w:t>sildenafil</w:t>
      </w:r>
      <w:r w:rsidRPr="00124208">
        <w:rPr>
          <w:lang w:val="nb-NO" w:eastAsia="de-DE"/>
        </w:rPr>
        <w:t xml:space="preserve">, </w:t>
      </w:r>
      <w:r w:rsidRPr="00124208">
        <w:rPr>
          <w:b/>
          <w:bCs/>
          <w:lang w:val="nb-NO" w:eastAsia="de-DE"/>
        </w:rPr>
        <w:t>tadalafil</w:t>
      </w:r>
      <w:r w:rsidRPr="00124208">
        <w:rPr>
          <w:lang w:val="nb-NO" w:eastAsia="de-DE"/>
        </w:rPr>
        <w:t xml:space="preserve">, </w:t>
      </w:r>
      <w:r w:rsidRPr="00124208">
        <w:rPr>
          <w:b/>
          <w:bCs/>
          <w:lang w:val="nb-NO" w:eastAsia="de-DE"/>
        </w:rPr>
        <w:t>vardenafil</w:t>
      </w:r>
      <w:r w:rsidRPr="00124208">
        <w:rPr>
          <w:lang w:val="nb-NO"/>
        </w:rPr>
        <w:t>. Du må ikke ta disse legemidlene sammen med Adempas.</w:t>
      </w:r>
    </w:p>
    <w:p w14:paraId="0579E12C" w14:textId="63BCA5EF" w:rsidR="00131A11" w:rsidRPr="00124208" w:rsidRDefault="00D70FF0" w:rsidP="00B051AC">
      <w:pPr>
        <w:pStyle w:val="ListParagraph"/>
        <w:keepNext/>
        <w:keepLines/>
        <w:numPr>
          <w:ilvl w:val="0"/>
          <w:numId w:val="4"/>
        </w:numPr>
        <w:tabs>
          <w:tab w:val="clear" w:pos="567"/>
        </w:tabs>
        <w:spacing w:line="240" w:lineRule="auto"/>
        <w:ind w:left="567" w:hanging="567"/>
        <w:rPr>
          <w:lang w:val="nb-NO"/>
        </w:rPr>
      </w:pPr>
      <w:r>
        <w:rPr>
          <w:b/>
          <w:bCs/>
          <w:lang w:val="nb-NO"/>
        </w:rPr>
        <w:t xml:space="preserve">De følgende legemidlene kan øke nivået av Adempas i blodet, noe som øker risikoen </w:t>
      </w:r>
      <w:r w:rsidR="00634CC5">
        <w:rPr>
          <w:b/>
          <w:bCs/>
          <w:lang w:val="nb-NO"/>
        </w:rPr>
        <w:t>for</w:t>
      </w:r>
      <w:r>
        <w:rPr>
          <w:b/>
          <w:bCs/>
          <w:lang w:val="nb-NO"/>
        </w:rPr>
        <w:t xml:space="preserve"> bivirkninger.</w:t>
      </w:r>
      <w:r w:rsidR="00842002" w:rsidRPr="00124208">
        <w:rPr>
          <w:b/>
          <w:bCs/>
          <w:lang w:val="nb-NO"/>
        </w:rPr>
        <w:t xml:space="preserve"> </w:t>
      </w:r>
      <w:r>
        <w:rPr>
          <w:b/>
          <w:bCs/>
          <w:lang w:val="nb-NO"/>
        </w:rPr>
        <w:t>L</w:t>
      </w:r>
      <w:r w:rsidR="00842002" w:rsidRPr="00124208">
        <w:rPr>
          <w:b/>
          <w:bCs/>
          <w:lang w:val="nb-NO"/>
        </w:rPr>
        <w:t xml:space="preserve">egemidler </w:t>
      </w:r>
      <w:r w:rsidR="00634CC5">
        <w:rPr>
          <w:b/>
          <w:bCs/>
          <w:lang w:val="nb-NO"/>
        </w:rPr>
        <w:t>for</w:t>
      </w:r>
      <w:r w:rsidR="00842002" w:rsidRPr="00124208">
        <w:rPr>
          <w:b/>
          <w:bCs/>
          <w:lang w:val="nb-NO"/>
        </w:rPr>
        <w:t xml:space="preserve"> å behandle</w:t>
      </w:r>
    </w:p>
    <w:p w14:paraId="0579E12D" w14:textId="7B8F8AFF" w:rsidR="00131A11" w:rsidRPr="00124208" w:rsidRDefault="00842002" w:rsidP="00B051AC">
      <w:pPr>
        <w:pStyle w:val="Default"/>
        <w:numPr>
          <w:ilvl w:val="0"/>
          <w:numId w:val="42"/>
        </w:numPr>
        <w:ind w:left="1134" w:hanging="567"/>
        <w:rPr>
          <w:rFonts w:eastAsia="Times New Roman"/>
          <w:color w:val="auto"/>
          <w:sz w:val="22"/>
          <w:szCs w:val="22"/>
          <w:lang w:val="nb-NO" w:eastAsia="de-DE"/>
        </w:rPr>
      </w:pPr>
      <w:r w:rsidRPr="00124208">
        <w:rPr>
          <w:color w:val="auto"/>
          <w:sz w:val="22"/>
          <w:szCs w:val="22"/>
          <w:lang w:val="nb-NO" w:eastAsia="de-DE"/>
        </w:rPr>
        <w:t>soppinfeksjoner, for eksempel</w:t>
      </w:r>
      <w:r w:rsidRPr="00124208">
        <w:rPr>
          <w:color w:val="auto"/>
          <w:sz w:val="22"/>
          <w:szCs w:val="22"/>
          <w:lang w:val="nb-NO"/>
        </w:rPr>
        <w:t xml:space="preserve"> </w:t>
      </w:r>
      <w:r w:rsidRPr="00124208">
        <w:rPr>
          <w:b/>
          <w:bCs/>
          <w:color w:val="auto"/>
          <w:sz w:val="22"/>
          <w:szCs w:val="22"/>
          <w:lang w:val="nb-NO"/>
        </w:rPr>
        <w:t>ketokonazol</w:t>
      </w:r>
      <w:r w:rsidRPr="00124208">
        <w:rPr>
          <w:color w:val="auto"/>
          <w:sz w:val="22"/>
          <w:szCs w:val="22"/>
          <w:lang w:val="nb-NO"/>
        </w:rPr>
        <w:t xml:space="preserve">, </w:t>
      </w:r>
      <w:r w:rsidRPr="00124208">
        <w:rPr>
          <w:b/>
          <w:bCs/>
          <w:color w:val="auto"/>
          <w:sz w:val="22"/>
          <w:szCs w:val="22"/>
          <w:lang w:val="nb-NO"/>
        </w:rPr>
        <w:t>posakonazol</w:t>
      </w:r>
      <w:r w:rsidRPr="00124208">
        <w:rPr>
          <w:color w:val="auto"/>
          <w:sz w:val="22"/>
          <w:szCs w:val="22"/>
          <w:lang w:val="nb-NO"/>
        </w:rPr>
        <w:t xml:space="preserve">, </w:t>
      </w:r>
      <w:r w:rsidRPr="00124208">
        <w:rPr>
          <w:b/>
          <w:bCs/>
          <w:color w:val="auto"/>
          <w:sz w:val="22"/>
          <w:szCs w:val="22"/>
          <w:lang w:val="nb-NO"/>
        </w:rPr>
        <w:t>itrakonazol</w:t>
      </w:r>
      <w:r w:rsidR="002E5A43" w:rsidRPr="00D57F9C">
        <w:rPr>
          <w:color w:val="auto"/>
          <w:sz w:val="22"/>
          <w:szCs w:val="22"/>
          <w:lang w:val="nb-NO"/>
        </w:rPr>
        <w:t>.</w:t>
      </w:r>
    </w:p>
    <w:p w14:paraId="0579E12E" w14:textId="28FD8491" w:rsidR="00131A11" w:rsidRPr="00124208" w:rsidRDefault="006F5196" w:rsidP="00B051AC">
      <w:pPr>
        <w:pStyle w:val="Default"/>
        <w:numPr>
          <w:ilvl w:val="0"/>
          <w:numId w:val="42"/>
        </w:numPr>
        <w:ind w:left="1134" w:hanging="567"/>
        <w:rPr>
          <w:rFonts w:eastAsia="Times New Roman"/>
          <w:color w:val="auto"/>
          <w:sz w:val="22"/>
          <w:szCs w:val="22"/>
          <w:lang w:val="nb-NO" w:eastAsia="de-DE"/>
        </w:rPr>
      </w:pPr>
      <w:r>
        <w:rPr>
          <w:color w:val="auto"/>
          <w:sz w:val="22"/>
          <w:szCs w:val="22"/>
          <w:lang w:val="nb-NO" w:eastAsia="de-DE"/>
        </w:rPr>
        <w:t>hiv</w:t>
      </w:r>
      <w:r w:rsidR="00842002" w:rsidRPr="00E27D01">
        <w:rPr>
          <w:color w:val="auto"/>
          <w:sz w:val="22"/>
          <w:szCs w:val="22"/>
          <w:lang w:val="nb-NO" w:eastAsia="de-DE"/>
        </w:rPr>
        <w:noBreakHyphen/>
      </w:r>
      <w:r w:rsidR="00842002" w:rsidRPr="00124208">
        <w:rPr>
          <w:color w:val="auto"/>
          <w:sz w:val="22"/>
          <w:szCs w:val="22"/>
          <w:lang w:val="nb-NO" w:eastAsia="de-DE"/>
        </w:rPr>
        <w:t>infeksjon, for eksempel</w:t>
      </w:r>
      <w:r w:rsidR="00842002" w:rsidRPr="00124208">
        <w:rPr>
          <w:color w:val="auto"/>
          <w:sz w:val="22"/>
          <w:szCs w:val="22"/>
          <w:lang w:val="nb-NO"/>
        </w:rPr>
        <w:t xml:space="preserve"> </w:t>
      </w:r>
      <w:r w:rsidR="00842002" w:rsidRPr="00124208">
        <w:rPr>
          <w:b/>
          <w:bCs/>
          <w:sz w:val="22"/>
          <w:szCs w:val="22"/>
          <w:lang w:val="nb-NO"/>
        </w:rPr>
        <w:t>abakavir, atazanavir, kobicistat, darunavir, dolutegravir, efavirenz, elvitegravir, emtricitabin, rilpivirin</w:t>
      </w:r>
      <w:r w:rsidR="00695BD4">
        <w:rPr>
          <w:b/>
          <w:bCs/>
          <w:sz w:val="22"/>
          <w:szCs w:val="22"/>
          <w:lang w:val="nb-NO"/>
        </w:rPr>
        <w:t>,</w:t>
      </w:r>
      <w:r w:rsidR="00842002" w:rsidRPr="00124208">
        <w:rPr>
          <w:b/>
          <w:bCs/>
          <w:color w:val="auto"/>
          <w:sz w:val="22"/>
          <w:szCs w:val="22"/>
          <w:lang w:val="nb-NO"/>
        </w:rPr>
        <w:t xml:space="preserve"> ritonavir</w:t>
      </w:r>
      <w:r w:rsidR="00040880" w:rsidRPr="00D57F9C">
        <w:rPr>
          <w:color w:val="auto"/>
          <w:sz w:val="22"/>
          <w:szCs w:val="22"/>
          <w:lang w:val="nb-NO"/>
        </w:rPr>
        <w:t>.</w:t>
      </w:r>
    </w:p>
    <w:p w14:paraId="0579E12F" w14:textId="77C3BD49" w:rsidR="00131A11" w:rsidRPr="00124208" w:rsidRDefault="00842002" w:rsidP="00B051AC">
      <w:pPr>
        <w:numPr>
          <w:ilvl w:val="0"/>
          <w:numId w:val="42"/>
        </w:numPr>
        <w:tabs>
          <w:tab w:val="clear" w:pos="567"/>
        </w:tabs>
        <w:spacing w:line="240" w:lineRule="auto"/>
        <w:ind w:left="1134" w:hanging="567"/>
        <w:rPr>
          <w:lang w:val="nb-NO"/>
        </w:rPr>
      </w:pPr>
      <w:r w:rsidRPr="00124208">
        <w:rPr>
          <w:lang w:val="nb-NO" w:eastAsia="de-DE"/>
        </w:rPr>
        <w:t xml:space="preserve">epilepsi, for eksempel </w:t>
      </w:r>
      <w:r w:rsidRPr="00124208">
        <w:rPr>
          <w:b/>
          <w:bCs/>
          <w:lang w:val="nb-NO" w:eastAsia="de-DE"/>
        </w:rPr>
        <w:t>f</w:t>
      </w:r>
      <w:r w:rsidRPr="00124208">
        <w:rPr>
          <w:b/>
          <w:bCs/>
          <w:lang w:val="nb-NO"/>
        </w:rPr>
        <w:t>enytoin, karbamazepin, fenobarbital</w:t>
      </w:r>
      <w:r w:rsidR="00040880" w:rsidRPr="00D57F9C">
        <w:rPr>
          <w:lang w:val="nb-NO"/>
        </w:rPr>
        <w:t>.</w:t>
      </w:r>
    </w:p>
    <w:p w14:paraId="0579E130" w14:textId="2B41A4AA" w:rsidR="00131A11" w:rsidRPr="00124208" w:rsidRDefault="00842002" w:rsidP="00B051AC">
      <w:pPr>
        <w:numPr>
          <w:ilvl w:val="0"/>
          <w:numId w:val="42"/>
        </w:numPr>
        <w:tabs>
          <w:tab w:val="clear" w:pos="567"/>
        </w:tabs>
        <w:spacing w:line="240" w:lineRule="auto"/>
        <w:ind w:left="1134" w:hanging="567"/>
        <w:rPr>
          <w:lang w:val="nb-NO"/>
        </w:rPr>
      </w:pPr>
      <w:r w:rsidRPr="00124208">
        <w:rPr>
          <w:lang w:val="nb-NO"/>
        </w:rPr>
        <w:t>depresjon,</w:t>
      </w:r>
      <w:r w:rsidRPr="00124208">
        <w:rPr>
          <w:lang w:val="nb-NO" w:eastAsia="de-DE"/>
        </w:rPr>
        <w:t xml:space="preserve"> for eksempel</w:t>
      </w:r>
      <w:r w:rsidRPr="00124208">
        <w:rPr>
          <w:lang w:val="nb-NO"/>
        </w:rPr>
        <w:t xml:space="preserve"> </w:t>
      </w:r>
      <w:r w:rsidRPr="00124208">
        <w:rPr>
          <w:b/>
          <w:bCs/>
          <w:lang w:val="nb-NO"/>
        </w:rPr>
        <w:t>prikkperikum/johannesurt</w:t>
      </w:r>
      <w:r w:rsidR="00040880" w:rsidRPr="00D57F9C">
        <w:rPr>
          <w:lang w:val="nb-NO"/>
        </w:rPr>
        <w:t>.</w:t>
      </w:r>
    </w:p>
    <w:p w14:paraId="0579E132" w14:textId="53091F09" w:rsidR="00131A11" w:rsidRDefault="00842002" w:rsidP="00B051AC">
      <w:pPr>
        <w:numPr>
          <w:ilvl w:val="0"/>
          <w:numId w:val="42"/>
        </w:numPr>
        <w:tabs>
          <w:tab w:val="clear" w:pos="567"/>
        </w:tabs>
        <w:spacing w:line="240" w:lineRule="auto"/>
        <w:ind w:left="1134" w:hanging="567"/>
        <w:rPr>
          <w:lang w:val="nb-NO"/>
        </w:rPr>
      </w:pPr>
      <w:r w:rsidRPr="00124208">
        <w:rPr>
          <w:lang w:val="nb-NO" w:eastAsia="de-DE"/>
        </w:rPr>
        <w:t xml:space="preserve">forhindring av avstøtning av transplanterte organer, for eksempel </w:t>
      </w:r>
      <w:r w:rsidRPr="00124208">
        <w:rPr>
          <w:b/>
          <w:bCs/>
          <w:lang w:val="nb-NO"/>
        </w:rPr>
        <w:t>ciklosporin</w:t>
      </w:r>
      <w:r w:rsidR="00040880" w:rsidRPr="00D57F9C">
        <w:rPr>
          <w:lang w:val="nb-NO"/>
        </w:rPr>
        <w:t>.</w:t>
      </w:r>
    </w:p>
    <w:p w14:paraId="0579E133" w14:textId="1DD4EBB6" w:rsidR="00131A11" w:rsidRPr="00124208" w:rsidRDefault="00842002" w:rsidP="00B051AC">
      <w:pPr>
        <w:numPr>
          <w:ilvl w:val="0"/>
          <w:numId w:val="42"/>
        </w:numPr>
        <w:tabs>
          <w:tab w:val="clear" w:pos="567"/>
        </w:tabs>
        <w:spacing w:line="240" w:lineRule="auto"/>
        <w:ind w:left="1134" w:hanging="567"/>
        <w:rPr>
          <w:lang w:val="nb-NO"/>
        </w:rPr>
      </w:pPr>
      <w:r w:rsidRPr="00124208">
        <w:rPr>
          <w:lang w:val="nb-NO"/>
        </w:rPr>
        <w:t xml:space="preserve">kreft, </w:t>
      </w:r>
      <w:r w:rsidRPr="00124208">
        <w:rPr>
          <w:lang w:val="nb-NO" w:eastAsia="de-DE"/>
        </w:rPr>
        <w:t>for eksempel</w:t>
      </w:r>
      <w:r w:rsidRPr="00124208">
        <w:rPr>
          <w:lang w:val="nb-NO"/>
        </w:rPr>
        <w:t xml:space="preserve"> som </w:t>
      </w:r>
      <w:r w:rsidRPr="00124208">
        <w:rPr>
          <w:b/>
          <w:bCs/>
          <w:lang w:val="nb-NO"/>
        </w:rPr>
        <w:t>erlotinib, gefitinib</w:t>
      </w:r>
      <w:r w:rsidR="00040880" w:rsidRPr="00D57F9C">
        <w:rPr>
          <w:lang w:val="nb-NO"/>
        </w:rPr>
        <w:t>.</w:t>
      </w:r>
    </w:p>
    <w:p w14:paraId="0579E134" w14:textId="41D5AB50" w:rsidR="00131A11" w:rsidRPr="00124208" w:rsidRDefault="00842002" w:rsidP="00B051AC">
      <w:pPr>
        <w:numPr>
          <w:ilvl w:val="0"/>
          <w:numId w:val="42"/>
        </w:numPr>
        <w:spacing w:line="240" w:lineRule="auto"/>
        <w:ind w:left="1134" w:hanging="567"/>
        <w:rPr>
          <w:lang w:val="nb-NO"/>
        </w:rPr>
      </w:pPr>
      <w:r w:rsidRPr="00124208">
        <w:rPr>
          <w:lang w:val="nb-NO"/>
        </w:rPr>
        <w:t>kvalme, oppkast</w:t>
      </w:r>
      <w:r w:rsidR="00B93429">
        <w:rPr>
          <w:lang w:val="nb-NO"/>
        </w:rPr>
        <w:t>, for eksempel</w:t>
      </w:r>
      <w:r w:rsidRPr="00124208">
        <w:rPr>
          <w:lang w:val="nb-NO"/>
        </w:rPr>
        <w:t xml:space="preserve"> </w:t>
      </w:r>
      <w:r w:rsidRPr="00124208">
        <w:rPr>
          <w:b/>
          <w:bCs/>
          <w:lang w:val="nb-NO"/>
        </w:rPr>
        <w:t>granisetron</w:t>
      </w:r>
      <w:r w:rsidR="00040880" w:rsidRPr="00124208">
        <w:rPr>
          <w:lang w:val="nb-NO"/>
        </w:rPr>
        <w:t>.</w:t>
      </w:r>
    </w:p>
    <w:p w14:paraId="0579E135" w14:textId="23F09285" w:rsidR="00131A11" w:rsidRPr="00124208" w:rsidRDefault="00634CC5" w:rsidP="00B051AC">
      <w:pPr>
        <w:numPr>
          <w:ilvl w:val="0"/>
          <w:numId w:val="42"/>
        </w:numPr>
        <w:spacing w:line="240" w:lineRule="auto"/>
        <w:ind w:left="1134" w:hanging="567"/>
        <w:rPr>
          <w:lang w:val="nb-NO"/>
        </w:rPr>
      </w:pPr>
      <w:r w:rsidRPr="00634CC5">
        <w:rPr>
          <w:lang w:val="nb-NO"/>
        </w:rPr>
        <w:t>magesykdom eller halsbrann</w:t>
      </w:r>
      <w:r>
        <w:rPr>
          <w:lang w:val="nb-NO"/>
        </w:rPr>
        <w:t>,</w:t>
      </w:r>
      <w:r w:rsidRPr="00634CC5">
        <w:rPr>
          <w:lang w:val="nb-NO"/>
        </w:rPr>
        <w:t xml:space="preserve"> </w:t>
      </w:r>
      <w:r>
        <w:rPr>
          <w:lang w:val="nb-NO"/>
        </w:rPr>
        <w:t>s</w:t>
      </w:r>
      <w:r w:rsidR="00842002" w:rsidRPr="00124208">
        <w:rPr>
          <w:lang w:val="nb-NO"/>
        </w:rPr>
        <w:t xml:space="preserve">åkalte </w:t>
      </w:r>
      <w:r w:rsidR="00842002" w:rsidRPr="00124208">
        <w:rPr>
          <w:b/>
          <w:bCs/>
          <w:lang w:val="nb-NO"/>
        </w:rPr>
        <w:t>syrenøytraliserende midler</w:t>
      </w:r>
      <w:r w:rsidR="00842002" w:rsidRPr="00124208">
        <w:rPr>
          <w:lang w:val="nb-NO"/>
        </w:rPr>
        <w:t xml:space="preserve">, for eksempel </w:t>
      </w:r>
      <w:r w:rsidR="00842002" w:rsidRPr="00124208">
        <w:rPr>
          <w:b/>
          <w:bCs/>
          <w:lang w:val="nb-NO"/>
        </w:rPr>
        <w:t>aluminiumhydroksid/magnesiumhydroksid</w:t>
      </w:r>
      <w:r w:rsidR="00842002" w:rsidRPr="00124208">
        <w:rPr>
          <w:lang w:val="nb-NO"/>
        </w:rPr>
        <w:t>. Ta syrenøytraliserende midler minst 2 timer før eller 1 time etter inntak av Adempas.</w:t>
      </w:r>
    </w:p>
    <w:p w14:paraId="609E8869" w14:textId="77777777" w:rsidR="00634CC5" w:rsidRPr="00B73798" w:rsidRDefault="00634CC5" w:rsidP="00123810">
      <w:pPr>
        <w:tabs>
          <w:tab w:val="clear" w:pos="567"/>
          <w:tab w:val="left" w:pos="0"/>
        </w:tabs>
        <w:spacing w:line="240" w:lineRule="auto"/>
        <w:rPr>
          <w:bCs/>
          <w:lang w:val="nb-NO" w:eastAsia="de-DE"/>
        </w:rPr>
      </w:pPr>
    </w:p>
    <w:p w14:paraId="36F86BCE" w14:textId="3AD0356E" w:rsidR="00634CC5" w:rsidRPr="00785360" w:rsidRDefault="00634CC5" w:rsidP="00B051AC">
      <w:pPr>
        <w:keepNext/>
        <w:tabs>
          <w:tab w:val="clear" w:pos="567"/>
          <w:tab w:val="left" w:pos="0"/>
        </w:tabs>
        <w:spacing w:line="240" w:lineRule="auto"/>
        <w:rPr>
          <w:b/>
          <w:lang w:val="nb-NO" w:eastAsia="de-DE"/>
        </w:rPr>
      </w:pPr>
      <w:r w:rsidRPr="00785360">
        <w:rPr>
          <w:b/>
          <w:lang w:val="nb-NO" w:eastAsia="de-DE"/>
        </w:rPr>
        <w:t>Adempas med mat</w:t>
      </w:r>
    </w:p>
    <w:p w14:paraId="734C858A" w14:textId="77777777" w:rsidR="00634CC5" w:rsidRPr="00785360" w:rsidRDefault="00634CC5" w:rsidP="00B051AC">
      <w:pPr>
        <w:keepNext/>
        <w:tabs>
          <w:tab w:val="clear" w:pos="567"/>
          <w:tab w:val="left" w:pos="0"/>
        </w:tabs>
        <w:spacing w:line="240" w:lineRule="auto"/>
        <w:rPr>
          <w:bCs/>
          <w:lang w:val="nb-NO" w:eastAsia="de-DE"/>
        </w:rPr>
      </w:pPr>
      <w:r w:rsidRPr="00785360">
        <w:rPr>
          <w:bCs/>
          <w:lang w:val="nb-NO" w:eastAsia="de-DE"/>
        </w:rPr>
        <w:t>Adempas kan generelt tas med eller uten mat.</w:t>
      </w:r>
    </w:p>
    <w:p w14:paraId="59ABF8D1" w14:textId="77777777" w:rsidR="00634CC5" w:rsidRPr="00785360" w:rsidRDefault="00634CC5" w:rsidP="00B051AC">
      <w:pPr>
        <w:keepNext/>
        <w:tabs>
          <w:tab w:val="clear" w:pos="567"/>
          <w:tab w:val="left" w:pos="0"/>
        </w:tabs>
        <w:spacing w:line="240" w:lineRule="auto"/>
        <w:rPr>
          <w:bCs/>
          <w:lang w:val="nb-NO" w:eastAsia="de-DE"/>
        </w:rPr>
      </w:pPr>
      <w:r w:rsidRPr="00785360">
        <w:rPr>
          <w:noProof/>
          <w:lang w:val="nb-NO"/>
        </w:rPr>
        <w:t>Hvis blodtrykket ditt har en tendens til å være lavt, bør du imidlertid ta Adempas enten alltid med mat eller alltid uten mat</w:t>
      </w:r>
      <w:r w:rsidRPr="00785360">
        <w:rPr>
          <w:bCs/>
          <w:lang w:val="nb-NO" w:eastAsia="de-DE"/>
        </w:rPr>
        <w:t>.</w:t>
      </w:r>
    </w:p>
    <w:p w14:paraId="0579E136" w14:textId="77777777" w:rsidR="00131A11" w:rsidRPr="00124208" w:rsidRDefault="00131A11" w:rsidP="00B051AC">
      <w:pPr>
        <w:tabs>
          <w:tab w:val="clear" w:pos="567"/>
          <w:tab w:val="left" w:pos="0"/>
        </w:tabs>
        <w:spacing w:line="240" w:lineRule="auto"/>
        <w:rPr>
          <w:lang w:val="nb-NO" w:eastAsia="de-DE"/>
        </w:rPr>
      </w:pPr>
    </w:p>
    <w:p w14:paraId="0579E137" w14:textId="14A8E4D9" w:rsidR="00131A11" w:rsidRPr="00124208" w:rsidRDefault="00783CC3" w:rsidP="00B051AC">
      <w:pPr>
        <w:keepNext/>
        <w:keepLines/>
        <w:numPr>
          <w:ilvl w:val="12"/>
          <w:numId w:val="0"/>
        </w:numPr>
        <w:tabs>
          <w:tab w:val="clear" w:pos="567"/>
        </w:tabs>
        <w:spacing w:line="240" w:lineRule="auto"/>
        <w:ind w:left="567" w:hanging="567"/>
        <w:rPr>
          <w:b/>
          <w:bCs/>
          <w:lang w:val="nb-NO"/>
        </w:rPr>
      </w:pPr>
      <w:r>
        <w:rPr>
          <w:b/>
          <w:bCs/>
          <w:lang w:val="nb-NO"/>
        </w:rPr>
        <w:t>G</w:t>
      </w:r>
      <w:r w:rsidR="00842002" w:rsidRPr="00124208">
        <w:rPr>
          <w:b/>
          <w:bCs/>
          <w:lang w:val="nb-NO"/>
        </w:rPr>
        <w:t>raviditet og amming</w:t>
      </w:r>
    </w:p>
    <w:p w14:paraId="0579E138" w14:textId="77777777" w:rsidR="00131A11" w:rsidRPr="00124208" w:rsidRDefault="00842002" w:rsidP="00B051AC">
      <w:pPr>
        <w:pStyle w:val="ListParagraph"/>
        <w:keepNext/>
        <w:numPr>
          <w:ilvl w:val="0"/>
          <w:numId w:val="42"/>
        </w:numPr>
        <w:spacing w:line="240" w:lineRule="auto"/>
        <w:ind w:left="567" w:hanging="567"/>
        <w:rPr>
          <w:i/>
          <w:noProof/>
          <w:lang w:val="nb-NO"/>
        </w:rPr>
      </w:pPr>
      <w:r w:rsidRPr="00124208">
        <w:rPr>
          <w:b/>
          <w:bCs/>
          <w:iCs/>
          <w:lang w:val="nb-NO"/>
        </w:rPr>
        <w:t xml:space="preserve">Prevensjon: </w:t>
      </w:r>
      <w:r w:rsidRPr="00124208">
        <w:rPr>
          <w:lang w:val="nb-NO"/>
        </w:rPr>
        <w:t>Kvinner som kan bli gravide må bruke sikker prevensjon under behandling med Adempas. Snakk med legen din om passende prevensjonsmetoder du kan bruke for å unngå graviditet. Du bør dessuten ta graviditetstest månedlig.</w:t>
      </w:r>
    </w:p>
    <w:p w14:paraId="0579E139" w14:textId="77777777" w:rsidR="00131A11" w:rsidRPr="00124208" w:rsidRDefault="00842002" w:rsidP="00B051AC">
      <w:pPr>
        <w:pStyle w:val="ListParagraph"/>
        <w:keepNext/>
        <w:numPr>
          <w:ilvl w:val="0"/>
          <w:numId w:val="42"/>
        </w:numPr>
        <w:spacing w:line="240" w:lineRule="auto"/>
        <w:ind w:left="567" w:hanging="567"/>
        <w:rPr>
          <w:lang w:val="nb-NO"/>
        </w:rPr>
      </w:pPr>
      <w:r w:rsidRPr="00124208">
        <w:rPr>
          <w:b/>
          <w:bCs/>
          <w:iCs/>
          <w:lang w:val="nb-NO"/>
        </w:rPr>
        <w:t xml:space="preserve">Graviditet: </w:t>
      </w:r>
      <w:r w:rsidRPr="00124208">
        <w:rPr>
          <w:lang w:val="nb-NO"/>
        </w:rPr>
        <w:t>Du skal ikke bruke Adempas under graviditet.</w:t>
      </w:r>
    </w:p>
    <w:p w14:paraId="0579E13A" w14:textId="258FE06B" w:rsidR="00131A11" w:rsidRPr="00124208" w:rsidRDefault="00842002" w:rsidP="00B051AC">
      <w:pPr>
        <w:pStyle w:val="ListParagraph"/>
        <w:keepNext/>
        <w:numPr>
          <w:ilvl w:val="0"/>
          <w:numId w:val="42"/>
        </w:numPr>
        <w:spacing w:line="240" w:lineRule="auto"/>
        <w:ind w:left="567" w:hanging="567"/>
        <w:rPr>
          <w:lang w:val="nb-NO"/>
        </w:rPr>
      </w:pPr>
      <w:r w:rsidRPr="00124208">
        <w:rPr>
          <w:b/>
          <w:bCs/>
          <w:iCs/>
          <w:lang w:val="nb-NO"/>
        </w:rPr>
        <w:t xml:space="preserve">Amming: </w:t>
      </w:r>
      <w:r w:rsidRPr="00124208">
        <w:rPr>
          <w:bCs/>
          <w:lang w:val="nb-NO"/>
        </w:rPr>
        <w:t>Amming anbefales ikke mens du tar dette legemidlet, fordi det kan skade barnet. Snakk med lege hvis du ammer eller planlegger å amme, før du bruker dette legemidlet. Legen din vil sammen med deg bestemme om du enten skal slutte å amme eller slutte å bruke Adempas</w:t>
      </w:r>
      <w:r w:rsidRPr="00124208">
        <w:rPr>
          <w:lang w:val="nb-NO"/>
        </w:rPr>
        <w:t>.</w:t>
      </w:r>
    </w:p>
    <w:p w14:paraId="0579E13B" w14:textId="77777777" w:rsidR="00131A11" w:rsidRPr="00124208" w:rsidRDefault="00131A11" w:rsidP="00B051AC">
      <w:pPr>
        <w:numPr>
          <w:ilvl w:val="12"/>
          <w:numId w:val="0"/>
        </w:numPr>
        <w:tabs>
          <w:tab w:val="clear" w:pos="567"/>
        </w:tabs>
        <w:spacing w:line="240" w:lineRule="auto"/>
        <w:rPr>
          <w:lang w:val="nb-NO"/>
        </w:rPr>
      </w:pPr>
    </w:p>
    <w:p w14:paraId="0579E13C" w14:textId="77777777" w:rsidR="00131A11" w:rsidRPr="00124208" w:rsidRDefault="00842002" w:rsidP="00B051AC">
      <w:pPr>
        <w:keepNext/>
        <w:spacing w:line="240" w:lineRule="auto"/>
        <w:rPr>
          <w:b/>
          <w:lang w:val="nb-NO"/>
        </w:rPr>
      </w:pPr>
      <w:r w:rsidRPr="00124208">
        <w:rPr>
          <w:b/>
          <w:lang w:val="nb-NO"/>
        </w:rPr>
        <w:t>Kjøring og bruk av maskiner</w:t>
      </w:r>
    </w:p>
    <w:p w14:paraId="0579E13D" w14:textId="77777777" w:rsidR="00131A11" w:rsidRPr="00124208" w:rsidRDefault="00842002" w:rsidP="00B051AC">
      <w:pPr>
        <w:keepNext/>
        <w:spacing w:line="240" w:lineRule="auto"/>
        <w:rPr>
          <w:noProof/>
          <w:lang w:val="nb-NO"/>
        </w:rPr>
      </w:pPr>
      <w:r w:rsidRPr="00124208">
        <w:rPr>
          <w:lang w:val="nb-NO"/>
        </w:rPr>
        <w:t>Adempas har moderat påvirkning på evnen til å sykle, kjøre bil og bruke maskiner. Det kan forårsake bivirkninger som svimmelhet. Du bør være klar over bivirkningene til dette legemidlet før du sykler, kjører eller bruker noen verktøy eller maskiner (se avsnitt 4)</w:t>
      </w:r>
      <w:r w:rsidRPr="00124208">
        <w:rPr>
          <w:noProof/>
          <w:lang w:val="nb-NO"/>
        </w:rPr>
        <w:t>.</w:t>
      </w:r>
    </w:p>
    <w:p w14:paraId="0579E13E" w14:textId="77777777" w:rsidR="00131A11" w:rsidRPr="00124208" w:rsidRDefault="00131A11" w:rsidP="00B051AC">
      <w:pPr>
        <w:spacing w:line="240" w:lineRule="auto"/>
        <w:rPr>
          <w:bCs/>
          <w:lang w:val="nb-NO"/>
        </w:rPr>
      </w:pPr>
    </w:p>
    <w:p w14:paraId="0579E13F" w14:textId="77777777" w:rsidR="00131A11" w:rsidRPr="00124208" w:rsidRDefault="00842002" w:rsidP="00B051AC">
      <w:pPr>
        <w:keepNext/>
        <w:keepLines/>
        <w:numPr>
          <w:ilvl w:val="12"/>
          <w:numId w:val="0"/>
        </w:numPr>
        <w:tabs>
          <w:tab w:val="clear" w:pos="567"/>
        </w:tabs>
        <w:spacing w:line="240" w:lineRule="auto"/>
        <w:ind w:right="-2"/>
        <w:rPr>
          <w:b/>
          <w:bCs/>
          <w:lang w:val="nb-NO"/>
        </w:rPr>
      </w:pPr>
      <w:r w:rsidRPr="00124208">
        <w:rPr>
          <w:b/>
          <w:bCs/>
          <w:lang w:val="nb-NO"/>
        </w:rPr>
        <w:t>Adempas inneholder natriumbenzoat</w:t>
      </w:r>
    </w:p>
    <w:p w14:paraId="0579E140" w14:textId="77777777" w:rsidR="00131A11" w:rsidRPr="00124208" w:rsidRDefault="00842002" w:rsidP="00B051AC">
      <w:pPr>
        <w:tabs>
          <w:tab w:val="clear" w:pos="567"/>
        </w:tabs>
        <w:autoSpaceDE w:val="0"/>
        <w:autoSpaceDN w:val="0"/>
        <w:adjustRightInd w:val="0"/>
        <w:spacing w:line="240" w:lineRule="auto"/>
        <w:rPr>
          <w:lang w:val="nb-NO"/>
        </w:rPr>
      </w:pPr>
      <w:r w:rsidRPr="00124208">
        <w:rPr>
          <w:lang w:val="nb-NO"/>
        </w:rPr>
        <w:t>Dette legemidlet inneholder 1,8 mg natriumbenzoat (E 211) i hver ml mikstur, suspensjon.</w:t>
      </w:r>
    </w:p>
    <w:p w14:paraId="0579E141" w14:textId="77777777" w:rsidR="00131A11" w:rsidRPr="00124208" w:rsidRDefault="00131A11" w:rsidP="00B051AC">
      <w:pPr>
        <w:tabs>
          <w:tab w:val="clear" w:pos="567"/>
        </w:tabs>
        <w:autoSpaceDE w:val="0"/>
        <w:autoSpaceDN w:val="0"/>
        <w:adjustRightInd w:val="0"/>
        <w:spacing w:line="240" w:lineRule="auto"/>
        <w:rPr>
          <w:lang w:val="nb-NO"/>
        </w:rPr>
      </w:pPr>
    </w:p>
    <w:p w14:paraId="0579E142" w14:textId="77777777" w:rsidR="00131A11" w:rsidRPr="00124208" w:rsidRDefault="00842002" w:rsidP="00B051AC">
      <w:pPr>
        <w:keepNext/>
        <w:numPr>
          <w:ilvl w:val="12"/>
          <w:numId w:val="0"/>
        </w:numPr>
        <w:tabs>
          <w:tab w:val="clear" w:pos="567"/>
        </w:tabs>
        <w:spacing w:line="240" w:lineRule="auto"/>
        <w:rPr>
          <w:b/>
          <w:bCs/>
          <w:lang w:val="nb-NO"/>
        </w:rPr>
      </w:pPr>
      <w:r w:rsidRPr="00124208">
        <w:rPr>
          <w:b/>
          <w:bCs/>
          <w:lang w:val="nb-NO"/>
        </w:rPr>
        <w:t>Adempas inneholder natrium</w:t>
      </w:r>
    </w:p>
    <w:p w14:paraId="0579E143" w14:textId="77777777" w:rsidR="00131A11" w:rsidRPr="00124208" w:rsidRDefault="00842002" w:rsidP="00B051AC">
      <w:pPr>
        <w:keepNext/>
        <w:numPr>
          <w:ilvl w:val="12"/>
          <w:numId w:val="0"/>
        </w:numPr>
        <w:tabs>
          <w:tab w:val="clear" w:pos="567"/>
        </w:tabs>
        <w:spacing w:line="240" w:lineRule="auto"/>
        <w:rPr>
          <w:lang w:val="nb-NO"/>
        </w:rPr>
      </w:pPr>
      <w:r w:rsidRPr="00124208">
        <w:rPr>
          <w:lang w:val="nb-NO"/>
        </w:rPr>
        <w:t>Dette legemidlet inneholder 0,5 mg natrium i hver ml mikstur, suspensjon. Dette legemidlet inneholder mindre enn 1 mmol natrium (23 mg) i hver ml mikstur, suspensjon, og er så godt som «natriumfritt».</w:t>
      </w:r>
    </w:p>
    <w:p w14:paraId="0579E144" w14:textId="77777777" w:rsidR="00131A11" w:rsidRPr="00124208" w:rsidRDefault="00131A11" w:rsidP="00B051AC">
      <w:pPr>
        <w:numPr>
          <w:ilvl w:val="12"/>
          <w:numId w:val="0"/>
        </w:numPr>
        <w:tabs>
          <w:tab w:val="clear" w:pos="567"/>
        </w:tabs>
        <w:spacing w:line="240" w:lineRule="auto"/>
        <w:ind w:right="-2"/>
        <w:rPr>
          <w:lang w:val="nb-NO"/>
        </w:rPr>
      </w:pPr>
    </w:p>
    <w:p w14:paraId="0579E145" w14:textId="77777777" w:rsidR="00131A11" w:rsidRPr="00124208" w:rsidRDefault="00131A11" w:rsidP="00B051AC">
      <w:pPr>
        <w:numPr>
          <w:ilvl w:val="12"/>
          <w:numId w:val="0"/>
        </w:numPr>
        <w:tabs>
          <w:tab w:val="clear" w:pos="567"/>
        </w:tabs>
        <w:spacing w:line="240" w:lineRule="auto"/>
        <w:ind w:right="-2"/>
        <w:rPr>
          <w:lang w:val="nb-NO"/>
        </w:rPr>
      </w:pPr>
    </w:p>
    <w:p w14:paraId="0579E146" w14:textId="77777777" w:rsidR="00131A11" w:rsidRPr="00124208" w:rsidRDefault="00842002" w:rsidP="00B051AC">
      <w:pPr>
        <w:keepNext/>
        <w:keepLines/>
        <w:numPr>
          <w:ilvl w:val="12"/>
          <w:numId w:val="0"/>
        </w:numPr>
        <w:tabs>
          <w:tab w:val="clear" w:pos="567"/>
        </w:tabs>
        <w:spacing w:line="240" w:lineRule="auto"/>
        <w:ind w:left="567" w:right="-2" w:hanging="567"/>
        <w:outlineLvl w:val="2"/>
        <w:rPr>
          <w:b/>
          <w:bCs/>
          <w:lang w:val="nb-NO"/>
        </w:rPr>
      </w:pPr>
      <w:r w:rsidRPr="00124208">
        <w:rPr>
          <w:b/>
          <w:bCs/>
          <w:lang w:val="nb-NO"/>
        </w:rPr>
        <w:lastRenderedPageBreak/>
        <w:t>3.</w:t>
      </w:r>
      <w:r w:rsidRPr="00124208">
        <w:rPr>
          <w:b/>
          <w:bCs/>
          <w:lang w:val="nb-NO"/>
        </w:rPr>
        <w:tab/>
        <w:t>Hvordan du bruker Adempas</w:t>
      </w:r>
    </w:p>
    <w:p w14:paraId="0579E147" w14:textId="77777777" w:rsidR="00131A11" w:rsidRPr="00124208" w:rsidRDefault="00131A11" w:rsidP="00B051AC">
      <w:pPr>
        <w:keepNext/>
        <w:keepLines/>
        <w:numPr>
          <w:ilvl w:val="12"/>
          <w:numId w:val="0"/>
        </w:numPr>
        <w:tabs>
          <w:tab w:val="clear" w:pos="567"/>
        </w:tabs>
        <w:spacing w:line="240" w:lineRule="auto"/>
        <w:ind w:left="567" w:right="-2" w:hanging="567"/>
        <w:rPr>
          <w:lang w:val="nb-NO"/>
        </w:rPr>
      </w:pPr>
    </w:p>
    <w:p w14:paraId="0579E148" w14:textId="77777777" w:rsidR="00131A11" w:rsidRPr="00124208" w:rsidRDefault="00842002" w:rsidP="00B051AC">
      <w:pPr>
        <w:keepNext/>
        <w:tabs>
          <w:tab w:val="clear" w:pos="567"/>
        </w:tabs>
        <w:spacing w:line="240" w:lineRule="auto"/>
        <w:rPr>
          <w:lang w:val="nb-NO"/>
        </w:rPr>
      </w:pPr>
      <w:r w:rsidRPr="00124208">
        <w:rPr>
          <w:lang w:val="nb-NO"/>
        </w:rPr>
        <w:t>Bruk alltid dette legemidlet nøyaktig slik legen har fortalt deg. Kontakt lege eller apotek hvis du er usikker.</w:t>
      </w:r>
    </w:p>
    <w:p w14:paraId="0579E149" w14:textId="77777777" w:rsidR="00131A11" w:rsidRPr="00124208" w:rsidRDefault="00131A11" w:rsidP="00B051AC">
      <w:pPr>
        <w:spacing w:line="240" w:lineRule="auto"/>
        <w:rPr>
          <w:lang w:val="nb-NO"/>
        </w:rPr>
      </w:pPr>
    </w:p>
    <w:p w14:paraId="0579E14A" w14:textId="77777777" w:rsidR="00131A11" w:rsidRPr="00124208" w:rsidRDefault="00842002" w:rsidP="00B051AC">
      <w:pPr>
        <w:numPr>
          <w:ilvl w:val="12"/>
          <w:numId w:val="0"/>
        </w:numPr>
        <w:spacing w:line="240" w:lineRule="auto"/>
        <w:ind w:right="-2"/>
        <w:rPr>
          <w:noProof/>
          <w:lang w:val="nb-NO"/>
        </w:rPr>
      </w:pPr>
      <w:r w:rsidRPr="00124208">
        <w:rPr>
          <w:noProof/>
          <w:lang w:val="nb-NO"/>
        </w:rPr>
        <w:t>Adempas er tilgjengelig som en tablett eller granulat til mikstur, suspensjon.</w:t>
      </w:r>
    </w:p>
    <w:p w14:paraId="002D9019" w14:textId="77777777" w:rsidR="00B051AC" w:rsidRDefault="00B051AC" w:rsidP="00B051AC">
      <w:pPr>
        <w:spacing w:line="240" w:lineRule="auto"/>
        <w:ind w:right="-2"/>
        <w:rPr>
          <w:noProof/>
          <w:lang w:val="nb-NO"/>
        </w:rPr>
      </w:pPr>
    </w:p>
    <w:p w14:paraId="2D636B75" w14:textId="2797A8A5" w:rsidR="00634CC5" w:rsidRPr="00634CC5" w:rsidRDefault="00634CC5" w:rsidP="00B051AC">
      <w:pPr>
        <w:spacing w:line="240" w:lineRule="auto"/>
        <w:ind w:right="-2"/>
        <w:rPr>
          <w:noProof/>
          <w:lang w:val="nb-NO"/>
        </w:rPr>
      </w:pPr>
      <w:r w:rsidRPr="00634CC5">
        <w:rPr>
          <w:noProof/>
          <w:lang w:val="nb-NO"/>
        </w:rPr>
        <w:t>Tabletter er tilgjengelige for bruk av voksne og barn som veier minst 50 kg</w:t>
      </w:r>
    </w:p>
    <w:p w14:paraId="0579E14D" w14:textId="618FE35E" w:rsidR="00131A11" w:rsidRDefault="00634CC5" w:rsidP="00B051AC">
      <w:pPr>
        <w:numPr>
          <w:ilvl w:val="12"/>
          <w:numId w:val="0"/>
        </w:numPr>
        <w:spacing w:line="240" w:lineRule="auto"/>
        <w:ind w:right="-2"/>
        <w:rPr>
          <w:noProof/>
          <w:lang w:val="nb-NO"/>
        </w:rPr>
      </w:pPr>
      <w:r w:rsidRPr="00634CC5">
        <w:rPr>
          <w:noProof/>
          <w:lang w:val="nb-NO"/>
        </w:rPr>
        <w:t>Granulat til mikstur, suspensjon, er tilgjengelig for barn som veier mindre enn 50 kg.</w:t>
      </w:r>
    </w:p>
    <w:p w14:paraId="0579E14E" w14:textId="77777777" w:rsidR="00131A11" w:rsidRPr="00124208" w:rsidRDefault="00131A11" w:rsidP="00B051AC">
      <w:pPr>
        <w:numPr>
          <w:ilvl w:val="12"/>
          <w:numId w:val="0"/>
        </w:numPr>
        <w:spacing w:line="240" w:lineRule="auto"/>
        <w:ind w:right="-2"/>
        <w:rPr>
          <w:lang w:val="nb-NO"/>
        </w:rPr>
      </w:pPr>
    </w:p>
    <w:p w14:paraId="0579E14F" w14:textId="5DB22224" w:rsidR="00131A11" w:rsidRPr="00124208" w:rsidRDefault="004D462C" w:rsidP="00B051AC">
      <w:pPr>
        <w:numPr>
          <w:ilvl w:val="12"/>
          <w:numId w:val="0"/>
        </w:numPr>
        <w:spacing w:line="240" w:lineRule="auto"/>
        <w:ind w:right="-2"/>
        <w:rPr>
          <w:lang w:val="nb-NO"/>
        </w:rPr>
      </w:pPr>
      <w:r>
        <w:rPr>
          <w:b/>
          <w:bCs/>
          <w:lang w:val="nb-NO"/>
        </w:rPr>
        <w:t>Hvordan</w:t>
      </w:r>
      <w:r w:rsidR="00842002" w:rsidRPr="00124208">
        <w:rPr>
          <w:b/>
          <w:bCs/>
          <w:lang w:val="nb-NO"/>
        </w:rPr>
        <w:t xml:space="preserve"> starter behandlingen:</w:t>
      </w:r>
    </w:p>
    <w:p w14:paraId="0579E150" w14:textId="77777777" w:rsidR="00131A11" w:rsidRPr="00124208" w:rsidRDefault="00842002" w:rsidP="00B051AC">
      <w:pPr>
        <w:numPr>
          <w:ilvl w:val="12"/>
          <w:numId w:val="0"/>
        </w:numPr>
        <w:spacing w:line="240" w:lineRule="auto"/>
        <w:ind w:right="-2"/>
        <w:rPr>
          <w:lang w:val="nb-NO"/>
        </w:rPr>
      </w:pPr>
      <w:r w:rsidRPr="00124208">
        <w:rPr>
          <w:lang w:val="nb-NO"/>
        </w:rPr>
        <w:t>Legen kommer til å informere deg om hvilken dose med Adempas du skal ta.</w:t>
      </w:r>
    </w:p>
    <w:p w14:paraId="0579E151" w14:textId="77777777" w:rsidR="00131A11" w:rsidRPr="00124208" w:rsidRDefault="00842002" w:rsidP="00B051AC">
      <w:pPr>
        <w:pStyle w:val="ListParagraph"/>
        <w:numPr>
          <w:ilvl w:val="0"/>
          <w:numId w:val="42"/>
        </w:numPr>
        <w:spacing w:line="240" w:lineRule="auto"/>
        <w:ind w:left="567" w:hanging="567"/>
        <w:rPr>
          <w:lang w:val="nb-NO"/>
        </w:rPr>
      </w:pPr>
      <w:r w:rsidRPr="00124208">
        <w:rPr>
          <w:lang w:val="nb-NO"/>
        </w:rPr>
        <w:t>Behandlingen starter som regel med en lav dose.</w:t>
      </w:r>
    </w:p>
    <w:p w14:paraId="0579E152" w14:textId="77777777" w:rsidR="00131A11" w:rsidRPr="00124208" w:rsidRDefault="00842002" w:rsidP="00B051AC">
      <w:pPr>
        <w:pStyle w:val="ListParagraph"/>
        <w:numPr>
          <w:ilvl w:val="0"/>
          <w:numId w:val="42"/>
        </w:numPr>
        <w:spacing w:line="240" w:lineRule="auto"/>
        <w:ind w:left="567" w:hanging="567"/>
        <w:rPr>
          <w:lang w:val="nb-NO"/>
        </w:rPr>
      </w:pPr>
      <w:r w:rsidRPr="00124208">
        <w:rPr>
          <w:lang w:val="nb-NO"/>
        </w:rPr>
        <w:t>Legen din kommer til å øke dosen langsomt, avhengig av hvordan du reagerer på behandlingen.</w:t>
      </w:r>
    </w:p>
    <w:p w14:paraId="0579E153" w14:textId="77777777" w:rsidR="00131A11" w:rsidRPr="00124208" w:rsidRDefault="00842002" w:rsidP="00B051AC">
      <w:pPr>
        <w:pStyle w:val="ListParagraph"/>
        <w:numPr>
          <w:ilvl w:val="0"/>
          <w:numId w:val="42"/>
        </w:numPr>
        <w:spacing w:line="240" w:lineRule="auto"/>
        <w:ind w:left="567" w:hanging="567"/>
        <w:rPr>
          <w:lang w:val="nb-NO"/>
        </w:rPr>
      </w:pPr>
      <w:r w:rsidRPr="00124208">
        <w:rPr>
          <w:lang w:val="nb-NO"/>
        </w:rPr>
        <w:t>I løpet av de første ukene av behandlingen kommer legen til å måtte måle blodtrykket ditt minst annenhver uke. Dette er nødvendig for å fastslå riktig dose av legemidlet.</w:t>
      </w:r>
    </w:p>
    <w:p w14:paraId="0579E154" w14:textId="77777777" w:rsidR="00131A11" w:rsidRPr="00124208" w:rsidRDefault="00131A11" w:rsidP="00B051AC">
      <w:pPr>
        <w:spacing w:line="240" w:lineRule="auto"/>
        <w:ind w:right="-2"/>
        <w:rPr>
          <w:lang w:val="nb-NO"/>
        </w:rPr>
      </w:pPr>
    </w:p>
    <w:p w14:paraId="0579E155" w14:textId="5446DFB0" w:rsidR="00131A11" w:rsidRPr="00124208" w:rsidRDefault="00842002" w:rsidP="00B051AC">
      <w:pPr>
        <w:numPr>
          <w:ilvl w:val="12"/>
          <w:numId w:val="0"/>
        </w:numPr>
        <w:spacing w:line="240" w:lineRule="auto"/>
        <w:ind w:right="-2"/>
        <w:rPr>
          <w:lang w:val="nb-NO"/>
        </w:rPr>
      </w:pPr>
      <w:r w:rsidRPr="00124208">
        <w:rPr>
          <w:lang w:val="nb-NO"/>
        </w:rPr>
        <w:t>Legen din kommer til å beregne og fortelle deg mengden mikstur, suspensjon i milliliter (ml)</w:t>
      </w:r>
      <w:r w:rsidR="00634CC5">
        <w:rPr>
          <w:lang w:val="nb-NO"/>
        </w:rPr>
        <w:t xml:space="preserve"> du skal ta</w:t>
      </w:r>
      <w:r w:rsidRPr="00124208">
        <w:rPr>
          <w:lang w:val="nb-NO"/>
        </w:rPr>
        <w:t xml:space="preserve">. </w:t>
      </w:r>
      <w:r w:rsidRPr="00124208">
        <w:rPr>
          <w:b/>
          <w:bCs/>
          <w:lang w:val="nb-NO"/>
        </w:rPr>
        <w:t>Ikke juster dosen selv.</w:t>
      </w:r>
      <w:r w:rsidRPr="00124208">
        <w:rPr>
          <w:lang w:val="nb-NO"/>
        </w:rPr>
        <w:t xml:space="preserve"> Mengden i ml må måles opp med en av de blå sprøytene som følger med i Adempas</w:t>
      </w:r>
      <w:r w:rsidRPr="00124208">
        <w:rPr>
          <w:lang w:val="nb-NO"/>
        </w:rPr>
        <w:noBreakHyphen/>
        <w:t xml:space="preserve">esken. Legen eller apoteket kommer til å fortelle deg hvilken </w:t>
      </w:r>
      <w:r w:rsidR="00634CC5">
        <w:rPr>
          <w:lang w:val="nb-NO"/>
        </w:rPr>
        <w:t xml:space="preserve">blå </w:t>
      </w:r>
      <w:r w:rsidRPr="00124208">
        <w:rPr>
          <w:lang w:val="nb-NO"/>
        </w:rPr>
        <w:t>sprøyte du skal bruke (5 ml eller 10 ml).</w:t>
      </w:r>
    </w:p>
    <w:p w14:paraId="0579E156" w14:textId="77777777" w:rsidR="00131A11" w:rsidRPr="00124208" w:rsidRDefault="00131A11" w:rsidP="00B051AC">
      <w:pPr>
        <w:numPr>
          <w:ilvl w:val="12"/>
          <w:numId w:val="0"/>
        </w:numPr>
        <w:spacing w:line="240" w:lineRule="auto"/>
        <w:ind w:right="-2"/>
        <w:rPr>
          <w:lang w:val="nb-NO"/>
        </w:rPr>
      </w:pPr>
    </w:p>
    <w:p w14:paraId="0579E159" w14:textId="79689B65" w:rsidR="00131A11" w:rsidRPr="00124208" w:rsidRDefault="00842002" w:rsidP="00B051AC">
      <w:pPr>
        <w:numPr>
          <w:ilvl w:val="12"/>
          <w:numId w:val="0"/>
        </w:numPr>
        <w:spacing w:line="240" w:lineRule="auto"/>
        <w:ind w:right="-2"/>
        <w:rPr>
          <w:b/>
          <w:bCs/>
          <w:lang w:val="nb-NO"/>
        </w:rPr>
      </w:pPr>
      <w:r w:rsidRPr="00124208">
        <w:rPr>
          <w:b/>
          <w:bCs/>
          <w:lang w:val="nb-NO"/>
        </w:rPr>
        <w:t>Før inntak</w:t>
      </w:r>
    </w:p>
    <w:p w14:paraId="0579E15A" w14:textId="77777777" w:rsidR="00131A11" w:rsidRPr="00124208" w:rsidRDefault="00842002" w:rsidP="00B051AC">
      <w:pPr>
        <w:pStyle w:val="ListParagraph"/>
        <w:numPr>
          <w:ilvl w:val="0"/>
          <w:numId w:val="42"/>
        </w:numPr>
        <w:spacing w:line="240" w:lineRule="auto"/>
        <w:ind w:left="567" w:hanging="567"/>
        <w:rPr>
          <w:b/>
          <w:bCs/>
          <w:lang w:val="nb-NO"/>
        </w:rPr>
      </w:pPr>
      <w:r w:rsidRPr="00124208">
        <w:rPr>
          <w:lang w:val="nb-NO"/>
        </w:rPr>
        <w:t>Forsikre deg om at riktig dose er skrevet på esken. Hvis ikke må du spørre om å få den av lege eller apotek. Behold esken til granulat til mikstur, suspensjon er brukt opp.</w:t>
      </w:r>
    </w:p>
    <w:p w14:paraId="0579E15B" w14:textId="403A1E76" w:rsidR="00131A11" w:rsidRPr="00124208" w:rsidRDefault="00842002" w:rsidP="00B051AC">
      <w:pPr>
        <w:pStyle w:val="ListParagraph"/>
        <w:numPr>
          <w:ilvl w:val="0"/>
          <w:numId w:val="42"/>
        </w:numPr>
        <w:spacing w:line="240" w:lineRule="auto"/>
        <w:ind w:left="567" w:hanging="567"/>
        <w:rPr>
          <w:lang w:val="nb-NO"/>
        </w:rPr>
      </w:pPr>
      <w:r w:rsidRPr="00124208">
        <w:rPr>
          <w:lang w:val="nb-NO"/>
        </w:rPr>
        <w:t>Følg bruksanvisningen som følger med i esken, om hvordan du klargjør og bruker Adempas mikstur, suspensjon</w:t>
      </w:r>
      <w:r w:rsidR="00E82DD1" w:rsidRPr="00124208">
        <w:rPr>
          <w:lang w:val="nb-NO"/>
        </w:rPr>
        <w:t xml:space="preserve"> forsiktig for å unngå </w:t>
      </w:r>
      <w:r w:rsidR="00F149F0" w:rsidRPr="00124208">
        <w:rPr>
          <w:lang w:val="nb-NO"/>
        </w:rPr>
        <w:t xml:space="preserve">problemer med håndteringen, som klumper eller </w:t>
      </w:r>
      <w:r w:rsidR="00F51412" w:rsidRPr="00124208">
        <w:rPr>
          <w:lang w:val="nb-NO"/>
        </w:rPr>
        <w:t>bunnfall</w:t>
      </w:r>
      <w:r w:rsidR="00F149F0" w:rsidRPr="00124208">
        <w:rPr>
          <w:lang w:val="nb-NO"/>
        </w:rPr>
        <w:t xml:space="preserve"> i miksturen</w:t>
      </w:r>
      <w:r w:rsidRPr="00124208">
        <w:rPr>
          <w:lang w:val="nb-NO"/>
        </w:rPr>
        <w:t>.</w:t>
      </w:r>
    </w:p>
    <w:p w14:paraId="11C6A123" w14:textId="2A446755" w:rsidR="00E82DD1" w:rsidRPr="00124208" w:rsidRDefault="00E82DD1" w:rsidP="00B051AC">
      <w:pPr>
        <w:pStyle w:val="ListParagraph"/>
        <w:numPr>
          <w:ilvl w:val="0"/>
          <w:numId w:val="42"/>
        </w:numPr>
        <w:spacing w:line="240" w:lineRule="auto"/>
        <w:ind w:left="567" w:hanging="567"/>
        <w:rPr>
          <w:b/>
          <w:bCs/>
          <w:lang w:val="nb-NO"/>
        </w:rPr>
      </w:pPr>
      <w:r w:rsidRPr="00124208">
        <w:rPr>
          <w:lang w:val="nb-NO"/>
        </w:rPr>
        <w:t xml:space="preserve">Alle materialene for å klargjøre </w:t>
      </w:r>
      <w:r w:rsidR="00F149F0" w:rsidRPr="00124208">
        <w:rPr>
          <w:lang w:val="nb-NO"/>
        </w:rPr>
        <w:t xml:space="preserve">og ta </w:t>
      </w:r>
      <w:r w:rsidRPr="00124208">
        <w:rPr>
          <w:lang w:val="nb-NO"/>
        </w:rPr>
        <w:t>mikstur</w:t>
      </w:r>
      <w:r w:rsidR="00E87036">
        <w:rPr>
          <w:lang w:val="nb-NO"/>
        </w:rPr>
        <w:t xml:space="preserve">, </w:t>
      </w:r>
      <w:r w:rsidR="006D5B81" w:rsidRPr="00124208">
        <w:rPr>
          <w:lang w:val="nb-NO"/>
        </w:rPr>
        <w:t>suspensjonen</w:t>
      </w:r>
      <w:r w:rsidRPr="00124208">
        <w:rPr>
          <w:lang w:val="nb-NO"/>
        </w:rPr>
        <w:t xml:space="preserve"> følger med legemidlet. Bruk bare vann uten kullsyre, for å unngå bobler.</w:t>
      </w:r>
      <w:r w:rsidR="00F149F0" w:rsidRPr="00124208">
        <w:rPr>
          <w:lang w:val="nb-NO"/>
        </w:rPr>
        <w:br/>
      </w:r>
      <w:r w:rsidRPr="00124208">
        <w:rPr>
          <w:b/>
          <w:bCs/>
          <w:lang w:val="nb-NO"/>
        </w:rPr>
        <w:t xml:space="preserve">Bruk bare sprøytene som følger med, </w:t>
      </w:r>
      <w:r w:rsidRPr="00124208">
        <w:rPr>
          <w:lang w:val="nb-NO"/>
        </w:rPr>
        <w:t>til å administrere Adempas for å sikre korrekt dosering. Ikke bruk noen annen metode til å innta suspensjonen, som en annen sprøyte, skje osv.</w:t>
      </w:r>
    </w:p>
    <w:p w14:paraId="0579E15C" w14:textId="77777777" w:rsidR="00131A11" w:rsidRPr="00124208" w:rsidRDefault="00131A11" w:rsidP="00B051AC">
      <w:pPr>
        <w:spacing w:line="240" w:lineRule="auto"/>
        <w:ind w:right="-2"/>
        <w:rPr>
          <w:b/>
          <w:bCs/>
          <w:lang w:val="nb-NO"/>
        </w:rPr>
      </w:pPr>
    </w:p>
    <w:p w14:paraId="0579E15D" w14:textId="651BDFE1" w:rsidR="00131A11" w:rsidRPr="00124208" w:rsidRDefault="004D462C" w:rsidP="00123810">
      <w:pPr>
        <w:keepNext/>
        <w:spacing w:line="240" w:lineRule="auto"/>
        <w:rPr>
          <w:b/>
          <w:bCs/>
          <w:lang w:val="nb-NO"/>
        </w:rPr>
      </w:pPr>
      <w:r>
        <w:rPr>
          <w:b/>
          <w:bCs/>
          <w:lang w:val="nb-NO"/>
        </w:rPr>
        <w:t>Hvordan</w:t>
      </w:r>
      <w:r w:rsidR="00842002" w:rsidRPr="00124208">
        <w:rPr>
          <w:b/>
          <w:bCs/>
          <w:lang w:val="nb-NO"/>
        </w:rPr>
        <w:t xml:space="preserve"> </w:t>
      </w:r>
      <w:r w:rsidR="00634CC5">
        <w:rPr>
          <w:b/>
          <w:bCs/>
          <w:lang w:val="nb-NO"/>
        </w:rPr>
        <w:t>ta</w:t>
      </w:r>
      <w:r w:rsidR="00842002" w:rsidRPr="00124208">
        <w:rPr>
          <w:b/>
          <w:bCs/>
          <w:lang w:val="nb-NO"/>
        </w:rPr>
        <w:t>r du legemidlet</w:t>
      </w:r>
    </w:p>
    <w:p w14:paraId="0579E15E" w14:textId="62F0953F" w:rsidR="00131A11" w:rsidRDefault="00842002" w:rsidP="00B051AC">
      <w:pPr>
        <w:spacing w:line="240" w:lineRule="auto"/>
        <w:ind w:right="-2"/>
        <w:rPr>
          <w:lang w:val="nb-NO"/>
        </w:rPr>
      </w:pPr>
      <w:r w:rsidRPr="00124208">
        <w:rPr>
          <w:lang w:val="nb-NO"/>
        </w:rPr>
        <w:t>Adempas er til oral bruk. Hver Adempas</w:t>
      </w:r>
      <w:r w:rsidRPr="00124208">
        <w:rPr>
          <w:lang w:val="nb-NO"/>
        </w:rPr>
        <w:noBreakHyphen/>
        <w:t>dose må svelges.</w:t>
      </w:r>
      <w:r w:rsidR="00634CC5">
        <w:rPr>
          <w:lang w:val="nb-NO"/>
        </w:rPr>
        <w:t xml:space="preserve"> Pasienten må svelge hele dosen av legemidlet.</w:t>
      </w:r>
      <w:r w:rsidRPr="00124208">
        <w:rPr>
          <w:lang w:val="nb-NO"/>
        </w:rPr>
        <w:t xml:space="preserve"> Bruk Adempas 3 ganger daglig, rundt hver 6. til 8. time.</w:t>
      </w:r>
    </w:p>
    <w:p w14:paraId="0ABFC70A" w14:textId="77777777" w:rsidR="00825440" w:rsidRPr="00124208" w:rsidRDefault="00825440" w:rsidP="00B051AC">
      <w:pPr>
        <w:spacing w:line="240" w:lineRule="auto"/>
        <w:ind w:right="-2"/>
        <w:rPr>
          <w:lang w:val="nb-NO"/>
        </w:rPr>
      </w:pPr>
    </w:p>
    <w:p w14:paraId="0579E163" w14:textId="639A6BC3" w:rsidR="00131A11" w:rsidRPr="00124208" w:rsidRDefault="00443F19" w:rsidP="00123810">
      <w:pPr>
        <w:keepNext/>
        <w:numPr>
          <w:ilvl w:val="12"/>
          <w:numId w:val="0"/>
        </w:numPr>
        <w:spacing w:line="240" w:lineRule="auto"/>
        <w:rPr>
          <w:noProof/>
          <w:u w:val="single"/>
          <w:lang w:val="nb-NO"/>
        </w:rPr>
      </w:pPr>
      <w:r w:rsidRPr="00425B1E">
        <w:rPr>
          <w:b/>
          <w:bCs/>
          <w:lang w:val="nb-NO"/>
        </w:rPr>
        <w:t>Hvor mye skal du ta</w:t>
      </w:r>
    </w:p>
    <w:p w14:paraId="0579E165" w14:textId="77777777" w:rsidR="00131A11" w:rsidRPr="00124208" w:rsidRDefault="00842002" w:rsidP="00B051AC">
      <w:pPr>
        <w:numPr>
          <w:ilvl w:val="12"/>
          <w:numId w:val="0"/>
        </w:numPr>
        <w:spacing w:line="240" w:lineRule="auto"/>
        <w:ind w:right="-2"/>
        <w:rPr>
          <w:bCs/>
          <w:lang w:val="nb-NO"/>
        </w:rPr>
      </w:pPr>
      <w:r w:rsidRPr="00124208">
        <w:rPr>
          <w:bCs/>
          <w:lang w:val="nb-NO"/>
        </w:rPr>
        <w:t>I oppstartsfasen bestemmer legen dosen med mikstur, suspensjon hver 2. uke. Legen kommer til å justere dosen basert på kroppsvekt og blodtrykk. Maksdosen avhenger av kroppsvekten. Legen din kommer til å bestemme om og når du skal bytte mellom tabletter og mikstur, suspensjon i løpet av behandlingen, som følge av endringer i kroppsvekten.</w:t>
      </w:r>
    </w:p>
    <w:p w14:paraId="0579E169" w14:textId="77777777" w:rsidR="00131A11" w:rsidRPr="00124208" w:rsidRDefault="00131A11" w:rsidP="00B051AC">
      <w:pPr>
        <w:numPr>
          <w:ilvl w:val="12"/>
          <w:numId w:val="0"/>
        </w:numPr>
        <w:spacing w:line="240" w:lineRule="auto"/>
        <w:ind w:right="-2"/>
        <w:rPr>
          <w:szCs w:val="24"/>
          <w:lang w:val="nb-NO" w:bidi="he-IL"/>
        </w:rPr>
      </w:pPr>
    </w:p>
    <w:p w14:paraId="0579E16A" w14:textId="685671CA" w:rsidR="00131A11" w:rsidRPr="00124208" w:rsidRDefault="00FC75F6" w:rsidP="00B051AC">
      <w:pPr>
        <w:keepNext/>
        <w:numPr>
          <w:ilvl w:val="12"/>
          <w:numId w:val="0"/>
        </w:numPr>
        <w:spacing w:line="240" w:lineRule="auto"/>
        <w:rPr>
          <w:b/>
          <w:bCs/>
          <w:iCs/>
          <w:szCs w:val="24"/>
          <w:lang w:val="nb-NO" w:bidi="he-IL"/>
        </w:rPr>
      </w:pPr>
      <w:r>
        <w:rPr>
          <w:b/>
          <w:bCs/>
          <w:iCs/>
          <w:szCs w:val="24"/>
          <w:lang w:val="nb-NO" w:bidi="he-IL"/>
        </w:rPr>
        <w:t>Dersom</w:t>
      </w:r>
      <w:r w:rsidR="00842002" w:rsidRPr="00124208">
        <w:rPr>
          <w:b/>
          <w:bCs/>
          <w:iCs/>
          <w:szCs w:val="24"/>
          <w:lang w:val="nb-NO" w:bidi="he-IL"/>
        </w:rPr>
        <w:t xml:space="preserve"> du røyker</w:t>
      </w:r>
    </w:p>
    <w:p w14:paraId="0579E16B" w14:textId="09F85791" w:rsidR="00131A11" w:rsidRDefault="00775A37" w:rsidP="00B051AC">
      <w:pPr>
        <w:tabs>
          <w:tab w:val="clear" w:pos="567"/>
        </w:tabs>
        <w:spacing w:line="240" w:lineRule="auto"/>
        <w:rPr>
          <w:szCs w:val="24"/>
          <w:lang w:val="nb-NO" w:bidi="he-IL"/>
        </w:rPr>
      </w:pPr>
      <w:r>
        <w:rPr>
          <w:b/>
          <w:bCs/>
          <w:szCs w:val="24"/>
          <w:lang w:val="nb-NO" w:bidi="he-IL"/>
        </w:rPr>
        <w:t>Dersom</w:t>
      </w:r>
      <w:r w:rsidR="000746F8" w:rsidRPr="000746F8">
        <w:rPr>
          <w:b/>
          <w:bCs/>
          <w:szCs w:val="24"/>
          <w:lang w:val="nb-NO" w:bidi="he-IL"/>
        </w:rPr>
        <w:t xml:space="preserve"> du røyker, anbefales det at du slutter før du starter behandlingen</w:t>
      </w:r>
      <w:r w:rsidR="000746F8" w:rsidRPr="000746F8">
        <w:rPr>
          <w:szCs w:val="24"/>
          <w:lang w:val="nb-NO" w:bidi="he-IL"/>
        </w:rPr>
        <w:t xml:space="preserve"> ettersom røyking kan redusere effekten av</w:t>
      </w:r>
      <w:r w:rsidR="003323E0">
        <w:rPr>
          <w:szCs w:val="24"/>
          <w:lang w:val="nb-NO" w:bidi="he-IL"/>
        </w:rPr>
        <w:t xml:space="preserve"> dette </w:t>
      </w:r>
      <w:r w:rsidR="00497BFC">
        <w:rPr>
          <w:szCs w:val="24"/>
          <w:lang w:val="nb-NO" w:bidi="he-IL"/>
        </w:rPr>
        <w:t>legemidlet</w:t>
      </w:r>
      <w:r w:rsidR="000746F8" w:rsidRPr="000746F8">
        <w:rPr>
          <w:szCs w:val="24"/>
          <w:lang w:val="nb-NO" w:bidi="he-IL"/>
        </w:rPr>
        <w:t>. Snakk med lege dersom du røyker eller slutter å røyke under behandling. Det kan være behov for at legen må justere dosen.</w:t>
      </w:r>
    </w:p>
    <w:p w14:paraId="0579E16C" w14:textId="77777777" w:rsidR="00131A11" w:rsidRPr="00124208" w:rsidRDefault="00131A11" w:rsidP="00B051AC">
      <w:pPr>
        <w:tabs>
          <w:tab w:val="clear" w:pos="567"/>
        </w:tabs>
        <w:spacing w:line="240" w:lineRule="auto"/>
        <w:rPr>
          <w:lang w:val="nb-NO"/>
        </w:rPr>
      </w:pPr>
    </w:p>
    <w:p w14:paraId="0579E16D" w14:textId="77777777" w:rsidR="00131A11" w:rsidRPr="00124208" w:rsidRDefault="00842002" w:rsidP="00B051AC">
      <w:pPr>
        <w:keepNext/>
        <w:keepLines/>
        <w:numPr>
          <w:ilvl w:val="12"/>
          <w:numId w:val="0"/>
        </w:numPr>
        <w:tabs>
          <w:tab w:val="clear" w:pos="567"/>
        </w:tabs>
        <w:spacing w:line="240" w:lineRule="auto"/>
        <w:rPr>
          <w:lang w:val="nb-NO"/>
        </w:rPr>
      </w:pPr>
      <w:r w:rsidRPr="00124208">
        <w:rPr>
          <w:b/>
          <w:bCs/>
          <w:lang w:val="nb-NO"/>
        </w:rPr>
        <w:t>Dersom du bruker for mye av Adempas</w:t>
      </w:r>
    </w:p>
    <w:p w14:paraId="0579E16E" w14:textId="77777777" w:rsidR="00131A11" w:rsidRPr="00124208" w:rsidRDefault="00842002" w:rsidP="00B051AC">
      <w:pPr>
        <w:spacing w:line="240" w:lineRule="auto"/>
        <w:rPr>
          <w:lang w:val="nb-NO"/>
        </w:rPr>
      </w:pPr>
      <w:r w:rsidRPr="00124208">
        <w:rPr>
          <w:bCs/>
          <w:lang w:val="nb-NO"/>
        </w:rPr>
        <w:t>Kontakt lege dersom du har brukt mer Adempas enn du skal og dersom du merker noen bivirkninger (se avsnitt 4). Hvis blodtrykket faller (som kan forårsake svimmelhet), kan det være behov for legehjelp umiddelbart.</w:t>
      </w:r>
    </w:p>
    <w:p w14:paraId="0579E16F" w14:textId="77777777" w:rsidR="00131A11" w:rsidRPr="00124208" w:rsidRDefault="00131A11" w:rsidP="00B051AC">
      <w:pPr>
        <w:tabs>
          <w:tab w:val="clear" w:pos="567"/>
          <w:tab w:val="left" w:pos="0"/>
        </w:tabs>
        <w:spacing w:line="240" w:lineRule="auto"/>
        <w:rPr>
          <w:lang w:val="nb-NO"/>
        </w:rPr>
      </w:pPr>
    </w:p>
    <w:p w14:paraId="0579E170" w14:textId="77777777" w:rsidR="00131A11" w:rsidRPr="00124208" w:rsidRDefault="00842002" w:rsidP="00B051AC">
      <w:pPr>
        <w:keepNext/>
        <w:keepLines/>
        <w:numPr>
          <w:ilvl w:val="12"/>
          <w:numId w:val="0"/>
        </w:numPr>
        <w:tabs>
          <w:tab w:val="clear" w:pos="567"/>
        </w:tabs>
        <w:spacing w:line="240" w:lineRule="auto"/>
        <w:rPr>
          <w:lang w:val="nb-NO"/>
        </w:rPr>
      </w:pPr>
      <w:r w:rsidRPr="00124208">
        <w:rPr>
          <w:b/>
          <w:bCs/>
          <w:lang w:val="nb-NO"/>
        </w:rPr>
        <w:t>Dersom du har glemt å bruke Adempas</w:t>
      </w:r>
    </w:p>
    <w:p w14:paraId="0579E171" w14:textId="77777777" w:rsidR="00131A11" w:rsidRPr="00124208" w:rsidRDefault="00842002" w:rsidP="00B051AC">
      <w:pPr>
        <w:pStyle w:val="BayerBodyTextFull"/>
        <w:spacing w:before="0" w:after="0"/>
        <w:rPr>
          <w:bCs/>
          <w:sz w:val="22"/>
          <w:szCs w:val="22"/>
          <w:lang w:val="nb-NO"/>
        </w:rPr>
      </w:pPr>
      <w:r w:rsidRPr="00124208">
        <w:rPr>
          <w:bCs/>
          <w:sz w:val="22"/>
          <w:szCs w:val="22"/>
          <w:lang w:val="nb-NO"/>
        </w:rPr>
        <w:t>Du må ikke bruke dobbel dose som erstatning for en glemt dose. Dersom du hopper over en dose, fortsetter du med neste dose som planlagt.</w:t>
      </w:r>
    </w:p>
    <w:p w14:paraId="0579E172" w14:textId="77777777" w:rsidR="00131A11" w:rsidRPr="00124208" w:rsidRDefault="00131A11" w:rsidP="00B051AC">
      <w:pPr>
        <w:pStyle w:val="BayerBodyTextFull"/>
        <w:spacing w:before="0" w:after="0"/>
        <w:rPr>
          <w:rFonts w:eastAsia="SimSun"/>
          <w:sz w:val="22"/>
          <w:szCs w:val="22"/>
          <w:lang w:val="nb-NO" w:eastAsia="zh-CN" w:bidi="th-TH"/>
        </w:rPr>
      </w:pPr>
    </w:p>
    <w:p w14:paraId="0579E173" w14:textId="77777777" w:rsidR="00131A11" w:rsidRPr="00124208" w:rsidRDefault="00842002" w:rsidP="00B051AC">
      <w:pPr>
        <w:keepNext/>
        <w:spacing w:line="240" w:lineRule="auto"/>
        <w:rPr>
          <w:b/>
          <w:lang w:val="nb-NO"/>
        </w:rPr>
      </w:pPr>
      <w:r w:rsidRPr="00124208">
        <w:rPr>
          <w:b/>
          <w:lang w:val="nb-NO"/>
        </w:rPr>
        <w:lastRenderedPageBreak/>
        <w:t xml:space="preserve">Dersom du avbryter behandling med </w:t>
      </w:r>
      <w:r w:rsidRPr="00124208">
        <w:rPr>
          <w:b/>
          <w:bCs/>
          <w:lang w:val="nb-NO"/>
        </w:rPr>
        <w:t>Adempas</w:t>
      </w:r>
    </w:p>
    <w:p w14:paraId="0579E174" w14:textId="6D44833C" w:rsidR="00131A11" w:rsidRPr="00124208" w:rsidRDefault="00842002" w:rsidP="00B051AC">
      <w:pPr>
        <w:spacing w:line="240" w:lineRule="auto"/>
        <w:rPr>
          <w:szCs w:val="24"/>
          <w:lang w:val="nb-NO" w:bidi="he-IL"/>
        </w:rPr>
      </w:pPr>
      <w:r w:rsidRPr="00124208">
        <w:rPr>
          <w:noProof/>
          <w:lang w:val="nb-NO"/>
        </w:rPr>
        <w:t xml:space="preserve">Ikke avbryt behandlingen med dette </w:t>
      </w:r>
      <w:r w:rsidRPr="00124208">
        <w:rPr>
          <w:rFonts w:eastAsia="SimSun"/>
          <w:lang w:val="nb-NO" w:eastAsia="zh-CN" w:bidi="th-TH"/>
        </w:rPr>
        <w:t>legemidlet</w:t>
      </w:r>
      <w:r w:rsidRPr="00124208">
        <w:rPr>
          <w:noProof/>
          <w:lang w:val="nb-NO"/>
        </w:rPr>
        <w:t xml:space="preserve"> uten å snakke med legen din først</w:t>
      </w:r>
      <w:r w:rsidR="000746F8">
        <w:rPr>
          <w:noProof/>
          <w:lang w:val="nb-NO"/>
        </w:rPr>
        <w:t>.</w:t>
      </w:r>
      <w:r w:rsidRPr="00124208">
        <w:rPr>
          <w:noProof/>
          <w:lang w:val="nb-NO"/>
        </w:rPr>
        <w:t xml:space="preserve"> </w:t>
      </w:r>
      <w:r w:rsidR="000746F8">
        <w:rPr>
          <w:noProof/>
          <w:lang w:val="nb-NO"/>
        </w:rPr>
        <w:t>Hvis du slutter å</w:t>
      </w:r>
      <w:r w:rsidR="00493160">
        <w:rPr>
          <w:noProof/>
          <w:lang w:val="nb-NO"/>
        </w:rPr>
        <w:t xml:space="preserve"> ta</w:t>
      </w:r>
      <w:r w:rsidR="000746F8">
        <w:rPr>
          <w:noProof/>
          <w:lang w:val="nb-NO"/>
        </w:rPr>
        <w:t xml:space="preserve"> </w:t>
      </w:r>
      <w:r w:rsidRPr="00124208">
        <w:rPr>
          <w:noProof/>
          <w:lang w:val="nb-NO"/>
        </w:rPr>
        <w:t>dette legemidlet</w:t>
      </w:r>
      <w:r w:rsidR="000746F8">
        <w:rPr>
          <w:noProof/>
          <w:lang w:val="nb-NO"/>
        </w:rPr>
        <w:t>,</w:t>
      </w:r>
      <w:r w:rsidRPr="00124208">
        <w:rPr>
          <w:noProof/>
          <w:lang w:val="nb-NO"/>
        </w:rPr>
        <w:t xml:space="preserve"> </w:t>
      </w:r>
      <w:r w:rsidR="000746F8">
        <w:rPr>
          <w:noProof/>
          <w:lang w:val="nb-NO"/>
        </w:rPr>
        <w:t>kan</w:t>
      </w:r>
      <w:r w:rsidRPr="00124208">
        <w:rPr>
          <w:noProof/>
          <w:lang w:val="nb-NO"/>
        </w:rPr>
        <w:t xml:space="preserve"> sykdommen din</w:t>
      </w:r>
      <w:r w:rsidR="000746F8">
        <w:rPr>
          <w:noProof/>
          <w:lang w:val="nb-NO"/>
        </w:rPr>
        <w:t xml:space="preserve"> forverres</w:t>
      </w:r>
      <w:r w:rsidRPr="00124208">
        <w:rPr>
          <w:noProof/>
          <w:lang w:val="nb-NO"/>
        </w:rPr>
        <w:t xml:space="preserve">. Hvis du </w:t>
      </w:r>
      <w:r w:rsidR="000746F8">
        <w:rPr>
          <w:noProof/>
          <w:lang w:val="nb-NO"/>
        </w:rPr>
        <w:t>ikke har</w:t>
      </w:r>
      <w:r w:rsidRPr="00124208">
        <w:rPr>
          <w:noProof/>
          <w:lang w:val="nb-NO"/>
        </w:rPr>
        <w:t xml:space="preserve"> ta</w:t>
      </w:r>
      <w:r w:rsidR="000746F8">
        <w:rPr>
          <w:noProof/>
          <w:lang w:val="nb-NO"/>
        </w:rPr>
        <w:t>tt</w:t>
      </w:r>
      <w:r w:rsidRPr="00124208">
        <w:rPr>
          <w:noProof/>
          <w:lang w:val="nb-NO"/>
        </w:rPr>
        <w:t xml:space="preserve"> dette legemidlet i 3</w:t>
      </w:r>
      <w:r w:rsidR="00CF6873" w:rsidRPr="00124208">
        <w:rPr>
          <w:noProof/>
          <w:lang w:val="nb-NO"/>
        </w:rPr>
        <w:t> </w:t>
      </w:r>
      <w:r w:rsidRPr="00124208">
        <w:rPr>
          <w:noProof/>
          <w:lang w:val="nb-NO"/>
        </w:rPr>
        <w:t>dager eller mer, skal du kontakte legen din før du begynner å ta det igjen</w:t>
      </w:r>
      <w:r w:rsidRPr="00124208">
        <w:rPr>
          <w:szCs w:val="24"/>
          <w:lang w:val="nb-NO" w:bidi="he-IL"/>
        </w:rPr>
        <w:t>.</w:t>
      </w:r>
    </w:p>
    <w:p w14:paraId="0579E175" w14:textId="77777777" w:rsidR="00131A11" w:rsidRPr="00124208" w:rsidRDefault="00131A11" w:rsidP="00B051AC">
      <w:pPr>
        <w:spacing w:line="240" w:lineRule="auto"/>
        <w:rPr>
          <w:szCs w:val="24"/>
          <w:lang w:val="nb-NO" w:bidi="he-IL"/>
        </w:rPr>
      </w:pPr>
    </w:p>
    <w:p w14:paraId="0579E176" w14:textId="77777777" w:rsidR="00131A11" w:rsidRPr="00124208" w:rsidRDefault="00842002" w:rsidP="00B051AC">
      <w:pPr>
        <w:keepNext/>
        <w:spacing w:line="240" w:lineRule="auto"/>
        <w:rPr>
          <w:b/>
          <w:szCs w:val="24"/>
          <w:lang w:val="nb-NO" w:bidi="he-IL"/>
        </w:rPr>
      </w:pPr>
      <w:r w:rsidRPr="00124208">
        <w:rPr>
          <w:b/>
          <w:szCs w:val="24"/>
          <w:lang w:val="nb-NO" w:bidi="he-IL"/>
        </w:rPr>
        <w:t>Dersom du bytter mellom Adempas og sildenafil eller tadalafil</w:t>
      </w:r>
    </w:p>
    <w:p w14:paraId="0579E177" w14:textId="6FFD1000" w:rsidR="00131A11" w:rsidRPr="00124208" w:rsidRDefault="00842002" w:rsidP="00B051AC">
      <w:pPr>
        <w:keepNext/>
        <w:spacing w:line="240" w:lineRule="auto"/>
        <w:rPr>
          <w:bCs/>
          <w:szCs w:val="24"/>
          <w:lang w:val="nb-NO" w:bidi="he-IL"/>
        </w:rPr>
      </w:pPr>
      <w:r w:rsidRPr="00124208">
        <w:rPr>
          <w:bCs/>
          <w:szCs w:val="24"/>
          <w:lang w:val="nb-NO" w:bidi="he-IL"/>
        </w:rPr>
        <w:t xml:space="preserve">For å unngå interaksjoner må </w:t>
      </w:r>
      <w:r w:rsidR="000746F8">
        <w:rPr>
          <w:bCs/>
          <w:szCs w:val="24"/>
          <w:lang w:val="nb-NO" w:bidi="he-IL"/>
        </w:rPr>
        <w:t>Adempas og PDE 5-hemmere (sildenafil, tadalafil) ikke tas samtidig</w:t>
      </w:r>
      <w:r w:rsidRPr="00124208">
        <w:rPr>
          <w:bCs/>
          <w:szCs w:val="24"/>
          <w:lang w:val="nb-NO" w:bidi="he-IL"/>
        </w:rPr>
        <w:t>.</w:t>
      </w:r>
    </w:p>
    <w:p w14:paraId="0579E178" w14:textId="77777777" w:rsidR="00131A11" w:rsidRPr="00124208" w:rsidRDefault="00842002" w:rsidP="00B051AC">
      <w:pPr>
        <w:pStyle w:val="ListParagraph"/>
        <w:numPr>
          <w:ilvl w:val="0"/>
          <w:numId w:val="42"/>
        </w:numPr>
        <w:spacing w:line="240" w:lineRule="auto"/>
        <w:ind w:left="567" w:hanging="567"/>
        <w:rPr>
          <w:lang w:val="nb-NO" w:bidi="he-IL"/>
        </w:rPr>
      </w:pPr>
      <w:r w:rsidRPr="00124208">
        <w:rPr>
          <w:bCs/>
          <w:szCs w:val="24"/>
          <w:lang w:val="nb-NO" w:bidi="he-IL"/>
        </w:rPr>
        <w:t>Hvis du b</w:t>
      </w:r>
      <w:r w:rsidRPr="00124208">
        <w:rPr>
          <w:lang w:val="nb-NO" w:bidi="he-IL"/>
        </w:rPr>
        <w:t>ytter til Adempas</w:t>
      </w:r>
    </w:p>
    <w:p w14:paraId="0579E17A" w14:textId="79AEC49C" w:rsidR="00131A11" w:rsidRPr="006D499C" w:rsidRDefault="00842002" w:rsidP="006D499C">
      <w:pPr>
        <w:pStyle w:val="ListParagraph"/>
        <w:numPr>
          <w:ilvl w:val="1"/>
          <w:numId w:val="43"/>
        </w:numPr>
        <w:spacing w:line="240" w:lineRule="auto"/>
        <w:ind w:left="1134" w:hanging="567"/>
        <w:rPr>
          <w:szCs w:val="24"/>
          <w:lang w:val="nb-NO" w:bidi="he-IL"/>
        </w:rPr>
      </w:pPr>
      <w:r w:rsidRPr="00124208">
        <w:rPr>
          <w:szCs w:val="24"/>
          <w:lang w:val="nb-NO" w:bidi="he-IL"/>
        </w:rPr>
        <w:t xml:space="preserve">må du ikke </w:t>
      </w:r>
      <w:r w:rsidR="000746F8">
        <w:rPr>
          <w:szCs w:val="24"/>
          <w:lang w:val="nb-NO" w:bidi="he-IL"/>
        </w:rPr>
        <w:t>starte med</w:t>
      </w:r>
      <w:r w:rsidRPr="00124208">
        <w:rPr>
          <w:szCs w:val="24"/>
          <w:lang w:val="nb-NO" w:bidi="he-IL"/>
        </w:rPr>
        <w:t xml:space="preserve"> Adempas </w:t>
      </w:r>
      <w:r w:rsidR="000746F8">
        <w:rPr>
          <w:szCs w:val="24"/>
          <w:lang w:val="nb-NO" w:bidi="he-IL"/>
        </w:rPr>
        <w:t>før</w:t>
      </w:r>
      <w:r w:rsidRPr="00124208">
        <w:rPr>
          <w:szCs w:val="24"/>
          <w:lang w:val="nb-NO" w:bidi="he-IL"/>
        </w:rPr>
        <w:t xml:space="preserve"> minst 24 timer etter den siste dosen med sildenafil</w:t>
      </w:r>
      <w:r w:rsidR="006D499C">
        <w:rPr>
          <w:szCs w:val="24"/>
          <w:lang w:val="nb-NO" w:bidi="he-IL"/>
        </w:rPr>
        <w:t xml:space="preserve"> </w:t>
      </w:r>
      <w:r w:rsidR="000746F8" w:rsidRPr="006D499C">
        <w:rPr>
          <w:szCs w:val="24"/>
          <w:lang w:val="nb-NO" w:bidi="he-IL"/>
        </w:rPr>
        <w:t>og før</w:t>
      </w:r>
      <w:r w:rsidRPr="006D499C">
        <w:rPr>
          <w:szCs w:val="24"/>
          <w:lang w:val="nb-NO" w:bidi="he-IL"/>
        </w:rPr>
        <w:t xml:space="preserve"> minst </w:t>
      </w:r>
      <w:r w:rsidR="000746F8" w:rsidRPr="006D499C">
        <w:rPr>
          <w:szCs w:val="24"/>
          <w:lang w:val="nb-NO" w:bidi="he-IL"/>
        </w:rPr>
        <w:t>48</w:t>
      </w:r>
      <w:r w:rsidRPr="006D499C">
        <w:rPr>
          <w:szCs w:val="24"/>
          <w:lang w:val="nb-NO" w:bidi="he-IL"/>
        </w:rPr>
        <w:t> timer etter den siste dosen med tadalafil.</w:t>
      </w:r>
    </w:p>
    <w:p w14:paraId="0579E17B" w14:textId="77777777" w:rsidR="00131A11" w:rsidRPr="00124208" w:rsidRDefault="00842002" w:rsidP="00B051AC">
      <w:pPr>
        <w:pStyle w:val="ListParagraph"/>
        <w:numPr>
          <w:ilvl w:val="0"/>
          <w:numId w:val="43"/>
        </w:numPr>
        <w:tabs>
          <w:tab w:val="clear" w:pos="567"/>
        </w:tabs>
        <w:spacing w:line="240" w:lineRule="auto"/>
        <w:ind w:left="567" w:hanging="567"/>
        <w:rPr>
          <w:szCs w:val="24"/>
          <w:lang w:val="nb-NO" w:bidi="he-IL"/>
        </w:rPr>
      </w:pPr>
      <w:r w:rsidRPr="00124208">
        <w:rPr>
          <w:szCs w:val="24"/>
          <w:lang w:val="nb-NO" w:bidi="he-IL"/>
        </w:rPr>
        <w:t>Hvis du bytter fra Adempas</w:t>
      </w:r>
    </w:p>
    <w:p w14:paraId="0579E17C" w14:textId="7085B81B" w:rsidR="00131A11" w:rsidRPr="00124208" w:rsidRDefault="00842002" w:rsidP="00B051AC">
      <w:pPr>
        <w:numPr>
          <w:ilvl w:val="0"/>
          <w:numId w:val="44"/>
        </w:numPr>
        <w:tabs>
          <w:tab w:val="clear" w:pos="567"/>
        </w:tabs>
        <w:spacing w:line="240" w:lineRule="auto"/>
        <w:ind w:left="1134" w:hanging="567"/>
        <w:rPr>
          <w:szCs w:val="24"/>
          <w:lang w:val="nb-NO" w:bidi="he-IL"/>
        </w:rPr>
      </w:pPr>
      <w:r w:rsidRPr="00124208">
        <w:rPr>
          <w:szCs w:val="24"/>
          <w:lang w:val="nb-NO" w:bidi="he-IL"/>
        </w:rPr>
        <w:t>må du slutte å ta Adempas minst 24 timer før du begynner å bruke sildenafil eller tadalafil</w:t>
      </w:r>
    </w:p>
    <w:p w14:paraId="0579E17D" w14:textId="77777777" w:rsidR="00131A11" w:rsidRPr="00124208" w:rsidRDefault="00131A11" w:rsidP="00B051AC">
      <w:pPr>
        <w:pStyle w:val="BayerBodyTextFull"/>
        <w:spacing w:before="0" w:after="0"/>
        <w:rPr>
          <w:rFonts w:eastAsia="SimSun"/>
          <w:sz w:val="22"/>
          <w:szCs w:val="22"/>
          <w:lang w:val="nb-NO" w:eastAsia="zh-CN" w:bidi="th-TH"/>
        </w:rPr>
      </w:pPr>
    </w:p>
    <w:p w14:paraId="0579E17E" w14:textId="77777777" w:rsidR="00131A11" w:rsidRPr="00124208" w:rsidRDefault="00842002" w:rsidP="00B051AC">
      <w:pPr>
        <w:pStyle w:val="BayerBodyTextFull"/>
        <w:spacing w:before="0" w:after="0"/>
        <w:rPr>
          <w:rFonts w:eastAsia="SimSun"/>
          <w:sz w:val="22"/>
          <w:szCs w:val="22"/>
          <w:lang w:val="nb-NO"/>
        </w:rPr>
      </w:pPr>
      <w:r w:rsidRPr="00124208">
        <w:rPr>
          <w:rFonts w:eastAsia="SimSun"/>
          <w:sz w:val="22"/>
          <w:szCs w:val="22"/>
          <w:lang w:val="nb-NO" w:eastAsia="zh-CN" w:bidi="th-TH"/>
        </w:rPr>
        <w:t>Spør lege eller apotek dersom du har noen spørsmål om bruken av dette legemidlet.</w:t>
      </w:r>
    </w:p>
    <w:p w14:paraId="0579E17F" w14:textId="77777777" w:rsidR="00131A11" w:rsidRPr="00124208" w:rsidRDefault="00131A11" w:rsidP="00B051AC">
      <w:pPr>
        <w:tabs>
          <w:tab w:val="clear" w:pos="567"/>
        </w:tabs>
        <w:autoSpaceDE w:val="0"/>
        <w:autoSpaceDN w:val="0"/>
        <w:adjustRightInd w:val="0"/>
        <w:spacing w:line="240" w:lineRule="auto"/>
        <w:rPr>
          <w:bCs/>
          <w:lang w:val="nb-NO" w:eastAsia="de-DE"/>
        </w:rPr>
      </w:pPr>
    </w:p>
    <w:p w14:paraId="0579E180" w14:textId="77777777" w:rsidR="00131A11" w:rsidRPr="00124208" w:rsidRDefault="00131A11" w:rsidP="00B051AC">
      <w:pPr>
        <w:numPr>
          <w:ilvl w:val="12"/>
          <w:numId w:val="0"/>
        </w:numPr>
        <w:tabs>
          <w:tab w:val="clear" w:pos="567"/>
        </w:tabs>
        <w:spacing w:line="240" w:lineRule="auto"/>
        <w:rPr>
          <w:lang w:val="nb-NO"/>
        </w:rPr>
      </w:pPr>
    </w:p>
    <w:p w14:paraId="0579E181" w14:textId="77777777" w:rsidR="00131A11" w:rsidRPr="00124208" w:rsidRDefault="00842002" w:rsidP="00B051AC">
      <w:pPr>
        <w:keepNext/>
        <w:keepLines/>
        <w:numPr>
          <w:ilvl w:val="12"/>
          <w:numId w:val="0"/>
        </w:numPr>
        <w:tabs>
          <w:tab w:val="clear" w:pos="567"/>
        </w:tabs>
        <w:spacing w:line="240" w:lineRule="auto"/>
        <w:outlineLvl w:val="2"/>
        <w:rPr>
          <w:lang w:val="nb-NO"/>
        </w:rPr>
      </w:pPr>
      <w:r w:rsidRPr="00124208">
        <w:rPr>
          <w:b/>
          <w:bCs/>
          <w:lang w:val="nb-NO"/>
        </w:rPr>
        <w:t>4.</w:t>
      </w:r>
      <w:r w:rsidRPr="00124208">
        <w:rPr>
          <w:b/>
          <w:bCs/>
          <w:lang w:val="nb-NO"/>
        </w:rPr>
        <w:tab/>
        <w:t>Mulige bivirkninger</w:t>
      </w:r>
    </w:p>
    <w:p w14:paraId="0579E182" w14:textId="77777777" w:rsidR="00131A11" w:rsidRPr="00124208" w:rsidRDefault="00131A11" w:rsidP="00B051AC">
      <w:pPr>
        <w:keepNext/>
        <w:keepLines/>
        <w:numPr>
          <w:ilvl w:val="12"/>
          <w:numId w:val="0"/>
        </w:numPr>
        <w:tabs>
          <w:tab w:val="clear" w:pos="567"/>
        </w:tabs>
        <w:spacing w:line="240" w:lineRule="auto"/>
        <w:ind w:right="-29"/>
        <w:rPr>
          <w:lang w:val="nb-NO"/>
        </w:rPr>
      </w:pPr>
    </w:p>
    <w:p w14:paraId="0579E183" w14:textId="77777777" w:rsidR="00131A11" w:rsidRPr="00124208" w:rsidRDefault="00842002" w:rsidP="00B051AC">
      <w:pPr>
        <w:keepNext/>
        <w:keepLines/>
        <w:numPr>
          <w:ilvl w:val="12"/>
          <w:numId w:val="0"/>
        </w:numPr>
        <w:tabs>
          <w:tab w:val="clear" w:pos="567"/>
        </w:tabs>
        <w:spacing w:line="240" w:lineRule="auto"/>
        <w:ind w:right="-29"/>
        <w:rPr>
          <w:lang w:val="nb-NO"/>
        </w:rPr>
      </w:pPr>
      <w:r w:rsidRPr="00124208">
        <w:rPr>
          <w:lang w:val="nb-NO"/>
        </w:rPr>
        <w:t xml:space="preserve">Som alle legemidler kan dette legemidlet forårsake bivirkninger, men ikke alle får det. Noen av disse kan være alvorlige. Dersom dette skjer, </w:t>
      </w:r>
      <w:r w:rsidRPr="00124208">
        <w:rPr>
          <w:b/>
          <w:bCs/>
          <w:lang w:val="nb-NO"/>
        </w:rPr>
        <w:t>må du kontakte legen umiddelbart</w:t>
      </w:r>
      <w:r w:rsidRPr="00124208">
        <w:rPr>
          <w:lang w:val="nb-NO"/>
        </w:rPr>
        <w:t>, fordi du kan ha behov for øyeblikkelig medisinsk behandling.</w:t>
      </w:r>
    </w:p>
    <w:p w14:paraId="0579E184" w14:textId="77777777" w:rsidR="00131A11" w:rsidRPr="00124208" w:rsidRDefault="00131A11" w:rsidP="00B051AC">
      <w:pPr>
        <w:keepNext/>
        <w:keepLines/>
        <w:numPr>
          <w:ilvl w:val="12"/>
          <w:numId w:val="0"/>
        </w:numPr>
        <w:spacing w:line="240" w:lineRule="auto"/>
        <w:rPr>
          <w:rFonts w:eastAsia="SimSun"/>
          <w:b/>
          <w:noProof/>
          <w:lang w:val="nb-NO"/>
        </w:rPr>
      </w:pPr>
    </w:p>
    <w:p w14:paraId="0579E185" w14:textId="77777777" w:rsidR="00131A11" w:rsidRPr="00124208" w:rsidRDefault="00842002" w:rsidP="00B051AC">
      <w:pPr>
        <w:keepNext/>
        <w:keepLines/>
        <w:numPr>
          <w:ilvl w:val="12"/>
          <w:numId w:val="0"/>
        </w:numPr>
        <w:spacing w:line="240" w:lineRule="auto"/>
        <w:rPr>
          <w:rFonts w:eastAsia="SimSun"/>
          <w:bCs/>
          <w:noProof/>
          <w:lang w:val="nb-NO"/>
        </w:rPr>
      </w:pPr>
      <w:r w:rsidRPr="00124208">
        <w:rPr>
          <w:rFonts w:eastAsia="SimSun"/>
          <w:b/>
          <w:noProof/>
          <w:lang w:val="nb-NO"/>
        </w:rPr>
        <w:t>Bivirkninger hos barn</w:t>
      </w:r>
    </w:p>
    <w:p w14:paraId="0579E186" w14:textId="77777777" w:rsidR="00131A11" w:rsidRPr="00124208" w:rsidRDefault="00842002" w:rsidP="00B051AC">
      <w:pPr>
        <w:keepNext/>
        <w:keepLines/>
        <w:numPr>
          <w:ilvl w:val="12"/>
          <w:numId w:val="0"/>
        </w:numPr>
        <w:spacing w:line="240" w:lineRule="auto"/>
        <w:rPr>
          <w:rFonts w:eastAsia="SimSun"/>
          <w:bCs/>
          <w:noProof/>
          <w:lang w:val="nb-NO"/>
        </w:rPr>
      </w:pPr>
      <w:r w:rsidRPr="00124208">
        <w:rPr>
          <w:rFonts w:eastAsia="SimSun"/>
          <w:bCs/>
          <w:noProof/>
          <w:lang w:val="nb-NO"/>
        </w:rPr>
        <w:t xml:space="preserve">Generelt sett var bivirkningene som ble observert hos </w:t>
      </w:r>
      <w:r w:rsidRPr="00124208">
        <w:rPr>
          <w:rFonts w:eastAsia="SimSun"/>
          <w:b/>
          <w:noProof/>
          <w:lang w:val="nb-NO"/>
        </w:rPr>
        <w:t>barn under 18 år</w:t>
      </w:r>
      <w:r w:rsidRPr="00124208">
        <w:rPr>
          <w:rFonts w:eastAsia="SimSun"/>
          <w:bCs/>
          <w:noProof/>
          <w:lang w:val="nb-NO"/>
        </w:rPr>
        <w:t xml:space="preserve"> behandlet med Adempas, tilsvarende dem som ble observert hos voksne. De </w:t>
      </w:r>
      <w:r w:rsidRPr="00124208">
        <w:rPr>
          <w:rFonts w:eastAsia="SimSun"/>
          <w:b/>
          <w:noProof/>
          <w:lang w:val="nb-NO"/>
        </w:rPr>
        <w:t>vanligste</w:t>
      </w:r>
      <w:r w:rsidRPr="00124208">
        <w:rPr>
          <w:rFonts w:eastAsia="SimSun"/>
          <w:bCs/>
          <w:noProof/>
          <w:lang w:val="nb-NO"/>
        </w:rPr>
        <w:t xml:space="preserve"> bivirkningene </w:t>
      </w:r>
      <w:r w:rsidRPr="00124208">
        <w:rPr>
          <w:rFonts w:eastAsia="SimSun"/>
          <w:b/>
          <w:noProof/>
          <w:lang w:val="nb-NO"/>
        </w:rPr>
        <w:t>hos barn</w:t>
      </w:r>
      <w:r w:rsidRPr="00124208">
        <w:rPr>
          <w:rFonts w:eastAsia="SimSun"/>
          <w:bCs/>
          <w:noProof/>
          <w:lang w:val="nb-NO"/>
        </w:rPr>
        <w:t xml:space="preserve"> var:</w:t>
      </w:r>
    </w:p>
    <w:p w14:paraId="0579E187" w14:textId="77777777" w:rsidR="00131A11" w:rsidRPr="00124208" w:rsidRDefault="00842002" w:rsidP="00B051AC">
      <w:pPr>
        <w:numPr>
          <w:ilvl w:val="0"/>
          <w:numId w:val="2"/>
        </w:numPr>
        <w:spacing w:line="240" w:lineRule="auto"/>
        <w:ind w:left="567" w:hanging="567"/>
        <w:rPr>
          <w:lang w:val="nb-NO"/>
        </w:rPr>
      </w:pPr>
      <w:r w:rsidRPr="00124208">
        <w:rPr>
          <w:b/>
          <w:bCs/>
          <w:lang w:val="nb-NO"/>
        </w:rPr>
        <w:t>lavt blodtrykk</w:t>
      </w:r>
      <w:r w:rsidRPr="00124208">
        <w:rPr>
          <w:lang w:val="nb-NO"/>
        </w:rPr>
        <w:t xml:space="preserve"> (hypotensjon) (</w:t>
      </w:r>
      <w:r w:rsidRPr="00124208">
        <w:rPr>
          <w:b/>
          <w:bCs/>
          <w:lang w:val="nb-NO"/>
        </w:rPr>
        <w:t>svært vanlig</w:t>
      </w:r>
      <w:r w:rsidRPr="00124208">
        <w:rPr>
          <w:lang w:val="nb-NO"/>
        </w:rPr>
        <w:t>:</w:t>
      </w:r>
      <w:r w:rsidRPr="00124208">
        <w:rPr>
          <w:b/>
          <w:bCs/>
          <w:lang w:val="nb-NO"/>
        </w:rPr>
        <w:t xml:space="preserve"> </w:t>
      </w:r>
      <w:r w:rsidRPr="00124208">
        <w:rPr>
          <w:lang w:val="nb-NO"/>
        </w:rPr>
        <w:t>kan forekomme hos flere enn 1 av 10 personer)</w:t>
      </w:r>
    </w:p>
    <w:p w14:paraId="0579E188" w14:textId="50F34363" w:rsidR="00131A11" w:rsidRPr="00124208" w:rsidRDefault="00842002" w:rsidP="00B051AC">
      <w:pPr>
        <w:numPr>
          <w:ilvl w:val="0"/>
          <w:numId w:val="2"/>
        </w:numPr>
        <w:spacing w:line="240" w:lineRule="auto"/>
        <w:ind w:left="567" w:hanging="567"/>
        <w:rPr>
          <w:lang w:val="nb-NO"/>
        </w:rPr>
      </w:pPr>
      <w:r w:rsidRPr="00124208">
        <w:rPr>
          <w:b/>
          <w:bCs/>
          <w:lang w:val="nb-NO"/>
        </w:rPr>
        <w:t>hodepine</w:t>
      </w:r>
      <w:r w:rsidRPr="00124208">
        <w:rPr>
          <w:lang w:val="nb-NO"/>
        </w:rPr>
        <w:t xml:space="preserve"> (</w:t>
      </w:r>
      <w:r w:rsidRPr="00124208">
        <w:rPr>
          <w:b/>
          <w:bCs/>
          <w:lang w:val="nb-NO"/>
        </w:rPr>
        <w:t>vanlig</w:t>
      </w:r>
      <w:r w:rsidRPr="00124208">
        <w:rPr>
          <w:lang w:val="nb-NO"/>
        </w:rPr>
        <w:t>:</w:t>
      </w:r>
      <w:r w:rsidRPr="00124208">
        <w:rPr>
          <w:b/>
          <w:bCs/>
          <w:lang w:val="nb-NO"/>
        </w:rPr>
        <w:t xml:space="preserve"> </w:t>
      </w:r>
      <w:r w:rsidRPr="00124208">
        <w:rPr>
          <w:lang w:val="nb-NO"/>
        </w:rPr>
        <w:t>kan forekomme hos opptil 1</w:t>
      </w:r>
      <w:r w:rsidR="00040880" w:rsidRPr="00124208">
        <w:rPr>
          <w:lang w:val="nb-NO"/>
        </w:rPr>
        <w:t> </w:t>
      </w:r>
      <w:r w:rsidRPr="00124208">
        <w:rPr>
          <w:lang w:val="nb-NO"/>
        </w:rPr>
        <w:t>av</w:t>
      </w:r>
      <w:r w:rsidR="00040880" w:rsidRPr="00124208">
        <w:rPr>
          <w:lang w:val="nb-NO"/>
        </w:rPr>
        <w:t> </w:t>
      </w:r>
      <w:r w:rsidRPr="00124208">
        <w:rPr>
          <w:lang w:val="nb-NO"/>
        </w:rPr>
        <w:t>10 personer)</w:t>
      </w:r>
    </w:p>
    <w:p w14:paraId="0579E189" w14:textId="77777777" w:rsidR="00131A11" w:rsidRPr="00124208" w:rsidRDefault="00131A11" w:rsidP="00B051AC">
      <w:pPr>
        <w:pStyle w:val="BayerBodyTextFull"/>
        <w:spacing w:before="0" w:after="0"/>
        <w:rPr>
          <w:sz w:val="22"/>
          <w:szCs w:val="22"/>
          <w:lang w:val="nb-NO"/>
        </w:rPr>
      </w:pPr>
    </w:p>
    <w:p w14:paraId="0579E18A" w14:textId="77777777" w:rsidR="00131A11" w:rsidRPr="00124208" w:rsidRDefault="00842002" w:rsidP="00B051AC">
      <w:pPr>
        <w:keepNext/>
        <w:spacing w:line="240" w:lineRule="auto"/>
        <w:rPr>
          <w:b/>
          <w:bCs/>
          <w:lang w:val="nb-NO"/>
        </w:rPr>
      </w:pPr>
      <w:r w:rsidRPr="00124208">
        <w:rPr>
          <w:b/>
          <w:bCs/>
          <w:lang w:val="nb-NO"/>
        </w:rPr>
        <w:t>Samlet liste over mulige bivirkninger (hos voksne pasienter)</w:t>
      </w:r>
    </w:p>
    <w:p w14:paraId="0579E18B" w14:textId="77777777" w:rsidR="00131A11" w:rsidRPr="00124208" w:rsidRDefault="00131A11" w:rsidP="00B051AC">
      <w:pPr>
        <w:keepNext/>
        <w:spacing w:line="240" w:lineRule="auto"/>
        <w:rPr>
          <w:b/>
          <w:bCs/>
          <w:lang w:val="nb-NO"/>
        </w:rPr>
      </w:pPr>
    </w:p>
    <w:p w14:paraId="0579E18C" w14:textId="77777777" w:rsidR="00131A11" w:rsidRPr="00124208" w:rsidRDefault="00842002" w:rsidP="00B051AC">
      <w:pPr>
        <w:keepNext/>
        <w:keepLines/>
        <w:spacing w:line="240" w:lineRule="auto"/>
        <w:rPr>
          <w:iCs/>
          <w:lang w:val="nb-NO"/>
        </w:rPr>
      </w:pPr>
      <w:r w:rsidRPr="00124208">
        <w:rPr>
          <w:b/>
          <w:bCs/>
          <w:lang w:val="nb-NO"/>
        </w:rPr>
        <w:t xml:space="preserve">Svært vanlige: </w:t>
      </w:r>
      <w:r w:rsidRPr="00124208">
        <w:rPr>
          <w:bCs/>
          <w:lang w:val="nb-NO"/>
        </w:rPr>
        <w:t xml:space="preserve">kan </w:t>
      </w:r>
      <w:r w:rsidRPr="00124208">
        <w:rPr>
          <w:iCs/>
          <w:lang w:val="nb-NO"/>
        </w:rPr>
        <w:t>forekomme hos flere enn 1 av 10 personer</w:t>
      </w:r>
    </w:p>
    <w:p w14:paraId="0579E18E" w14:textId="77777777" w:rsidR="00131A11" w:rsidRPr="00124208" w:rsidRDefault="00842002" w:rsidP="00B051AC">
      <w:pPr>
        <w:numPr>
          <w:ilvl w:val="0"/>
          <w:numId w:val="1"/>
        </w:numPr>
        <w:spacing w:line="240" w:lineRule="auto"/>
        <w:ind w:left="567" w:hanging="567"/>
        <w:rPr>
          <w:lang w:val="nb-NO"/>
        </w:rPr>
      </w:pPr>
      <w:r w:rsidRPr="00124208">
        <w:rPr>
          <w:lang w:val="nb-NO"/>
        </w:rPr>
        <w:t>svimmelhet</w:t>
      </w:r>
    </w:p>
    <w:p w14:paraId="7B88FA8C" w14:textId="77777777" w:rsidR="009741A8" w:rsidRPr="00124208" w:rsidRDefault="009741A8" w:rsidP="00B051AC">
      <w:pPr>
        <w:numPr>
          <w:ilvl w:val="0"/>
          <w:numId w:val="1"/>
        </w:numPr>
        <w:spacing w:line="240" w:lineRule="auto"/>
        <w:ind w:left="567" w:hanging="567"/>
        <w:rPr>
          <w:lang w:val="nb-NO"/>
        </w:rPr>
      </w:pPr>
      <w:r w:rsidRPr="00124208">
        <w:rPr>
          <w:lang w:val="nb-NO"/>
        </w:rPr>
        <w:t>hodepine</w:t>
      </w:r>
    </w:p>
    <w:p w14:paraId="0579E18F" w14:textId="77777777" w:rsidR="00131A11" w:rsidRPr="00124208" w:rsidRDefault="00842002" w:rsidP="00B051AC">
      <w:pPr>
        <w:numPr>
          <w:ilvl w:val="0"/>
          <w:numId w:val="2"/>
        </w:numPr>
        <w:spacing w:line="240" w:lineRule="auto"/>
        <w:ind w:left="567" w:hanging="567"/>
        <w:rPr>
          <w:lang w:val="nb-NO"/>
        </w:rPr>
      </w:pPr>
      <w:r w:rsidRPr="00124208">
        <w:rPr>
          <w:lang w:val="nb-NO"/>
        </w:rPr>
        <w:t>fordøyelsesproblemer (dyspepsi)</w:t>
      </w:r>
    </w:p>
    <w:p w14:paraId="26409691" w14:textId="17CB4438" w:rsidR="009741A8" w:rsidRDefault="009741A8" w:rsidP="00B051AC">
      <w:pPr>
        <w:numPr>
          <w:ilvl w:val="0"/>
          <w:numId w:val="2"/>
        </w:numPr>
        <w:spacing w:line="240" w:lineRule="auto"/>
        <w:ind w:left="567" w:hanging="567"/>
        <w:rPr>
          <w:lang w:val="nb-NO"/>
        </w:rPr>
      </w:pPr>
      <w:r w:rsidRPr="00124208">
        <w:rPr>
          <w:lang w:val="nb-NO"/>
        </w:rPr>
        <w:t>diaré</w:t>
      </w:r>
    </w:p>
    <w:p w14:paraId="6C04C78C" w14:textId="1756F0D9" w:rsidR="009741A8" w:rsidRDefault="00EE0DE5" w:rsidP="00B051AC">
      <w:pPr>
        <w:numPr>
          <w:ilvl w:val="0"/>
          <w:numId w:val="2"/>
        </w:numPr>
        <w:spacing w:line="240" w:lineRule="auto"/>
        <w:ind w:left="567" w:hanging="567"/>
        <w:rPr>
          <w:lang w:val="nb-NO"/>
        </w:rPr>
      </w:pPr>
      <w:proofErr w:type="spellStart"/>
      <w:r w:rsidRPr="00EE0DE5">
        <w:t>sykdomsfølelse</w:t>
      </w:r>
      <w:proofErr w:type="spellEnd"/>
      <w:r w:rsidRPr="00EE0DE5">
        <w:rPr>
          <w:lang w:val="nb-NO"/>
        </w:rPr>
        <w:t xml:space="preserve"> </w:t>
      </w:r>
      <w:r w:rsidR="00E107D4">
        <w:rPr>
          <w:lang w:val="nb-NO"/>
        </w:rPr>
        <w:t>(</w:t>
      </w:r>
      <w:r w:rsidR="009741A8">
        <w:rPr>
          <w:lang w:val="nb-NO"/>
        </w:rPr>
        <w:t>kvalme</w:t>
      </w:r>
      <w:r w:rsidR="00E107D4">
        <w:rPr>
          <w:lang w:val="nb-NO"/>
        </w:rPr>
        <w:t>)</w:t>
      </w:r>
      <w:r w:rsidR="009741A8">
        <w:rPr>
          <w:lang w:val="nb-NO"/>
        </w:rPr>
        <w:t xml:space="preserve"> </w:t>
      </w:r>
    </w:p>
    <w:p w14:paraId="30834700" w14:textId="77777777" w:rsidR="00EE0DE5" w:rsidRDefault="009741A8" w:rsidP="00B051AC">
      <w:pPr>
        <w:numPr>
          <w:ilvl w:val="0"/>
          <w:numId w:val="2"/>
        </w:numPr>
        <w:spacing w:line="240" w:lineRule="auto"/>
        <w:ind w:left="567" w:hanging="567"/>
        <w:rPr>
          <w:lang w:val="nb-NO"/>
        </w:rPr>
      </w:pPr>
      <w:r>
        <w:rPr>
          <w:lang w:val="nb-NO"/>
        </w:rPr>
        <w:t>oppkast</w:t>
      </w:r>
    </w:p>
    <w:p w14:paraId="0579E192" w14:textId="3DBA5608" w:rsidR="00131A11" w:rsidRPr="00EE0DE5" w:rsidRDefault="00842002" w:rsidP="00B051AC">
      <w:pPr>
        <w:numPr>
          <w:ilvl w:val="0"/>
          <w:numId w:val="2"/>
        </w:numPr>
        <w:spacing w:line="240" w:lineRule="auto"/>
        <w:ind w:left="567" w:hanging="567"/>
        <w:rPr>
          <w:lang w:val="nb-NO"/>
        </w:rPr>
      </w:pPr>
      <w:r w:rsidRPr="00EE0DE5">
        <w:rPr>
          <w:lang w:val="nb-NO"/>
        </w:rPr>
        <w:t>hevelser i armer og bein (perifert ødem)</w:t>
      </w:r>
    </w:p>
    <w:p w14:paraId="0579E193" w14:textId="77777777" w:rsidR="00131A11" w:rsidRPr="00124208" w:rsidRDefault="00131A11" w:rsidP="00B051AC">
      <w:pPr>
        <w:spacing w:line="240" w:lineRule="auto"/>
        <w:rPr>
          <w:lang w:val="nb-NO"/>
        </w:rPr>
      </w:pPr>
    </w:p>
    <w:p w14:paraId="0579E194" w14:textId="77777777" w:rsidR="00131A11" w:rsidRPr="00124208" w:rsidRDefault="00842002" w:rsidP="00B051AC">
      <w:pPr>
        <w:keepNext/>
        <w:keepLines/>
        <w:spacing w:line="240" w:lineRule="auto"/>
        <w:rPr>
          <w:iCs/>
          <w:lang w:val="nb-NO"/>
        </w:rPr>
      </w:pPr>
      <w:r w:rsidRPr="00124208">
        <w:rPr>
          <w:b/>
          <w:bCs/>
          <w:lang w:val="nb-NO"/>
        </w:rPr>
        <w:t xml:space="preserve">Vanlige: </w:t>
      </w:r>
      <w:r w:rsidRPr="00124208">
        <w:rPr>
          <w:bCs/>
          <w:lang w:val="nb-NO"/>
        </w:rPr>
        <w:t xml:space="preserve">kan </w:t>
      </w:r>
      <w:r w:rsidRPr="00124208">
        <w:rPr>
          <w:iCs/>
          <w:lang w:val="nb-NO"/>
        </w:rPr>
        <w:t>forekomme hos opptil 1 av 10 personer</w:t>
      </w:r>
    </w:p>
    <w:p w14:paraId="0579E196" w14:textId="77777777" w:rsidR="00131A11" w:rsidRPr="00124208" w:rsidRDefault="00842002" w:rsidP="00B051AC">
      <w:pPr>
        <w:numPr>
          <w:ilvl w:val="0"/>
          <w:numId w:val="2"/>
        </w:numPr>
        <w:spacing w:line="240" w:lineRule="auto"/>
        <w:ind w:left="567" w:hanging="567"/>
        <w:rPr>
          <w:lang w:val="nb-NO"/>
        </w:rPr>
      </w:pPr>
      <w:r w:rsidRPr="00124208">
        <w:rPr>
          <w:bCs/>
          <w:lang w:val="nb-NO"/>
        </w:rPr>
        <w:t>betennelse i fordøyelsessystemet (gastroenteritt)</w:t>
      </w:r>
    </w:p>
    <w:p w14:paraId="0579E197" w14:textId="18FD2377" w:rsidR="00131A11" w:rsidRPr="00124208" w:rsidRDefault="009741A8" w:rsidP="00B051AC">
      <w:pPr>
        <w:numPr>
          <w:ilvl w:val="0"/>
          <w:numId w:val="2"/>
        </w:numPr>
        <w:spacing w:line="240" w:lineRule="auto"/>
        <w:ind w:left="567" w:hanging="567"/>
        <w:rPr>
          <w:lang w:val="nb-NO"/>
        </w:rPr>
      </w:pPr>
      <w:r>
        <w:rPr>
          <w:lang w:val="nb-NO"/>
        </w:rPr>
        <w:t>lave nivåer av</w:t>
      </w:r>
      <w:r w:rsidR="00842002" w:rsidRPr="00124208">
        <w:rPr>
          <w:lang w:val="nb-NO"/>
        </w:rPr>
        <w:t xml:space="preserve"> antall røde blodceller (anemi)</w:t>
      </w:r>
      <w:r>
        <w:rPr>
          <w:lang w:val="nb-NO"/>
        </w:rPr>
        <w:t>. Symptomer</w:t>
      </w:r>
      <w:r w:rsidR="00842002" w:rsidRPr="00124208">
        <w:rPr>
          <w:lang w:val="nb-NO"/>
        </w:rPr>
        <w:t xml:space="preserve"> </w:t>
      </w:r>
      <w:r>
        <w:rPr>
          <w:lang w:val="nb-NO"/>
        </w:rPr>
        <w:t>er</w:t>
      </w:r>
      <w:r w:rsidR="00842002" w:rsidRPr="00124208">
        <w:rPr>
          <w:lang w:val="nb-NO"/>
        </w:rPr>
        <w:t xml:space="preserve"> blek hud, svakhet eller kortpustethet</w:t>
      </w:r>
    </w:p>
    <w:p w14:paraId="0579E198" w14:textId="5F098D5D" w:rsidR="00131A11" w:rsidRPr="00124208" w:rsidRDefault="00842002" w:rsidP="00B051AC">
      <w:pPr>
        <w:numPr>
          <w:ilvl w:val="0"/>
          <w:numId w:val="2"/>
        </w:numPr>
        <w:spacing w:line="240" w:lineRule="auto"/>
        <w:ind w:left="567" w:hanging="567"/>
        <w:rPr>
          <w:lang w:val="nb-NO"/>
        </w:rPr>
      </w:pPr>
      <w:r w:rsidRPr="00124208">
        <w:rPr>
          <w:lang w:val="nb-NO"/>
        </w:rPr>
        <w:t>uregelmessige, harde eller raske hjerteslag (palpitasjon</w:t>
      </w:r>
      <w:r w:rsidR="009741A8">
        <w:rPr>
          <w:lang w:val="nb-NO"/>
        </w:rPr>
        <w:t>er</w:t>
      </w:r>
      <w:r w:rsidRPr="00124208">
        <w:rPr>
          <w:lang w:val="nb-NO"/>
        </w:rPr>
        <w:t>)</w:t>
      </w:r>
    </w:p>
    <w:p w14:paraId="0579E199" w14:textId="77777777" w:rsidR="00131A11" w:rsidRPr="00124208" w:rsidRDefault="00842002" w:rsidP="00B051AC">
      <w:pPr>
        <w:numPr>
          <w:ilvl w:val="0"/>
          <w:numId w:val="2"/>
        </w:numPr>
        <w:spacing w:line="240" w:lineRule="auto"/>
        <w:ind w:left="567" w:hanging="567"/>
        <w:rPr>
          <w:lang w:val="nb-NO"/>
        </w:rPr>
      </w:pPr>
      <w:r w:rsidRPr="00124208">
        <w:rPr>
          <w:lang w:val="nb-NO"/>
        </w:rPr>
        <w:t>lavt blodtrykk (hypotensjon)</w:t>
      </w:r>
    </w:p>
    <w:p w14:paraId="0579E19A" w14:textId="77777777" w:rsidR="00131A11" w:rsidRPr="00124208" w:rsidRDefault="00842002" w:rsidP="00B051AC">
      <w:pPr>
        <w:numPr>
          <w:ilvl w:val="0"/>
          <w:numId w:val="2"/>
        </w:numPr>
        <w:spacing w:line="240" w:lineRule="auto"/>
        <w:ind w:left="567" w:hanging="567"/>
        <w:rPr>
          <w:lang w:val="nb-NO"/>
        </w:rPr>
      </w:pPr>
      <w:r w:rsidRPr="00124208">
        <w:rPr>
          <w:lang w:val="nb-NO"/>
        </w:rPr>
        <w:t>neseblødning (epistakse)</w:t>
      </w:r>
    </w:p>
    <w:p w14:paraId="0579E19B" w14:textId="77777777" w:rsidR="00131A11" w:rsidRPr="00124208" w:rsidRDefault="00842002" w:rsidP="00B051AC">
      <w:pPr>
        <w:numPr>
          <w:ilvl w:val="0"/>
          <w:numId w:val="2"/>
        </w:numPr>
        <w:spacing w:line="240" w:lineRule="auto"/>
        <w:ind w:left="567" w:hanging="567"/>
        <w:rPr>
          <w:lang w:val="nb-NO"/>
        </w:rPr>
      </w:pPr>
      <w:r w:rsidRPr="00124208">
        <w:rPr>
          <w:lang w:val="nb-NO"/>
        </w:rPr>
        <w:t>vanskeligheter med å puste gjennom nesen (tett nese)</w:t>
      </w:r>
    </w:p>
    <w:p w14:paraId="0E4E22D5" w14:textId="24F84E25" w:rsidR="008B7028" w:rsidRPr="00876B24" w:rsidDel="009741A8" w:rsidRDefault="009741A8" w:rsidP="00876B24">
      <w:pPr>
        <w:numPr>
          <w:ilvl w:val="0"/>
          <w:numId w:val="2"/>
        </w:numPr>
        <w:spacing w:line="240" w:lineRule="auto"/>
        <w:ind w:left="567" w:hanging="567"/>
        <w:rPr>
          <w:lang w:val="nb-NO"/>
        </w:rPr>
      </w:pPr>
      <w:r w:rsidRPr="00124208">
        <w:rPr>
          <w:lang w:val="nb-NO"/>
        </w:rPr>
        <w:t>betennelse i magen (gastritt)</w:t>
      </w:r>
    </w:p>
    <w:p w14:paraId="0579E19D" w14:textId="77777777" w:rsidR="00131A11" w:rsidRPr="00124208" w:rsidRDefault="00842002" w:rsidP="00B051AC">
      <w:pPr>
        <w:numPr>
          <w:ilvl w:val="0"/>
          <w:numId w:val="2"/>
        </w:numPr>
        <w:spacing w:line="240" w:lineRule="auto"/>
        <w:ind w:left="567" w:hanging="567"/>
        <w:rPr>
          <w:lang w:val="nb-NO"/>
        </w:rPr>
      </w:pPr>
      <w:r w:rsidRPr="00124208">
        <w:rPr>
          <w:lang w:val="nb-NO"/>
        </w:rPr>
        <w:t>halsbrann (gastroøsofageal reflukssykdom)</w:t>
      </w:r>
    </w:p>
    <w:p w14:paraId="0579E19E" w14:textId="77777777" w:rsidR="00131A11" w:rsidRPr="00124208" w:rsidRDefault="00842002" w:rsidP="00B051AC">
      <w:pPr>
        <w:numPr>
          <w:ilvl w:val="0"/>
          <w:numId w:val="2"/>
        </w:numPr>
        <w:spacing w:line="240" w:lineRule="auto"/>
        <w:ind w:left="567" w:hanging="567"/>
        <w:rPr>
          <w:lang w:val="nb-NO"/>
        </w:rPr>
      </w:pPr>
      <w:r w:rsidRPr="00124208">
        <w:rPr>
          <w:lang w:val="nb-NO"/>
        </w:rPr>
        <w:t>vanskeligheter med å svelge (dysfagi)</w:t>
      </w:r>
    </w:p>
    <w:p w14:paraId="24951530" w14:textId="77777777" w:rsidR="009741A8" w:rsidRPr="00124208" w:rsidRDefault="009741A8" w:rsidP="00B051AC">
      <w:pPr>
        <w:numPr>
          <w:ilvl w:val="0"/>
          <w:numId w:val="1"/>
        </w:numPr>
        <w:spacing w:line="240" w:lineRule="auto"/>
        <w:ind w:left="567" w:hanging="567"/>
        <w:rPr>
          <w:lang w:val="nb-NO"/>
        </w:rPr>
      </w:pPr>
      <w:r w:rsidRPr="00124208">
        <w:rPr>
          <w:lang w:val="nb-NO"/>
        </w:rPr>
        <w:t>smerter i magen, tarmene eller buken (gastrointestinale og abdominale smerter)</w:t>
      </w:r>
    </w:p>
    <w:p w14:paraId="0579E19F" w14:textId="77777777" w:rsidR="00131A11" w:rsidRPr="00124208" w:rsidRDefault="00842002" w:rsidP="00B051AC">
      <w:pPr>
        <w:numPr>
          <w:ilvl w:val="0"/>
          <w:numId w:val="2"/>
        </w:numPr>
        <w:spacing w:line="240" w:lineRule="auto"/>
        <w:ind w:left="567" w:hanging="567"/>
        <w:rPr>
          <w:lang w:val="nb-NO"/>
        </w:rPr>
      </w:pPr>
      <w:r w:rsidRPr="00124208">
        <w:rPr>
          <w:lang w:val="nb-NO"/>
        </w:rPr>
        <w:t>forstoppelse</w:t>
      </w:r>
    </w:p>
    <w:p w14:paraId="0579E1A0" w14:textId="77777777" w:rsidR="00131A11" w:rsidRPr="00124208" w:rsidRDefault="00842002" w:rsidP="00B051AC">
      <w:pPr>
        <w:numPr>
          <w:ilvl w:val="0"/>
          <w:numId w:val="2"/>
        </w:numPr>
        <w:spacing w:line="240" w:lineRule="auto"/>
        <w:ind w:left="567" w:hanging="567"/>
        <w:rPr>
          <w:lang w:val="nb-NO"/>
        </w:rPr>
      </w:pPr>
      <w:r w:rsidRPr="00124208">
        <w:rPr>
          <w:lang w:val="nb-NO"/>
        </w:rPr>
        <w:t>oppblåsthet (abdominal distensjon)</w:t>
      </w:r>
    </w:p>
    <w:p w14:paraId="0579E1A1" w14:textId="77777777" w:rsidR="00131A11" w:rsidRPr="00124208" w:rsidRDefault="00131A11" w:rsidP="00B051AC">
      <w:pPr>
        <w:pStyle w:val="Default"/>
        <w:rPr>
          <w:bCs/>
          <w:color w:val="auto"/>
          <w:sz w:val="22"/>
          <w:szCs w:val="22"/>
          <w:u w:val="single"/>
          <w:lang w:val="nb-NO"/>
        </w:rPr>
      </w:pPr>
    </w:p>
    <w:p w14:paraId="0579E1A2" w14:textId="77777777" w:rsidR="00131A11" w:rsidRPr="00124208" w:rsidRDefault="00842002" w:rsidP="00B051AC">
      <w:pPr>
        <w:keepNext/>
        <w:keepLines/>
        <w:numPr>
          <w:ilvl w:val="12"/>
          <w:numId w:val="0"/>
        </w:numPr>
        <w:spacing w:line="240" w:lineRule="auto"/>
        <w:rPr>
          <w:lang w:val="nb-NO"/>
        </w:rPr>
      </w:pPr>
      <w:r w:rsidRPr="00124208">
        <w:rPr>
          <w:rFonts w:eastAsia="SimSun"/>
          <w:b/>
          <w:noProof/>
          <w:lang w:val="nb-NO"/>
        </w:rPr>
        <w:t>Melding av bivirkninger</w:t>
      </w:r>
    </w:p>
    <w:p w14:paraId="0579E1A3" w14:textId="64DAB356" w:rsidR="00131A11" w:rsidRPr="00124208" w:rsidRDefault="00842002" w:rsidP="00B051AC">
      <w:pPr>
        <w:keepNext/>
        <w:spacing w:line="240" w:lineRule="auto"/>
        <w:rPr>
          <w:lang w:val="nb-NO"/>
        </w:rPr>
      </w:pPr>
      <w:r w:rsidRPr="00124208">
        <w:rPr>
          <w:lang w:val="nb-NO"/>
        </w:rPr>
        <w:t xml:space="preserve">Kontakt lege eller apotek dersom du opplever bivirkninger. Dette gjelder også bivirkninger som ikke er nevnt i pakningsvedlegget. Du kan også melde fra om bivirkninger direkte </w:t>
      </w:r>
      <w:r w:rsidRPr="00124208">
        <w:rPr>
          <w:highlight w:val="lightGray"/>
          <w:lang w:val="nb-NO"/>
        </w:rPr>
        <w:t xml:space="preserve">via det nasjonale </w:t>
      </w:r>
      <w:r w:rsidRPr="00124208">
        <w:rPr>
          <w:highlight w:val="lightGray"/>
          <w:lang w:val="nb-NO"/>
        </w:rPr>
        <w:lastRenderedPageBreak/>
        <w:t xml:space="preserve">meldesystemet som beskrevet i </w:t>
      </w:r>
      <w:r>
        <w:fldChar w:fldCharType="begin"/>
      </w:r>
      <w:r>
        <w:instrText>HYPERLINK "https://www.ema.europa.eu/en/documents/template-form/qrd-appendix-v-adverse-drug-reaction-reporting-details_en.docx"</w:instrText>
      </w:r>
      <w:r>
        <w:fldChar w:fldCharType="separate"/>
      </w:r>
      <w:r w:rsidRPr="00124208">
        <w:rPr>
          <w:rStyle w:val="Hyperlink"/>
          <w:color w:val="auto"/>
          <w:highlight w:val="lightGray"/>
          <w:lang w:val="nb-NO"/>
        </w:rPr>
        <w:t>Appendix V</w:t>
      </w:r>
      <w:r>
        <w:fldChar w:fldCharType="end"/>
      </w:r>
      <w:r w:rsidRPr="00124208">
        <w:rPr>
          <w:u w:val="single"/>
          <w:lang w:val="nb-NO"/>
        </w:rPr>
        <w:t>.</w:t>
      </w:r>
      <w:r w:rsidRPr="00124208">
        <w:rPr>
          <w:lang w:val="nb-NO"/>
        </w:rPr>
        <w:t xml:space="preserve"> Ved å melde fra om bivirkninger bidrar du med informasjon om sikkerheten ved bruk av dette legemidlet.</w:t>
      </w:r>
    </w:p>
    <w:p w14:paraId="0579E1A4" w14:textId="77777777" w:rsidR="00131A11" w:rsidRPr="00124208" w:rsidRDefault="00131A11" w:rsidP="00B051AC">
      <w:pPr>
        <w:numPr>
          <w:ilvl w:val="12"/>
          <w:numId w:val="0"/>
        </w:numPr>
        <w:tabs>
          <w:tab w:val="clear" w:pos="567"/>
        </w:tabs>
        <w:spacing w:line="240" w:lineRule="auto"/>
        <w:ind w:right="-2"/>
        <w:rPr>
          <w:lang w:val="nb-NO"/>
        </w:rPr>
      </w:pPr>
    </w:p>
    <w:p w14:paraId="0579E1A5" w14:textId="77777777" w:rsidR="00131A11" w:rsidRPr="00124208" w:rsidRDefault="00131A11" w:rsidP="00B051AC">
      <w:pPr>
        <w:numPr>
          <w:ilvl w:val="12"/>
          <w:numId w:val="0"/>
        </w:numPr>
        <w:tabs>
          <w:tab w:val="clear" w:pos="567"/>
        </w:tabs>
        <w:spacing w:line="240" w:lineRule="auto"/>
        <w:ind w:right="-2"/>
        <w:rPr>
          <w:lang w:val="nb-NO"/>
        </w:rPr>
      </w:pPr>
    </w:p>
    <w:p w14:paraId="0579E1A6" w14:textId="77777777" w:rsidR="00131A11" w:rsidRPr="00124208" w:rsidRDefault="00842002" w:rsidP="00B051AC">
      <w:pPr>
        <w:keepNext/>
        <w:keepLines/>
        <w:numPr>
          <w:ilvl w:val="12"/>
          <w:numId w:val="0"/>
        </w:numPr>
        <w:tabs>
          <w:tab w:val="clear" w:pos="567"/>
        </w:tabs>
        <w:spacing w:line="240" w:lineRule="auto"/>
        <w:ind w:left="567" w:right="-2" w:hanging="567"/>
        <w:outlineLvl w:val="2"/>
        <w:rPr>
          <w:lang w:val="nb-NO"/>
        </w:rPr>
      </w:pPr>
      <w:r w:rsidRPr="00124208">
        <w:rPr>
          <w:b/>
          <w:bCs/>
          <w:lang w:val="nb-NO"/>
        </w:rPr>
        <w:t>5.</w:t>
      </w:r>
      <w:r w:rsidRPr="00124208">
        <w:rPr>
          <w:b/>
          <w:bCs/>
          <w:lang w:val="nb-NO"/>
        </w:rPr>
        <w:tab/>
        <w:t>Hvordan du oppbevarer Adempas</w:t>
      </w:r>
    </w:p>
    <w:p w14:paraId="0579E1A7" w14:textId="77777777" w:rsidR="00131A11" w:rsidRPr="00124208" w:rsidRDefault="00131A11" w:rsidP="00B051AC">
      <w:pPr>
        <w:keepNext/>
        <w:keepLines/>
        <w:spacing w:line="240" w:lineRule="auto"/>
        <w:rPr>
          <w:b/>
          <w:bCs/>
          <w:lang w:val="nb-NO"/>
        </w:rPr>
      </w:pPr>
    </w:p>
    <w:p w14:paraId="0579E1A8" w14:textId="77777777" w:rsidR="00131A11" w:rsidRPr="00124208" w:rsidRDefault="00842002" w:rsidP="00B051AC">
      <w:pPr>
        <w:keepNext/>
        <w:keepLines/>
        <w:spacing w:line="240" w:lineRule="auto"/>
        <w:rPr>
          <w:lang w:val="nb-NO"/>
        </w:rPr>
      </w:pPr>
      <w:r w:rsidRPr="00124208">
        <w:rPr>
          <w:lang w:val="nb-NO"/>
        </w:rPr>
        <w:t>Oppbevares utilgjengelig for barn.</w:t>
      </w:r>
    </w:p>
    <w:p w14:paraId="0579E1A9" w14:textId="77777777" w:rsidR="00131A11" w:rsidRPr="00124208" w:rsidRDefault="00131A11" w:rsidP="00B051AC">
      <w:pPr>
        <w:spacing w:line="240" w:lineRule="auto"/>
        <w:rPr>
          <w:b/>
          <w:bCs/>
          <w:lang w:val="nb-NO"/>
        </w:rPr>
      </w:pPr>
    </w:p>
    <w:p w14:paraId="0579E1AA" w14:textId="77777777" w:rsidR="00131A11" w:rsidRPr="00124208" w:rsidRDefault="00842002" w:rsidP="00B051AC">
      <w:pPr>
        <w:spacing w:line="240" w:lineRule="auto"/>
        <w:rPr>
          <w:lang w:val="nb-NO"/>
        </w:rPr>
      </w:pPr>
      <w:r w:rsidRPr="00124208">
        <w:rPr>
          <w:bCs/>
          <w:lang w:val="nb-NO"/>
        </w:rPr>
        <w:t>Bruk</w:t>
      </w:r>
      <w:r w:rsidRPr="00124208">
        <w:rPr>
          <w:lang w:val="nb-NO"/>
        </w:rPr>
        <w:t xml:space="preserve"> ikke dette legemidlet etter utløpsdatoen som er angitt på flaskeetiketten etter «EXP». Utløpsdatoen er den siste dagen i den angitte måneden.</w:t>
      </w:r>
    </w:p>
    <w:p w14:paraId="0579E1AB" w14:textId="77777777" w:rsidR="00131A11" w:rsidRPr="00124208" w:rsidRDefault="00131A11" w:rsidP="00B051AC">
      <w:pPr>
        <w:spacing w:line="240" w:lineRule="auto"/>
        <w:rPr>
          <w:lang w:val="nb-NO"/>
        </w:rPr>
      </w:pPr>
    </w:p>
    <w:p w14:paraId="0579E1AC" w14:textId="77777777" w:rsidR="00131A11" w:rsidRPr="00124208" w:rsidRDefault="00842002" w:rsidP="00B051AC">
      <w:pPr>
        <w:spacing w:line="240" w:lineRule="auto"/>
        <w:rPr>
          <w:lang w:val="nb-NO"/>
        </w:rPr>
      </w:pPr>
      <w:r w:rsidRPr="00124208">
        <w:rPr>
          <w:lang w:val="nb-NO"/>
        </w:rPr>
        <w:t>Oppbevares ved høyst 30 °C.</w:t>
      </w:r>
    </w:p>
    <w:p w14:paraId="0579E1AD" w14:textId="77777777" w:rsidR="00131A11" w:rsidRPr="00124208" w:rsidRDefault="00842002" w:rsidP="00B051AC">
      <w:pPr>
        <w:spacing w:line="240" w:lineRule="auto"/>
        <w:rPr>
          <w:lang w:val="nb-NO"/>
        </w:rPr>
      </w:pPr>
      <w:r w:rsidRPr="00124208">
        <w:rPr>
          <w:lang w:val="nb-NO"/>
        </w:rPr>
        <w:t>Skal ikke fryses.</w:t>
      </w:r>
    </w:p>
    <w:p w14:paraId="0579E1AE" w14:textId="77777777" w:rsidR="00131A11" w:rsidRPr="00124208" w:rsidRDefault="00131A11" w:rsidP="00B051AC">
      <w:pPr>
        <w:spacing w:line="240" w:lineRule="auto"/>
        <w:rPr>
          <w:lang w:val="nb-NO"/>
        </w:rPr>
      </w:pPr>
    </w:p>
    <w:p w14:paraId="0579E1AF" w14:textId="017ACCFB" w:rsidR="00131A11" w:rsidRPr="00124208" w:rsidRDefault="00842002" w:rsidP="00B051AC">
      <w:pPr>
        <w:spacing w:line="240" w:lineRule="auto"/>
        <w:rPr>
          <w:lang w:val="nb-NO"/>
        </w:rPr>
      </w:pPr>
      <w:r w:rsidRPr="00124208">
        <w:rPr>
          <w:lang w:val="nb-NO"/>
        </w:rPr>
        <w:t xml:space="preserve">Etter </w:t>
      </w:r>
      <w:r w:rsidR="009741A8">
        <w:rPr>
          <w:lang w:val="nb-NO"/>
        </w:rPr>
        <w:t>rekonstitu</w:t>
      </w:r>
      <w:r w:rsidR="00876B24">
        <w:rPr>
          <w:lang w:val="nb-NO"/>
        </w:rPr>
        <w:t>ering</w:t>
      </w:r>
      <w:r w:rsidRPr="00124208">
        <w:rPr>
          <w:lang w:val="nb-NO"/>
        </w:rPr>
        <w:t xml:space="preserve"> er holdbarheten til suspensjonen 14 dager</w:t>
      </w:r>
      <w:r w:rsidR="009741A8">
        <w:rPr>
          <w:lang w:val="nb-NO"/>
        </w:rPr>
        <w:t xml:space="preserve"> ved romtemperatur</w:t>
      </w:r>
      <w:r w:rsidRPr="00124208">
        <w:rPr>
          <w:lang w:val="nb-NO"/>
        </w:rPr>
        <w:t>.</w:t>
      </w:r>
    </w:p>
    <w:p w14:paraId="0579E1B0" w14:textId="77777777" w:rsidR="00131A11" w:rsidRPr="00124208" w:rsidRDefault="00131A11" w:rsidP="00B051AC">
      <w:pPr>
        <w:spacing w:line="240" w:lineRule="auto"/>
        <w:rPr>
          <w:lang w:val="nb-NO"/>
        </w:rPr>
      </w:pPr>
    </w:p>
    <w:p w14:paraId="0579E1B1" w14:textId="6F9EE63B" w:rsidR="00131A11" w:rsidRPr="00124208" w:rsidRDefault="00842002" w:rsidP="00B051AC">
      <w:pPr>
        <w:spacing w:line="240" w:lineRule="auto"/>
        <w:rPr>
          <w:lang w:val="nb-NO"/>
        </w:rPr>
      </w:pPr>
      <w:r w:rsidRPr="00124208">
        <w:rPr>
          <w:lang w:val="nb-NO"/>
        </w:rPr>
        <w:t xml:space="preserve">Oppbevar den klargjorte suspensjonen </w:t>
      </w:r>
      <w:r w:rsidR="00B62442">
        <w:rPr>
          <w:lang w:val="nb-NO"/>
        </w:rPr>
        <w:t>oprett</w:t>
      </w:r>
      <w:r w:rsidRPr="00124208">
        <w:rPr>
          <w:lang w:val="nb-NO"/>
        </w:rPr>
        <w:t>.</w:t>
      </w:r>
    </w:p>
    <w:p w14:paraId="0579E1B2" w14:textId="77777777" w:rsidR="00131A11" w:rsidRPr="00124208" w:rsidRDefault="00131A11" w:rsidP="00B051AC">
      <w:pPr>
        <w:spacing w:line="240" w:lineRule="auto"/>
        <w:rPr>
          <w:lang w:val="nb-NO"/>
        </w:rPr>
      </w:pPr>
    </w:p>
    <w:p w14:paraId="0579E1B3" w14:textId="77777777" w:rsidR="00131A11" w:rsidRPr="00124208" w:rsidRDefault="00842002" w:rsidP="00B051AC">
      <w:pPr>
        <w:spacing w:line="240" w:lineRule="auto"/>
        <w:rPr>
          <w:lang w:val="nb-NO"/>
        </w:rPr>
      </w:pPr>
      <w:r w:rsidRPr="00124208">
        <w:rPr>
          <w:lang w:val="nb-NO"/>
        </w:rPr>
        <w:t>Legemidler skal ikke kastes i avløpsvann eller sammen med husholdningsavfall. Spør på apoteket hvordan du skal kaste legemidler som du ikke lenger bruker. Disse tiltakene bidrar til å beskytte miljøet.</w:t>
      </w:r>
    </w:p>
    <w:p w14:paraId="0579E1B4" w14:textId="77777777" w:rsidR="00131A11" w:rsidRPr="00124208" w:rsidRDefault="00131A11" w:rsidP="00B051AC">
      <w:pPr>
        <w:numPr>
          <w:ilvl w:val="12"/>
          <w:numId w:val="0"/>
        </w:numPr>
        <w:tabs>
          <w:tab w:val="clear" w:pos="567"/>
        </w:tabs>
        <w:spacing w:line="240" w:lineRule="auto"/>
        <w:ind w:right="-2"/>
        <w:rPr>
          <w:lang w:val="nb-NO"/>
        </w:rPr>
      </w:pPr>
    </w:p>
    <w:p w14:paraId="0579E1B5" w14:textId="77777777" w:rsidR="00131A11" w:rsidRPr="00124208" w:rsidRDefault="00131A11" w:rsidP="00B051AC">
      <w:pPr>
        <w:numPr>
          <w:ilvl w:val="12"/>
          <w:numId w:val="0"/>
        </w:numPr>
        <w:tabs>
          <w:tab w:val="clear" w:pos="567"/>
        </w:tabs>
        <w:spacing w:line="240" w:lineRule="auto"/>
        <w:ind w:right="-2"/>
        <w:rPr>
          <w:lang w:val="nb-NO"/>
        </w:rPr>
      </w:pPr>
    </w:p>
    <w:p w14:paraId="0579E1B6" w14:textId="77777777" w:rsidR="00131A11" w:rsidRPr="00124208" w:rsidRDefault="00842002" w:rsidP="00B051AC">
      <w:pPr>
        <w:keepNext/>
        <w:keepLines/>
        <w:numPr>
          <w:ilvl w:val="12"/>
          <w:numId w:val="0"/>
        </w:numPr>
        <w:tabs>
          <w:tab w:val="clear" w:pos="567"/>
        </w:tabs>
        <w:spacing w:line="240" w:lineRule="auto"/>
        <w:ind w:left="567" w:right="-2" w:hanging="567"/>
        <w:outlineLvl w:val="2"/>
        <w:rPr>
          <w:b/>
          <w:bCs/>
          <w:lang w:val="nb-NO"/>
        </w:rPr>
      </w:pPr>
      <w:r w:rsidRPr="00124208">
        <w:rPr>
          <w:b/>
          <w:bCs/>
          <w:lang w:val="nb-NO"/>
        </w:rPr>
        <w:t>6.</w:t>
      </w:r>
      <w:r w:rsidRPr="00124208">
        <w:rPr>
          <w:b/>
          <w:bCs/>
          <w:lang w:val="nb-NO"/>
        </w:rPr>
        <w:tab/>
        <w:t>Innholdet i pakningen og ytterligere informasjon</w:t>
      </w:r>
    </w:p>
    <w:p w14:paraId="0579E1B7" w14:textId="77777777" w:rsidR="00131A11" w:rsidRPr="00124208" w:rsidRDefault="00131A11" w:rsidP="00B051AC">
      <w:pPr>
        <w:keepNext/>
        <w:keepLines/>
        <w:numPr>
          <w:ilvl w:val="12"/>
          <w:numId w:val="0"/>
        </w:numPr>
        <w:tabs>
          <w:tab w:val="clear" w:pos="567"/>
        </w:tabs>
        <w:spacing w:line="240" w:lineRule="auto"/>
        <w:ind w:right="-2"/>
        <w:rPr>
          <w:lang w:val="nb-NO"/>
        </w:rPr>
      </w:pPr>
    </w:p>
    <w:p w14:paraId="0579E1B8" w14:textId="77777777" w:rsidR="00131A11" w:rsidRPr="00124208" w:rsidRDefault="00842002" w:rsidP="00B051AC">
      <w:pPr>
        <w:keepNext/>
        <w:keepLines/>
        <w:numPr>
          <w:ilvl w:val="12"/>
          <w:numId w:val="0"/>
        </w:numPr>
        <w:tabs>
          <w:tab w:val="clear" w:pos="567"/>
        </w:tabs>
        <w:spacing w:line="240" w:lineRule="auto"/>
        <w:rPr>
          <w:b/>
          <w:bCs/>
          <w:lang w:val="nb-NO"/>
        </w:rPr>
      </w:pPr>
      <w:r w:rsidRPr="00124208">
        <w:rPr>
          <w:b/>
          <w:bCs/>
          <w:lang w:val="nb-NO"/>
        </w:rPr>
        <w:t>Sammensetningen av Adempas</w:t>
      </w:r>
    </w:p>
    <w:p w14:paraId="0579E1B9" w14:textId="351ED88A" w:rsidR="00131A11" w:rsidRPr="00124208" w:rsidRDefault="00842002" w:rsidP="00B051AC">
      <w:pPr>
        <w:keepNext/>
        <w:keepLines/>
        <w:tabs>
          <w:tab w:val="clear" w:pos="567"/>
        </w:tabs>
        <w:spacing w:line="240" w:lineRule="auto"/>
        <w:ind w:left="567" w:hanging="567"/>
        <w:rPr>
          <w:lang w:val="nb-NO"/>
        </w:rPr>
      </w:pPr>
      <w:r w:rsidRPr="00124208">
        <w:rPr>
          <w:lang w:val="nb-NO"/>
        </w:rPr>
        <w:t>-</w:t>
      </w:r>
      <w:r w:rsidRPr="00124208">
        <w:rPr>
          <w:lang w:val="nb-NO"/>
        </w:rPr>
        <w:tab/>
      </w:r>
      <w:r w:rsidRPr="00124208">
        <w:rPr>
          <w:bCs/>
          <w:lang w:val="nb-NO"/>
        </w:rPr>
        <w:t>Virkestoff</w:t>
      </w:r>
      <w:r w:rsidRPr="00124208">
        <w:rPr>
          <w:lang w:val="nb-NO"/>
        </w:rPr>
        <w:t xml:space="preserve"> er riociguat.</w:t>
      </w:r>
    </w:p>
    <w:p w14:paraId="0579E1BA" w14:textId="7B65E7FE" w:rsidR="00131A11" w:rsidRPr="00124208" w:rsidRDefault="00842002" w:rsidP="00B051AC">
      <w:pPr>
        <w:keepNext/>
        <w:keepLines/>
        <w:tabs>
          <w:tab w:val="clear" w:pos="567"/>
        </w:tabs>
        <w:spacing w:line="240" w:lineRule="auto"/>
        <w:ind w:left="567" w:hanging="567"/>
        <w:rPr>
          <w:lang w:val="nb-NO"/>
        </w:rPr>
      </w:pPr>
      <w:r w:rsidRPr="00124208">
        <w:rPr>
          <w:lang w:val="nb-NO"/>
        </w:rPr>
        <w:tab/>
        <w:t>Etter klargjøring inneholder mikstur, suspensjon</w:t>
      </w:r>
      <w:r w:rsidR="00E32B11">
        <w:rPr>
          <w:lang w:val="nb-NO"/>
        </w:rPr>
        <w:t>en</w:t>
      </w:r>
      <w:r w:rsidRPr="00124208">
        <w:rPr>
          <w:lang w:val="nb-NO"/>
        </w:rPr>
        <w:t xml:space="preserve"> 10,5 g granulat pluss 200 ml vann, som </w:t>
      </w:r>
      <w:r w:rsidR="00CF6873" w:rsidRPr="00124208">
        <w:rPr>
          <w:lang w:val="nb-NO"/>
        </w:rPr>
        <w:t>gir</w:t>
      </w:r>
      <w:r w:rsidR="0043440B">
        <w:rPr>
          <w:lang w:val="nb-NO"/>
        </w:rPr>
        <w:t xml:space="preserve"> </w:t>
      </w:r>
      <w:r w:rsidRPr="00124208">
        <w:rPr>
          <w:lang w:val="nb-NO"/>
        </w:rPr>
        <w:t>208 ml suspensjon med 0,15 mg riociguat per ml.</w:t>
      </w:r>
    </w:p>
    <w:p w14:paraId="79CA7342" w14:textId="65772F2B" w:rsidR="001E6418" w:rsidRDefault="00842002" w:rsidP="00B051AC">
      <w:pPr>
        <w:keepNext/>
        <w:keepLines/>
        <w:tabs>
          <w:tab w:val="clear" w:pos="567"/>
        </w:tabs>
        <w:spacing w:line="240" w:lineRule="auto"/>
        <w:ind w:left="564" w:hanging="564"/>
        <w:rPr>
          <w:lang w:val="nb-NO"/>
        </w:rPr>
      </w:pPr>
      <w:r w:rsidRPr="00124208">
        <w:rPr>
          <w:lang w:val="nb-NO"/>
        </w:rPr>
        <w:t>-</w:t>
      </w:r>
      <w:r w:rsidRPr="00124208">
        <w:rPr>
          <w:lang w:val="nb-NO"/>
        </w:rPr>
        <w:tab/>
      </w:r>
      <w:r w:rsidRPr="00124208">
        <w:rPr>
          <w:bCs/>
          <w:lang w:val="nb-NO"/>
        </w:rPr>
        <w:t xml:space="preserve">Andre innholdsstoffer </w:t>
      </w:r>
      <w:r w:rsidRPr="00124208">
        <w:rPr>
          <w:lang w:val="nb-NO"/>
        </w:rPr>
        <w:t xml:space="preserve">er </w:t>
      </w:r>
      <w:r w:rsidR="003456C8">
        <w:rPr>
          <w:lang w:val="nb-NO"/>
        </w:rPr>
        <w:t xml:space="preserve">vannfri </w:t>
      </w:r>
      <w:r w:rsidRPr="00124208">
        <w:rPr>
          <w:lang w:val="nb-NO"/>
        </w:rPr>
        <w:t>sitronsyre</w:t>
      </w:r>
      <w:r w:rsidR="003456C8">
        <w:rPr>
          <w:lang w:val="nb-NO"/>
        </w:rPr>
        <w:t xml:space="preserve"> </w:t>
      </w:r>
      <w:r w:rsidRPr="00124208">
        <w:rPr>
          <w:lang w:val="nb-NO"/>
        </w:rPr>
        <w:t xml:space="preserve">(E 330), jordbærsmak, hypromellose, </w:t>
      </w:r>
    </w:p>
    <w:p w14:paraId="7671CDF3" w14:textId="4C1D7E49" w:rsidR="001E6418" w:rsidRDefault="00842002" w:rsidP="00B051AC">
      <w:pPr>
        <w:keepNext/>
        <w:keepLines/>
        <w:tabs>
          <w:tab w:val="clear" w:pos="567"/>
        </w:tabs>
        <w:spacing w:line="240" w:lineRule="auto"/>
        <w:ind w:left="564"/>
        <w:rPr>
          <w:lang w:val="nb-NO"/>
        </w:rPr>
      </w:pPr>
      <w:r w:rsidRPr="00124208">
        <w:rPr>
          <w:lang w:val="nb-NO"/>
        </w:rPr>
        <w:t>mannitol (E 421), mikrokrystallinsk cellulose</w:t>
      </w:r>
      <w:r w:rsidR="009741A8">
        <w:rPr>
          <w:lang w:val="nb-NO"/>
        </w:rPr>
        <w:t xml:space="preserve"> og </w:t>
      </w:r>
      <w:r w:rsidR="009741A8" w:rsidRPr="00124208">
        <w:rPr>
          <w:noProof/>
          <w:lang w:val="nb-NO"/>
        </w:rPr>
        <w:t>karmellose</w:t>
      </w:r>
      <w:r w:rsidRPr="00124208">
        <w:rPr>
          <w:lang w:val="nb-NO"/>
        </w:rPr>
        <w:t xml:space="preserve">natrium, </w:t>
      </w:r>
    </w:p>
    <w:p w14:paraId="0579E1BB" w14:textId="76024251" w:rsidR="00131A11" w:rsidRPr="00124208" w:rsidRDefault="00842002" w:rsidP="00B051AC">
      <w:pPr>
        <w:keepNext/>
        <w:keepLines/>
        <w:tabs>
          <w:tab w:val="clear" w:pos="567"/>
        </w:tabs>
        <w:spacing w:line="240" w:lineRule="auto"/>
        <w:ind w:left="564"/>
        <w:rPr>
          <w:lang w:val="nb-NO"/>
        </w:rPr>
      </w:pPr>
      <w:r w:rsidRPr="00124208">
        <w:rPr>
          <w:lang w:val="nb-NO"/>
        </w:rPr>
        <w:t>natriumbenzoat (E 211) (se slutten av avsnitt 2 for ytterligere informasjon om natriumbenzoat og natrium), sukralose (E 955), xantangummi (E 415)</w:t>
      </w:r>
    </w:p>
    <w:p w14:paraId="68920D2B" w14:textId="77777777" w:rsidR="003B5F0A" w:rsidRPr="00124208" w:rsidRDefault="003B5F0A" w:rsidP="00B051AC">
      <w:pPr>
        <w:numPr>
          <w:ilvl w:val="12"/>
          <w:numId w:val="0"/>
        </w:numPr>
        <w:tabs>
          <w:tab w:val="clear" w:pos="567"/>
        </w:tabs>
        <w:spacing w:line="240" w:lineRule="auto"/>
        <w:rPr>
          <w:lang w:val="nb-NO"/>
        </w:rPr>
      </w:pPr>
    </w:p>
    <w:p w14:paraId="0579E1BD" w14:textId="77777777" w:rsidR="00131A11" w:rsidRPr="00124208" w:rsidRDefault="00842002" w:rsidP="00B051AC">
      <w:pPr>
        <w:keepNext/>
        <w:keepLines/>
        <w:numPr>
          <w:ilvl w:val="12"/>
          <w:numId w:val="0"/>
        </w:numPr>
        <w:tabs>
          <w:tab w:val="clear" w:pos="567"/>
        </w:tabs>
        <w:spacing w:line="240" w:lineRule="auto"/>
        <w:ind w:right="-2"/>
        <w:rPr>
          <w:b/>
          <w:bCs/>
          <w:lang w:val="nb-NO"/>
        </w:rPr>
      </w:pPr>
      <w:r w:rsidRPr="00124208">
        <w:rPr>
          <w:b/>
          <w:bCs/>
          <w:lang w:val="nb-NO"/>
        </w:rPr>
        <w:t>Hvordan Adempas ser ut og innholdet i pakningen</w:t>
      </w:r>
    </w:p>
    <w:p w14:paraId="0579E1BE" w14:textId="77777777" w:rsidR="00131A11" w:rsidRPr="00124208" w:rsidRDefault="00842002" w:rsidP="00B051AC">
      <w:pPr>
        <w:suppressLineNumbers/>
        <w:autoSpaceDE w:val="0"/>
        <w:autoSpaceDN w:val="0"/>
        <w:adjustRightInd w:val="0"/>
        <w:spacing w:line="240" w:lineRule="auto"/>
        <w:rPr>
          <w:noProof/>
          <w:lang w:val="nb-NO"/>
        </w:rPr>
      </w:pPr>
      <w:r w:rsidRPr="00124208">
        <w:rPr>
          <w:noProof/>
          <w:lang w:val="nb-NO"/>
        </w:rPr>
        <w:t>Adempas er et hvitt til off</w:t>
      </w:r>
      <w:r w:rsidRPr="00124208">
        <w:rPr>
          <w:noProof/>
          <w:lang w:val="nb-NO"/>
        </w:rPr>
        <w:noBreakHyphen/>
        <w:t>white granulat.</w:t>
      </w:r>
    </w:p>
    <w:p w14:paraId="0579E1BF" w14:textId="77777777" w:rsidR="00131A11" w:rsidRPr="00124208" w:rsidRDefault="00842002" w:rsidP="00B051AC">
      <w:pPr>
        <w:suppressLineNumbers/>
        <w:autoSpaceDE w:val="0"/>
        <w:autoSpaceDN w:val="0"/>
        <w:adjustRightInd w:val="0"/>
        <w:spacing w:line="240" w:lineRule="auto"/>
        <w:rPr>
          <w:iCs/>
          <w:noProof/>
          <w:lang w:val="nb-NO"/>
        </w:rPr>
      </w:pPr>
      <w:r w:rsidRPr="00124208">
        <w:rPr>
          <w:iCs/>
          <w:noProof/>
          <w:lang w:val="nb-NO"/>
        </w:rPr>
        <w:t>Innholdet i pakningen:</w:t>
      </w:r>
    </w:p>
    <w:p w14:paraId="0579E1C0" w14:textId="77777777" w:rsidR="00131A11" w:rsidRPr="00124208" w:rsidRDefault="00842002" w:rsidP="00B051AC">
      <w:pPr>
        <w:pStyle w:val="ListParagraph"/>
        <w:numPr>
          <w:ilvl w:val="0"/>
          <w:numId w:val="10"/>
        </w:numPr>
        <w:spacing w:line="240" w:lineRule="auto"/>
        <w:ind w:left="567" w:hanging="567"/>
        <w:rPr>
          <w:noProof/>
          <w:lang w:val="nb-NO"/>
        </w:rPr>
      </w:pPr>
      <w:r w:rsidRPr="00124208">
        <w:rPr>
          <w:noProof/>
          <w:lang w:val="nb-NO"/>
        </w:rPr>
        <w:t>1 flaske (brunt glass) som inneholder 10,5 g Adempas</w:t>
      </w:r>
      <w:r w:rsidRPr="00124208">
        <w:rPr>
          <w:noProof/>
          <w:lang w:val="nb-NO"/>
        </w:rPr>
        <w:noBreakHyphen/>
        <w:t>granulat, lukket med barnesikret skrulokk.</w:t>
      </w:r>
    </w:p>
    <w:p w14:paraId="0579E1C1" w14:textId="77777777" w:rsidR="00131A11" w:rsidRPr="00124208" w:rsidRDefault="00842002" w:rsidP="00B051AC">
      <w:pPr>
        <w:pStyle w:val="ListParagraph"/>
        <w:numPr>
          <w:ilvl w:val="0"/>
          <w:numId w:val="10"/>
        </w:numPr>
        <w:spacing w:line="240" w:lineRule="auto"/>
        <w:ind w:left="567" w:hanging="567"/>
        <w:rPr>
          <w:noProof/>
          <w:lang w:val="nb-NO"/>
        </w:rPr>
      </w:pPr>
      <w:r w:rsidRPr="00124208">
        <w:rPr>
          <w:noProof/>
          <w:lang w:val="nb-NO"/>
        </w:rPr>
        <w:t>1 vannsprøyte på 100 ml (kun til engangsbruk) som brukes til å måle opp og tilsette 200 ml vann i flasken.</w:t>
      </w:r>
    </w:p>
    <w:p w14:paraId="5F1DDC03" w14:textId="553347D2" w:rsidR="00074079" w:rsidRDefault="00842002" w:rsidP="00074079">
      <w:pPr>
        <w:pStyle w:val="ListParagraph"/>
        <w:numPr>
          <w:ilvl w:val="0"/>
          <w:numId w:val="10"/>
        </w:numPr>
        <w:spacing w:line="240" w:lineRule="auto"/>
        <w:ind w:left="567" w:hanging="567"/>
        <w:rPr>
          <w:noProof/>
          <w:lang w:val="nb-NO"/>
        </w:rPr>
      </w:pPr>
      <w:r w:rsidRPr="00124208">
        <w:rPr>
          <w:noProof/>
          <w:lang w:val="nb-NO"/>
        </w:rPr>
        <w:t>1 </w:t>
      </w:r>
      <w:r w:rsidR="00043211">
        <w:rPr>
          <w:noProof/>
          <w:lang w:val="nb-NO"/>
        </w:rPr>
        <w:t>flaske</w:t>
      </w:r>
      <w:r w:rsidRPr="00124208">
        <w:rPr>
          <w:noProof/>
          <w:lang w:val="nb-NO"/>
        </w:rPr>
        <w:t>adapter og blå sprøyter.</w:t>
      </w:r>
    </w:p>
    <w:p w14:paraId="21BB4CB6" w14:textId="77777777" w:rsidR="005A5860" w:rsidRDefault="00842002" w:rsidP="005A5860">
      <w:pPr>
        <w:pStyle w:val="ListParagraph"/>
        <w:numPr>
          <w:ilvl w:val="0"/>
          <w:numId w:val="10"/>
        </w:numPr>
        <w:spacing w:line="240" w:lineRule="auto"/>
        <w:ind w:left="567" w:hanging="567"/>
        <w:rPr>
          <w:noProof/>
          <w:lang w:val="nb-NO"/>
        </w:rPr>
      </w:pPr>
      <w:r w:rsidRPr="00074079">
        <w:rPr>
          <w:noProof/>
          <w:lang w:val="nb-NO"/>
        </w:rPr>
        <w:t>2 blå spøyter på 5 ml med blått stempel til å trekke ut og oralt administrere Adempas (1 er en reservesprøyte). Graderingen på den blå 5 ml sprøyten starter på 1 ml. Graderingsmerkene er i trinn på 0,2 ml.</w:t>
      </w:r>
    </w:p>
    <w:p w14:paraId="591FE1D1" w14:textId="1F7D3732" w:rsidR="00074079" w:rsidRPr="005A5860" w:rsidRDefault="00074079" w:rsidP="00D57F9C">
      <w:pPr>
        <w:pStyle w:val="ListParagraph"/>
        <w:numPr>
          <w:ilvl w:val="0"/>
          <w:numId w:val="10"/>
        </w:numPr>
        <w:spacing w:line="240" w:lineRule="auto"/>
        <w:ind w:left="567" w:hanging="567"/>
        <w:rPr>
          <w:noProof/>
          <w:lang w:val="nb-NO"/>
        </w:rPr>
      </w:pPr>
      <w:r w:rsidRPr="005A5860">
        <w:rPr>
          <w:noProof/>
          <w:lang w:val="nb-NO"/>
        </w:rPr>
        <w:t>2 blå spøyter på 10 ml med blått stempel til å trekke ut og oralt administrere Adempas (1 er en reservesprøyte). Graderingen på den blå 10 ml sprøyten starter på 2 ml. Graderingsmerkene er i trinn på 0,5 ml.</w:t>
      </w:r>
    </w:p>
    <w:p w14:paraId="0579E1C6" w14:textId="77777777" w:rsidR="00131A11" w:rsidRPr="00124208" w:rsidRDefault="00131A11" w:rsidP="00074079">
      <w:pPr>
        <w:rPr>
          <w:lang w:val="nb-NO"/>
        </w:rPr>
      </w:pPr>
    </w:p>
    <w:p w14:paraId="0579E1C7" w14:textId="53D7AB87" w:rsidR="00131A11" w:rsidRPr="00124208" w:rsidRDefault="00842002" w:rsidP="00B051AC">
      <w:pPr>
        <w:keepNext/>
        <w:keepLines/>
        <w:spacing w:line="240" w:lineRule="auto"/>
        <w:rPr>
          <w:b/>
          <w:lang w:val="nb-NO"/>
        </w:rPr>
      </w:pPr>
      <w:r w:rsidRPr="00124208">
        <w:rPr>
          <w:b/>
          <w:lang w:val="nb-NO"/>
        </w:rPr>
        <w:t>Innehaver av markedsføringstillatelsen</w:t>
      </w:r>
    </w:p>
    <w:p w14:paraId="0579E1C8" w14:textId="77777777" w:rsidR="00131A11" w:rsidRPr="00124208" w:rsidRDefault="00842002" w:rsidP="00B051AC">
      <w:pPr>
        <w:keepNext/>
        <w:tabs>
          <w:tab w:val="clear" w:pos="567"/>
          <w:tab w:val="left" w:pos="590"/>
        </w:tabs>
        <w:autoSpaceDE w:val="0"/>
        <w:autoSpaceDN w:val="0"/>
        <w:adjustRightInd w:val="0"/>
        <w:spacing w:line="240" w:lineRule="auto"/>
        <w:ind w:left="23"/>
        <w:rPr>
          <w:lang w:val="nb-NO"/>
        </w:rPr>
      </w:pPr>
      <w:r w:rsidRPr="00124208">
        <w:rPr>
          <w:lang w:val="nb-NO"/>
        </w:rPr>
        <w:t>Bayer AG</w:t>
      </w:r>
    </w:p>
    <w:p w14:paraId="0579E1C9" w14:textId="77777777" w:rsidR="00131A11" w:rsidRPr="00124208" w:rsidRDefault="00842002" w:rsidP="00B051AC">
      <w:pPr>
        <w:keepNext/>
        <w:tabs>
          <w:tab w:val="clear" w:pos="567"/>
          <w:tab w:val="left" w:pos="590"/>
        </w:tabs>
        <w:autoSpaceDE w:val="0"/>
        <w:autoSpaceDN w:val="0"/>
        <w:adjustRightInd w:val="0"/>
        <w:spacing w:line="240" w:lineRule="auto"/>
        <w:ind w:left="23"/>
        <w:rPr>
          <w:lang w:val="nb-NO"/>
        </w:rPr>
      </w:pPr>
      <w:r w:rsidRPr="00124208">
        <w:rPr>
          <w:lang w:val="nb-NO"/>
        </w:rPr>
        <w:t>51368 Leverkusen</w:t>
      </w:r>
    </w:p>
    <w:p w14:paraId="0579E1CA" w14:textId="77777777" w:rsidR="00131A11" w:rsidRPr="00124208" w:rsidRDefault="00842002" w:rsidP="00B051AC">
      <w:pPr>
        <w:keepNext/>
        <w:keepLines/>
        <w:tabs>
          <w:tab w:val="clear" w:pos="567"/>
        </w:tabs>
        <w:spacing w:line="240" w:lineRule="auto"/>
        <w:rPr>
          <w:lang w:val="nb-NO"/>
        </w:rPr>
      </w:pPr>
      <w:r w:rsidRPr="00124208">
        <w:rPr>
          <w:lang w:val="nb-NO"/>
        </w:rPr>
        <w:t>Tyskland</w:t>
      </w:r>
    </w:p>
    <w:p w14:paraId="0579E1CB" w14:textId="77777777" w:rsidR="00131A11" w:rsidRPr="00124208" w:rsidRDefault="00131A11" w:rsidP="00B051AC">
      <w:pPr>
        <w:numPr>
          <w:ilvl w:val="12"/>
          <w:numId w:val="0"/>
        </w:numPr>
        <w:tabs>
          <w:tab w:val="clear" w:pos="567"/>
        </w:tabs>
        <w:spacing w:line="240" w:lineRule="auto"/>
        <w:ind w:right="-2"/>
        <w:rPr>
          <w:lang w:val="nb-NO"/>
        </w:rPr>
      </w:pPr>
    </w:p>
    <w:p w14:paraId="0579E1CC" w14:textId="77777777" w:rsidR="00131A11" w:rsidRPr="00124208" w:rsidRDefault="00842002" w:rsidP="00B051AC">
      <w:pPr>
        <w:keepNext/>
        <w:autoSpaceDE w:val="0"/>
        <w:autoSpaceDN w:val="0"/>
        <w:adjustRightInd w:val="0"/>
        <w:spacing w:line="240" w:lineRule="auto"/>
        <w:ind w:left="23"/>
        <w:rPr>
          <w:b/>
          <w:bCs/>
          <w:lang w:val="nb-NO"/>
        </w:rPr>
      </w:pPr>
      <w:r w:rsidRPr="00124208">
        <w:rPr>
          <w:b/>
          <w:bCs/>
          <w:lang w:val="nb-NO"/>
        </w:rPr>
        <w:lastRenderedPageBreak/>
        <w:t>Tilvirker</w:t>
      </w:r>
    </w:p>
    <w:p w14:paraId="0579E1CD" w14:textId="77777777" w:rsidR="00131A11" w:rsidRPr="00124208" w:rsidRDefault="00842002" w:rsidP="00B051AC">
      <w:pPr>
        <w:keepNext/>
        <w:tabs>
          <w:tab w:val="clear" w:pos="567"/>
          <w:tab w:val="left" w:pos="590"/>
        </w:tabs>
        <w:autoSpaceDE w:val="0"/>
        <w:autoSpaceDN w:val="0"/>
        <w:adjustRightInd w:val="0"/>
        <w:spacing w:line="240" w:lineRule="auto"/>
        <w:ind w:left="23"/>
        <w:rPr>
          <w:lang w:val="nb-NO"/>
        </w:rPr>
      </w:pPr>
      <w:r w:rsidRPr="00124208">
        <w:rPr>
          <w:lang w:val="nb-NO"/>
        </w:rPr>
        <w:t>Bayer AG</w:t>
      </w:r>
    </w:p>
    <w:p w14:paraId="0579E1CE" w14:textId="77777777" w:rsidR="00131A11" w:rsidRPr="00124208" w:rsidRDefault="00842002" w:rsidP="00B051AC">
      <w:pPr>
        <w:keepNext/>
        <w:tabs>
          <w:tab w:val="clear" w:pos="567"/>
          <w:tab w:val="left" w:pos="590"/>
        </w:tabs>
        <w:autoSpaceDE w:val="0"/>
        <w:autoSpaceDN w:val="0"/>
        <w:adjustRightInd w:val="0"/>
        <w:spacing w:line="240" w:lineRule="auto"/>
        <w:ind w:left="23"/>
        <w:rPr>
          <w:lang w:val="nb-NO"/>
        </w:rPr>
      </w:pPr>
      <w:r w:rsidRPr="00124208">
        <w:rPr>
          <w:lang w:val="nb-NO"/>
        </w:rPr>
        <w:t>Kaiser-Wilhelm-Allee</w:t>
      </w:r>
    </w:p>
    <w:p w14:paraId="0579E1CF" w14:textId="77777777" w:rsidR="00131A11" w:rsidRPr="00124208" w:rsidRDefault="00842002" w:rsidP="00B051AC">
      <w:pPr>
        <w:keepNext/>
        <w:tabs>
          <w:tab w:val="clear" w:pos="567"/>
          <w:tab w:val="left" w:pos="590"/>
        </w:tabs>
        <w:autoSpaceDE w:val="0"/>
        <w:autoSpaceDN w:val="0"/>
        <w:adjustRightInd w:val="0"/>
        <w:spacing w:line="240" w:lineRule="auto"/>
        <w:ind w:left="23"/>
        <w:rPr>
          <w:lang w:val="nb-NO"/>
        </w:rPr>
      </w:pPr>
      <w:r w:rsidRPr="00124208">
        <w:rPr>
          <w:lang w:val="nb-NO"/>
        </w:rPr>
        <w:t>51368 Leverkusen</w:t>
      </w:r>
    </w:p>
    <w:p w14:paraId="0579E1D0" w14:textId="77777777" w:rsidR="00131A11" w:rsidRPr="00124208" w:rsidRDefault="00842002" w:rsidP="00B051AC">
      <w:pPr>
        <w:tabs>
          <w:tab w:val="clear" w:pos="567"/>
        </w:tabs>
        <w:autoSpaceDE w:val="0"/>
        <w:autoSpaceDN w:val="0"/>
        <w:adjustRightInd w:val="0"/>
        <w:spacing w:line="240" w:lineRule="auto"/>
        <w:rPr>
          <w:noProof/>
          <w:lang w:val="nb-NO"/>
        </w:rPr>
      </w:pPr>
      <w:r w:rsidRPr="00124208">
        <w:rPr>
          <w:noProof/>
          <w:lang w:val="nb-NO"/>
        </w:rPr>
        <w:t>Tyskland</w:t>
      </w:r>
    </w:p>
    <w:p w14:paraId="0579E1D1" w14:textId="77777777" w:rsidR="00131A11" w:rsidRPr="00124208" w:rsidRDefault="00131A11" w:rsidP="00B051AC">
      <w:pPr>
        <w:numPr>
          <w:ilvl w:val="12"/>
          <w:numId w:val="0"/>
        </w:numPr>
        <w:tabs>
          <w:tab w:val="clear" w:pos="567"/>
        </w:tabs>
        <w:spacing w:line="240" w:lineRule="auto"/>
        <w:ind w:right="-2"/>
        <w:rPr>
          <w:lang w:val="nb-NO"/>
        </w:rPr>
      </w:pPr>
    </w:p>
    <w:p w14:paraId="0579E1D2" w14:textId="77777777" w:rsidR="00131A11" w:rsidRPr="00124208" w:rsidRDefault="00842002" w:rsidP="00B051AC">
      <w:pPr>
        <w:keepNext/>
        <w:keepLines/>
        <w:numPr>
          <w:ilvl w:val="12"/>
          <w:numId w:val="0"/>
        </w:numPr>
        <w:tabs>
          <w:tab w:val="clear" w:pos="567"/>
        </w:tabs>
        <w:spacing w:line="240" w:lineRule="auto"/>
        <w:ind w:right="-2"/>
        <w:rPr>
          <w:lang w:val="nb-NO"/>
        </w:rPr>
      </w:pPr>
      <w:r w:rsidRPr="00124208">
        <w:rPr>
          <w:lang w:val="nb-NO"/>
        </w:rPr>
        <w:t>Ta kontakt med den lokale representanten for innehaveren av markedsføringstillatelsen for ytterligere informasjon om dette legemidlet</w:t>
      </w:r>
      <w:r w:rsidRPr="00124208">
        <w:rPr>
          <w:lang w:val="nb-NO" w:eastAsia="de-DE"/>
        </w:rPr>
        <w:t>:</w:t>
      </w:r>
    </w:p>
    <w:p w14:paraId="0579E1D3" w14:textId="77777777" w:rsidR="00131A11" w:rsidRPr="00124208" w:rsidRDefault="00131A11" w:rsidP="00B051AC">
      <w:pPr>
        <w:keepNext/>
        <w:keepLines/>
        <w:numPr>
          <w:ilvl w:val="12"/>
          <w:numId w:val="0"/>
        </w:numPr>
        <w:tabs>
          <w:tab w:val="clear" w:pos="567"/>
        </w:tabs>
        <w:spacing w:line="240" w:lineRule="auto"/>
        <w:ind w:right="-2"/>
        <w:rPr>
          <w:lang w:val="nb-NO"/>
        </w:rPr>
      </w:pPr>
    </w:p>
    <w:tbl>
      <w:tblPr>
        <w:tblW w:w="9356" w:type="dxa"/>
        <w:tblInd w:w="-34" w:type="dxa"/>
        <w:tblLayout w:type="fixed"/>
        <w:tblLook w:val="0000" w:firstRow="0" w:lastRow="0" w:firstColumn="0" w:lastColumn="0" w:noHBand="0" w:noVBand="0"/>
      </w:tblPr>
      <w:tblGrid>
        <w:gridCol w:w="4678"/>
        <w:gridCol w:w="4678"/>
      </w:tblGrid>
      <w:tr w:rsidR="00131A11" w:rsidRPr="00124208" w14:paraId="0579E1DE" w14:textId="77777777">
        <w:trPr>
          <w:cantSplit/>
        </w:trPr>
        <w:tc>
          <w:tcPr>
            <w:tcW w:w="4678" w:type="dxa"/>
          </w:tcPr>
          <w:p w14:paraId="0579E1D4" w14:textId="77777777" w:rsidR="00131A11" w:rsidRPr="00AA3A54" w:rsidRDefault="00842002" w:rsidP="00B051AC">
            <w:pPr>
              <w:keepNext/>
              <w:keepLines/>
              <w:spacing w:line="240" w:lineRule="auto"/>
              <w:rPr>
                <w:b/>
                <w:bCs/>
                <w:lang w:val="en-US"/>
              </w:rPr>
            </w:pPr>
            <w:proofErr w:type="spellStart"/>
            <w:r w:rsidRPr="00AA3A54">
              <w:rPr>
                <w:b/>
                <w:bCs/>
                <w:lang w:val="en-US"/>
              </w:rPr>
              <w:t>België</w:t>
            </w:r>
            <w:proofErr w:type="spellEnd"/>
            <w:r w:rsidRPr="00AA3A54">
              <w:rPr>
                <w:b/>
                <w:bCs/>
                <w:lang w:val="en-US"/>
              </w:rPr>
              <w:t xml:space="preserve"> / Belgique / </w:t>
            </w:r>
            <w:proofErr w:type="spellStart"/>
            <w:r w:rsidRPr="00AA3A54">
              <w:rPr>
                <w:b/>
                <w:bCs/>
                <w:lang w:val="en-US"/>
              </w:rPr>
              <w:t>Belgien</w:t>
            </w:r>
            <w:proofErr w:type="spellEnd"/>
          </w:p>
          <w:p w14:paraId="0579E1D5" w14:textId="77777777" w:rsidR="00131A11" w:rsidRPr="00AA3A54" w:rsidRDefault="00842002" w:rsidP="00B051AC">
            <w:pPr>
              <w:autoSpaceDE w:val="0"/>
              <w:autoSpaceDN w:val="0"/>
              <w:adjustRightInd w:val="0"/>
              <w:spacing w:line="240" w:lineRule="auto"/>
              <w:rPr>
                <w:bCs/>
                <w:lang w:val="en-US"/>
              </w:rPr>
            </w:pPr>
            <w:r w:rsidRPr="00AA3A54">
              <w:rPr>
                <w:bCs/>
                <w:lang w:val="en-US"/>
              </w:rPr>
              <w:t>MSD Belgium</w:t>
            </w:r>
          </w:p>
          <w:p w14:paraId="0579E1D6" w14:textId="77777777" w:rsidR="00131A11" w:rsidRPr="00AA3A54" w:rsidRDefault="00842002" w:rsidP="00B051AC">
            <w:pPr>
              <w:autoSpaceDE w:val="0"/>
              <w:autoSpaceDN w:val="0"/>
              <w:adjustRightInd w:val="0"/>
              <w:spacing w:line="240" w:lineRule="auto"/>
              <w:rPr>
                <w:bCs/>
                <w:lang w:val="en-US"/>
              </w:rPr>
            </w:pPr>
            <w:proofErr w:type="spellStart"/>
            <w:r w:rsidRPr="00AA3A54">
              <w:rPr>
                <w:lang w:val="en-US"/>
              </w:rPr>
              <w:t>Tél</w:t>
            </w:r>
            <w:proofErr w:type="spellEnd"/>
            <w:r w:rsidRPr="00AA3A54">
              <w:rPr>
                <w:lang w:val="en-US"/>
              </w:rPr>
              <w:t>/Tel: +32(0)27766211</w:t>
            </w:r>
          </w:p>
          <w:p w14:paraId="0579E1D7" w14:textId="77777777" w:rsidR="00131A11" w:rsidRPr="00124208" w:rsidRDefault="00842002" w:rsidP="00B051AC">
            <w:pPr>
              <w:keepNext/>
              <w:keepLines/>
              <w:spacing w:line="240" w:lineRule="auto"/>
              <w:rPr>
                <w:bCs/>
                <w:lang w:val="nb-NO"/>
              </w:rPr>
            </w:pPr>
            <w:r w:rsidRPr="00124208">
              <w:rPr>
                <w:bCs/>
                <w:lang w:val="nb-NO"/>
              </w:rPr>
              <w:t>dpoc_belux@msd.com</w:t>
            </w:r>
          </w:p>
          <w:p w14:paraId="0579E1D8" w14:textId="77777777" w:rsidR="00131A11" w:rsidRPr="00124208" w:rsidRDefault="00131A11" w:rsidP="00B051AC">
            <w:pPr>
              <w:keepNext/>
              <w:keepLines/>
              <w:spacing w:line="240" w:lineRule="auto"/>
              <w:rPr>
                <w:lang w:val="nb-NO"/>
              </w:rPr>
            </w:pPr>
          </w:p>
        </w:tc>
        <w:tc>
          <w:tcPr>
            <w:tcW w:w="4678" w:type="dxa"/>
          </w:tcPr>
          <w:p w14:paraId="0579E1D9" w14:textId="77777777" w:rsidR="00131A11" w:rsidRPr="00D57F9C" w:rsidRDefault="00842002" w:rsidP="00B051AC">
            <w:pPr>
              <w:keepNext/>
              <w:keepLines/>
              <w:spacing w:line="240" w:lineRule="auto"/>
              <w:rPr>
                <w:b/>
                <w:lang w:val="en-US"/>
              </w:rPr>
            </w:pPr>
            <w:r w:rsidRPr="00D57F9C">
              <w:rPr>
                <w:b/>
                <w:lang w:val="en-US"/>
              </w:rPr>
              <w:t>Lietuva</w:t>
            </w:r>
          </w:p>
          <w:p w14:paraId="0579E1DA" w14:textId="77777777" w:rsidR="00131A11" w:rsidRPr="00D57F9C" w:rsidRDefault="00842002" w:rsidP="00B051AC">
            <w:pPr>
              <w:spacing w:line="240" w:lineRule="auto"/>
              <w:rPr>
                <w:szCs w:val="20"/>
                <w:lang w:val="en-US"/>
              </w:rPr>
            </w:pPr>
            <w:r w:rsidRPr="00D57F9C">
              <w:rPr>
                <w:szCs w:val="20"/>
                <w:lang w:val="en-US"/>
              </w:rPr>
              <w:t>UAB Merck Sharp &amp; Dohme</w:t>
            </w:r>
          </w:p>
          <w:p w14:paraId="0579E1DB" w14:textId="77777777" w:rsidR="00131A11" w:rsidRPr="00D57F9C" w:rsidRDefault="00842002" w:rsidP="00B051AC">
            <w:pPr>
              <w:spacing w:line="240" w:lineRule="auto"/>
              <w:ind w:right="-449"/>
              <w:rPr>
                <w:rFonts w:eastAsia="PMingLiU"/>
                <w:lang w:val="en-US" w:eastAsia="zh-TW"/>
              </w:rPr>
            </w:pPr>
            <w:r w:rsidRPr="00D57F9C">
              <w:rPr>
                <w:szCs w:val="20"/>
                <w:lang w:val="en-US"/>
              </w:rPr>
              <w:t xml:space="preserve">Tel: </w:t>
            </w:r>
            <w:r w:rsidRPr="00D57F9C">
              <w:rPr>
                <w:lang w:val="en-US"/>
              </w:rPr>
              <w:t xml:space="preserve">+ </w:t>
            </w:r>
            <w:r w:rsidRPr="00D57F9C">
              <w:rPr>
                <w:rFonts w:eastAsia="PMingLiU"/>
                <w:lang w:val="en-US" w:eastAsia="zh-TW"/>
              </w:rPr>
              <w:t>370 5 2780247</w:t>
            </w:r>
          </w:p>
          <w:p w14:paraId="0579E1DC" w14:textId="77777777" w:rsidR="00131A11" w:rsidRPr="00124208" w:rsidRDefault="00842002" w:rsidP="00B051AC">
            <w:pPr>
              <w:keepNext/>
              <w:keepLines/>
              <w:spacing w:line="240" w:lineRule="auto"/>
              <w:rPr>
                <w:noProof/>
                <w:szCs w:val="20"/>
                <w:lang w:val="nb-NO"/>
              </w:rPr>
            </w:pPr>
            <w:r w:rsidRPr="00124208">
              <w:rPr>
                <w:noProof/>
                <w:szCs w:val="20"/>
                <w:lang w:val="nb-NO"/>
              </w:rPr>
              <w:t>dpoc_lithuania@msd.com</w:t>
            </w:r>
          </w:p>
          <w:p w14:paraId="0579E1DD" w14:textId="77777777" w:rsidR="00131A11" w:rsidRPr="00124208" w:rsidRDefault="00131A11" w:rsidP="00B051AC">
            <w:pPr>
              <w:keepNext/>
              <w:keepLines/>
              <w:spacing w:line="240" w:lineRule="auto"/>
              <w:rPr>
                <w:lang w:val="nb-NO"/>
              </w:rPr>
            </w:pPr>
          </w:p>
        </w:tc>
      </w:tr>
      <w:tr w:rsidR="00131A11" w:rsidRPr="00124208" w14:paraId="0579E1E9" w14:textId="77777777">
        <w:trPr>
          <w:cantSplit/>
        </w:trPr>
        <w:tc>
          <w:tcPr>
            <w:tcW w:w="4678" w:type="dxa"/>
          </w:tcPr>
          <w:p w14:paraId="0579E1DF" w14:textId="77777777" w:rsidR="00131A11" w:rsidRPr="00AA3A54" w:rsidRDefault="00842002" w:rsidP="00B051AC">
            <w:pPr>
              <w:spacing w:line="240" w:lineRule="auto"/>
              <w:rPr>
                <w:b/>
                <w:bCs/>
              </w:rPr>
            </w:pPr>
            <w:r w:rsidRPr="00124208">
              <w:rPr>
                <w:b/>
                <w:bCs/>
                <w:lang w:val="nb-NO"/>
              </w:rPr>
              <w:t>България</w:t>
            </w:r>
          </w:p>
          <w:p w14:paraId="0579E1E0" w14:textId="77777777" w:rsidR="00131A11" w:rsidRPr="00AA3A54" w:rsidRDefault="00842002" w:rsidP="00B051AC">
            <w:pPr>
              <w:spacing w:line="240" w:lineRule="auto"/>
            </w:pPr>
            <w:r w:rsidRPr="00124208">
              <w:rPr>
                <w:lang w:val="nb-NO"/>
              </w:rPr>
              <w:t>Мерк</w:t>
            </w:r>
            <w:r w:rsidRPr="00AA3A54">
              <w:t xml:space="preserve"> </w:t>
            </w:r>
            <w:r w:rsidRPr="00124208">
              <w:rPr>
                <w:lang w:val="nb-NO"/>
              </w:rPr>
              <w:t>Шарп</w:t>
            </w:r>
            <w:r w:rsidRPr="00AA3A54">
              <w:t xml:space="preserve"> </w:t>
            </w:r>
            <w:r w:rsidRPr="00124208">
              <w:rPr>
                <w:lang w:val="nb-NO"/>
              </w:rPr>
              <w:t>и</w:t>
            </w:r>
            <w:r w:rsidRPr="00AA3A54">
              <w:t xml:space="preserve"> </w:t>
            </w:r>
            <w:r w:rsidRPr="00124208">
              <w:rPr>
                <w:lang w:val="nb-NO"/>
              </w:rPr>
              <w:t>Доум</w:t>
            </w:r>
            <w:r w:rsidRPr="00AA3A54">
              <w:t xml:space="preserve"> </w:t>
            </w:r>
            <w:r w:rsidRPr="00124208">
              <w:rPr>
                <w:lang w:val="nb-NO"/>
              </w:rPr>
              <w:t>България</w:t>
            </w:r>
            <w:r w:rsidRPr="00AA3A54">
              <w:t xml:space="preserve"> </w:t>
            </w:r>
            <w:r w:rsidRPr="00124208">
              <w:rPr>
                <w:lang w:val="nb-NO"/>
              </w:rPr>
              <w:t>ЕООД</w:t>
            </w:r>
          </w:p>
          <w:p w14:paraId="0579E1E1" w14:textId="77777777" w:rsidR="00131A11" w:rsidRPr="00124208" w:rsidRDefault="00842002" w:rsidP="00B051AC">
            <w:pPr>
              <w:spacing w:line="240" w:lineRule="auto"/>
              <w:rPr>
                <w:rFonts w:eastAsia="PMingLiU"/>
                <w:lang w:val="nb-NO" w:eastAsia="zh-TW"/>
              </w:rPr>
            </w:pPr>
            <w:r w:rsidRPr="00124208">
              <w:rPr>
                <w:lang w:val="nb-NO"/>
              </w:rPr>
              <w:t xml:space="preserve">Teл.: + </w:t>
            </w:r>
            <w:r w:rsidRPr="00124208">
              <w:rPr>
                <w:rFonts w:eastAsia="PMingLiU"/>
                <w:lang w:val="nb-NO" w:eastAsia="zh-TW"/>
              </w:rPr>
              <w:t>359 2 819 37 37</w:t>
            </w:r>
          </w:p>
          <w:p w14:paraId="0579E1E2" w14:textId="77777777" w:rsidR="00131A11" w:rsidRPr="00124208" w:rsidRDefault="00842002" w:rsidP="00B051AC">
            <w:pPr>
              <w:spacing w:line="240" w:lineRule="auto"/>
              <w:rPr>
                <w:szCs w:val="20"/>
                <w:lang w:val="nb-NO"/>
              </w:rPr>
            </w:pPr>
            <w:r w:rsidRPr="00124208">
              <w:rPr>
                <w:szCs w:val="20"/>
                <w:lang w:val="nb-NO"/>
              </w:rPr>
              <w:t>info-msdbg@merck.com</w:t>
            </w:r>
          </w:p>
          <w:p w14:paraId="0579E1E3" w14:textId="77777777" w:rsidR="00131A11" w:rsidRPr="00124208" w:rsidRDefault="00131A11" w:rsidP="00B051AC">
            <w:pPr>
              <w:spacing w:line="240" w:lineRule="auto"/>
              <w:rPr>
                <w:b/>
                <w:bCs/>
                <w:lang w:val="nb-NO"/>
              </w:rPr>
            </w:pPr>
          </w:p>
        </w:tc>
        <w:tc>
          <w:tcPr>
            <w:tcW w:w="4678" w:type="dxa"/>
          </w:tcPr>
          <w:p w14:paraId="0579E1E4" w14:textId="77777777" w:rsidR="00131A11" w:rsidRPr="00B73798" w:rsidRDefault="00842002" w:rsidP="00B051AC">
            <w:pPr>
              <w:spacing w:line="240" w:lineRule="auto"/>
              <w:rPr>
                <w:b/>
                <w:bCs/>
                <w:lang w:val="de-DE"/>
              </w:rPr>
            </w:pPr>
            <w:r w:rsidRPr="00B73798">
              <w:rPr>
                <w:b/>
                <w:bCs/>
                <w:lang w:val="de-DE"/>
              </w:rPr>
              <w:t>Luxembourg / Luxemburg</w:t>
            </w:r>
          </w:p>
          <w:p w14:paraId="0579E1E5" w14:textId="77777777" w:rsidR="00131A11" w:rsidRPr="00B73798" w:rsidRDefault="00842002" w:rsidP="00B051AC">
            <w:pPr>
              <w:spacing w:line="240" w:lineRule="auto"/>
              <w:rPr>
                <w:bCs/>
                <w:lang w:val="de-DE"/>
              </w:rPr>
            </w:pPr>
            <w:r w:rsidRPr="00B73798">
              <w:rPr>
                <w:bCs/>
                <w:lang w:val="de-DE"/>
              </w:rPr>
              <w:t>MSD Belgium</w:t>
            </w:r>
          </w:p>
          <w:p w14:paraId="0579E1E6" w14:textId="77777777" w:rsidR="00131A11" w:rsidRPr="00B73798" w:rsidRDefault="00842002" w:rsidP="00B051AC">
            <w:pPr>
              <w:spacing w:line="240" w:lineRule="auto"/>
              <w:rPr>
                <w:bCs/>
                <w:lang w:val="de-DE"/>
              </w:rPr>
            </w:pPr>
            <w:r w:rsidRPr="00B73798">
              <w:rPr>
                <w:lang w:val="de-DE"/>
              </w:rPr>
              <w:t>Tel/Tél: +32(0)27766211</w:t>
            </w:r>
          </w:p>
          <w:p w14:paraId="0579E1E7" w14:textId="77777777" w:rsidR="00131A11" w:rsidRPr="00124208" w:rsidRDefault="00842002" w:rsidP="00B051AC">
            <w:pPr>
              <w:spacing w:line="240" w:lineRule="auto"/>
              <w:rPr>
                <w:bCs/>
                <w:lang w:val="nb-NO"/>
              </w:rPr>
            </w:pPr>
            <w:r w:rsidRPr="00124208">
              <w:rPr>
                <w:bCs/>
                <w:lang w:val="nb-NO"/>
              </w:rPr>
              <w:t>dpoc_belux@msd.com</w:t>
            </w:r>
          </w:p>
          <w:p w14:paraId="0579E1E8" w14:textId="77777777" w:rsidR="00131A11" w:rsidRPr="00124208" w:rsidRDefault="00131A11" w:rsidP="00B051AC">
            <w:pPr>
              <w:spacing w:line="240" w:lineRule="auto"/>
              <w:rPr>
                <w:b/>
                <w:bCs/>
                <w:lang w:val="nb-NO"/>
              </w:rPr>
            </w:pPr>
          </w:p>
        </w:tc>
      </w:tr>
      <w:tr w:rsidR="00131A11" w:rsidRPr="00124208" w14:paraId="0579E1F4" w14:textId="77777777">
        <w:trPr>
          <w:cantSplit/>
        </w:trPr>
        <w:tc>
          <w:tcPr>
            <w:tcW w:w="4678" w:type="dxa"/>
          </w:tcPr>
          <w:p w14:paraId="0579E1EA" w14:textId="77777777" w:rsidR="00131A11" w:rsidRPr="00AA3A54" w:rsidRDefault="00842002" w:rsidP="00B051AC">
            <w:pPr>
              <w:spacing w:line="240" w:lineRule="auto"/>
              <w:rPr>
                <w:b/>
                <w:bCs/>
                <w:lang w:val="en-US"/>
              </w:rPr>
            </w:pPr>
            <w:r w:rsidRPr="00AA3A54">
              <w:rPr>
                <w:b/>
                <w:bCs/>
                <w:lang w:val="en-US"/>
              </w:rPr>
              <w:t xml:space="preserve">Česká </w:t>
            </w:r>
            <w:proofErr w:type="spellStart"/>
            <w:r w:rsidRPr="00AA3A54">
              <w:rPr>
                <w:b/>
                <w:bCs/>
                <w:lang w:val="en-US"/>
              </w:rPr>
              <w:t>republika</w:t>
            </w:r>
            <w:proofErr w:type="spellEnd"/>
          </w:p>
          <w:p w14:paraId="0579E1EB" w14:textId="77777777" w:rsidR="00131A11" w:rsidRPr="00AA3A54" w:rsidRDefault="00842002" w:rsidP="00B051AC">
            <w:pPr>
              <w:spacing w:line="240" w:lineRule="auto"/>
              <w:rPr>
                <w:noProof/>
                <w:szCs w:val="20"/>
                <w:lang w:val="en-US"/>
              </w:rPr>
            </w:pPr>
            <w:r w:rsidRPr="00AA3A54">
              <w:rPr>
                <w:noProof/>
                <w:szCs w:val="20"/>
                <w:lang w:val="en-US"/>
              </w:rPr>
              <w:t>Merck Sharp &amp; Dohme s.r.o.</w:t>
            </w:r>
          </w:p>
          <w:p w14:paraId="0579E1EC" w14:textId="420206A7" w:rsidR="00131A11" w:rsidRPr="00AA3A54" w:rsidRDefault="00842002" w:rsidP="00B051AC">
            <w:pPr>
              <w:spacing w:line="240" w:lineRule="auto"/>
              <w:rPr>
                <w:noProof/>
                <w:szCs w:val="20"/>
                <w:lang w:val="en-US"/>
              </w:rPr>
            </w:pPr>
            <w:r w:rsidRPr="00AA3A54">
              <w:rPr>
                <w:noProof/>
                <w:szCs w:val="20"/>
                <w:lang w:val="en-US"/>
              </w:rPr>
              <w:t>Tel: +420 233 010 111</w:t>
            </w:r>
          </w:p>
          <w:p w14:paraId="0579E1ED" w14:textId="77777777" w:rsidR="00131A11" w:rsidRPr="00124208" w:rsidRDefault="00842002" w:rsidP="00B051AC">
            <w:pPr>
              <w:spacing w:line="240" w:lineRule="auto"/>
              <w:rPr>
                <w:noProof/>
                <w:szCs w:val="20"/>
                <w:lang w:val="nb-NO"/>
              </w:rPr>
            </w:pPr>
            <w:r w:rsidRPr="00124208">
              <w:rPr>
                <w:lang w:val="nb-NO"/>
              </w:rPr>
              <w:t>dpoc_czechslovak</w:t>
            </w:r>
            <w:r w:rsidRPr="00124208">
              <w:rPr>
                <w:noProof/>
                <w:szCs w:val="20"/>
                <w:lang w:val="nb-NO"/>
              </w:rPr>
              <w:t>@merck.com</w:t>
            </w:r>
          </w:p>
          <w:p w14:paraId="0579E1EE" w14:textId="77777777" w:rsidR="00131A11" w:rsidRPr="00124208" w:rsidRDefault="00131A11" w:rsidP="00B051AC">
            <w:pPr>
              <w:spacing w:line="240" w:lineRule="auto"/>
              <w:rPr>
                <w:lang w:val="nb-NO"/>
              </w:rPr>
            </w:pPr>
          </w:p>
        </w:tc>
        <w:tc>
          <w:tcPr>
            <w:tcW w:w="4678" w:type="dxa"/>
          </w:tcPr>
          <w:p w14:paraId="0579E1EF" w14:textId="77777777" w:rsidR="00131A11" w:rsidRPr="00124208" w:rsidRDefault="00842002" w:rsidP="00B051AC">
            <w:pPr>
              <w:spacing w:line="240" w:lineRule="auto"/>
              <w:rPr>
                <w:b/>
                <w:bCs/>
                <w:lang w:val="nb-NO"/>
              </w:rPr>
            </w:pPr>
            <w:r w:rsidRPr="00124208">
              <w:rPr>
                <w:b/>
                <w:bCs/>
                <w:lang w:val="nb-NO"/>
              </w:rPr>
              <w:t>Magyarország</w:t>
            </w:r>
          </w:p>
          <w:p w14:paraId="0579E1F0" w14:textId="77777777" w:rsidR="00131A11" w:rsidRPr="00124208" w:rsidRDefault="00842002" w:rsidP="00B051AC">
            <w:pPr>
              <w:spacing w:line="240" w:lineRule="auto"/>
              <w:rPr>
                <w:rFonts w:eastAsia="PMingLiU"/>
                <w:lang w:val="nb-NO" w:eastAsia="zh-TW"/>
              </w:rPr>
            </w:pPr>
            <w:r w:rsidRPr="00124208">
              <w:rPr>
                <w:rFonts w:eastAsia="PMingLiU"/>
                <w:lang w:val="nb-NO" w:eastAsia="zh-TW"/>
              </w:rPr>
              <w:t>MSD Pharma Hungary Kft.</w:t>
            </w:r>
          </w:p>
          <w:p w14:paraId="0579E1F1" w14:textId="77777777" w:rsidR="00131A11" w:rsidRPr="00124208" w:rsidRDefault="00842002" w:rsidP="00B051AC">
            <w:pPr>
              <w:spacing w:line="240" w:lineRule="auto"/>
              <w:rPr>
                <w:rFonts w:eastAsia="PMingLiU"/>
                <w:lang w:val="nb-NO" w:eastAsia="zh-TW"/>
              </w:rPr>
            </w:pPr>
            <w:r w:rsidRPr="00124208">
              <w:rPr>
                <w:noProof/>
                <w:szCs w:val="20"/>
                <w:lang w:val="nb-NO"/>
              </w:rPr>
              <w:t xml:space="preserve">Tel.: + </w:t>
            </w:r>
            <w:r w:rsidRPr="00124208">
              <w:rPr>
                <w:rFonts w:eastAsia="PMingLiU"/>
                <w:lang w:val="nb-NO" w:eastAsia="zh-TW"/>
              </w:rPr>
              <w:t>36 1 888-5300</w:t>
            </w:r>
          </w:p>
          <w:p w14:paraId="0579E1F2" w14:textId="77777777" w:rsidR="00131A11" w:rsidRPr="00124208" w:rsidRDefault="00842002" w:rsidP="00B051AC">
            <w:pPr>
              <w:spacing w:line="240" w:lineRule="auto"/>
              <w:rPr>
                <w:rFonts w:eastAsia="PMingLiU"/>
                <w:lang w:val="nb-NO" w:eastAsia="zh-TW"/>
              </w:rPr>
            </w:pPr>
            <w:r w:rsidRPr="00124208">
              <w:rPr>
                <w:rFonts w:eastAsia="PMingLiU"/>
                <w:lang w:val="nb-NO" w:eastAsia="zh-TW"/>
              </w:rPr>
              <w:t>hungary_msd@merck.com</w:t>
            </w:r>
          </w:p>
          <w:p w14:paraId="0579E1F3" w14:textId="77777777" w:rsidR="00131A11" w:rsidRPr="00124208" w:rsidRDefault="00131A11" w:rsidP="00B051AC">
            <w:pPr>
              <w:spacing w:line="240" w:lineRule="auto"/>
              <w:rPr>
                <w:lang w:val="nb-NO" w:eastAsia="de-DE"/>
              </w:rPr>
            </w:pPr>
          </w:p>
        </w:tc>
      </w:tr>
      <w:tr w:rsidR="00131A11" w:rsidRPr="00124208" w14:paraId="0579E1FF" w14:textId="77777777">
        <w:trPr>
          <w:cantSplit/>
        </w:trPr>
        <w:tc>
          <w:tcPr>
            <w:tcW w:w="4678" w:type="dxa"/>
          </w:tcPr>
          <w:p w14:paraId="0579E1F5" w14:textId="77777777" w:rsidR="00131A11" w:rsidRPr="00124208" w:rsidRDefault="00842002" w:rsidP="00B051AC">
            <w:pPr>
              <w:spacing w:line="240" w:lineRule="auto"/>
              <w:rPr>
                <w:b/>
                <w:bCs/>
                <w:lang w:val="nb-NO"/>
              </w:rPr>
            </w:pPr>
            <w:r w:rsidRPr="00124208">
              <w:rPr>
                <w:b/>
                <w:bCs/>
                <w:lang w:val="nb-NO"/>
              </w:rPr>
              <w:t>Danmark</w:t>
            </w:r>
          </w:p>
          <w:p w14:paraId="0579E1F6" w14:textId="77777777" w:rsidR="00131A11" w:rsidRPr="00124208" w:rsidRDefault="00842002" w:rsidP="00B051AC">
            <w:pPr>
              <w:spacing w:line="240" w:lineRule="auto"/>
              <w:rPr>
                <w:rFonts w:eastAsia="PMingLiU"/>
                <w:lang w:val="nb-NO" w:eastAsia="zh-TW"/>
              </w:rPr>
            </w:pPr>
            <w:r w:rsidRPr="00124208">
              <w:rPr>
                <w:rFonts w:eastAsia="PMingLiU"/>
                <w:lang w:val="nb-NO" w:eastAsia="zh-TW"/>
              </w:rPr>
              <w:t>MSD Danmark ApS</w:t>
            </w:r>
          </w:p>
          <w:p w14:paraId="0579E1F7" w14:textId="145A54DF" w:rsidR="00131A11" w:rsidRPr="00124208" w:rsidRDefault="00842002" w:rsidP="00B051AC">
            <w:pPr>
              <w:spacing w:line="240" w:lineRule="auto"/>
              <w:rPr>
                <w:rFonts w:eastAsia="PMingLiU"/>
                <w:lang w:val="nb-NO" w:eastAsia="zh-TW"/>
              </w:rPr>
            </w:pPr>
            <w:r w:rsidRPr="00124208">
              <w:rPr>
                <w:noProof/>
                <w:szCs w:val="20"/>
                <w:lang w:val="nb-NO"/>
              </w:rPr>
              <w:t>Tlf</w:t>
            </w:r>
            <w:r w:rsidR="00707502">
              <w:rPr>
                <w:noProof/>
                <w:szCs w:val="20"/>
                <w:lang w:val="nb-NO"/>
              </w:rPr>
              <w:t>.</w:t>
            </w:r>
            <w:r w:rsidRPr="00124208">
              <w:rPr>
                <w:noProof/>
                <w:szCs w:val="20"/>
                <w:lang w:val="nb-NO"/>
              </w:rPr>
              <w:t>: +</w:t>
            </w:r>
            <w:r w:rsidRPr="00124208">
              <w:rPr>
                <w:rFonts w:eastAsia="PMingLiU"/>
                <w:lang w:val="nb-NO" w:eastAsia="zh-TW"/>
              </w:rPr>
              <w:t>45 4482 4000</w:t>
            </w:r>
          </w:p>
          <w:p w14:paraId="0579E1F8" w14:textId="77777777" w:rsidR="00131A11" w:rsidRPr="00124208" w:rsidRDefault="00842002" w:rsidP="00B051AC">
            <w:pPr>
              <w:spacing w:line="240" w:lineRule="auto"/>
              <w:rPr>
                <w:lang w:val="nb-NO"/>
              </w:rPr>
            </w:pPr>
            <w:r w:rsidRPr="00124208">
              <w:rPr>
                <w:lang w:val="nb-NO"/>
              </w:rPr>
              <w:t>dkmail@msd.com</w:t>
            </w:r>
          </w:p>
          <w:p w14:paraId="0579E1F9" w14:textId="77777777" w:rsidR="00131A11" w:rsidRPr="00124208" w:rsidRDefault="00131A11" w:rsidP="00B051AC">
            <w:pPr>
              <w:spacing w:line="240" w:lineRule="auto"/>
              <w:rPr>
                <w:lang w:val="nb-NO"/>
              </w:rPr>
            </w:pPr>
          </w:p>
        </w:tc>
        <w:tc>
          <w:tcPr>
            <w:tcW w:w="4678" w:type="dxa"/>
          </w:tcPr>
          <w:p w14:paraId="0579E1FA" w14:textId="77777777" w:rsidR="00131A11" w:rsidRPr="00D57F9C" w:rsidRDefault="00842002" w:rsidP="00B051AC">
            <w:pPr>
              <w:spacing w:line="240" w:lineRule="auto"/>
              <w:rPr>
                <w:b/>
                <w:lang w:val="en-US" w:eastAsia="de-DE"/>
              </w:rPr>
            </w:pPr>
            <w:r w:rsidRPr="00D57F9C">
              <w:rPr>
                <w:b/>
                <w:lang w:val="en-US" w:eastAsia="de-DE"/>
              </w:rPr>
              <w:t>Malta</w:t>
            </w:r>
          </w:p>
          <w:p w14:paraId="0579E1FB" w14:textId="77777777" w:rsidR="00131A11" w:rsidRPr="00D57F9C" w:rsidRDefault="00842002" w:rsidP="00B051AC">
            <w:pPr>
              <w:spacing w:line="240" w:lineRule="auto"/>
              <w:rPr>
                <w:lang w:val="en-US"/>
              </w:rPr>
            </w:pPr>
            <w:r w:rsidRPr="00D57F9C">
              <w:rPr>
                <w:lang w:val="en-US"/>
              </w:rPr>
              <w:t>Merck Sharp &amp; Dohme Cyprus Limited</w:t>
            </w:r>
          </w:p>
          <w:p w14:paraId="0579E1FC" w14:textId="77777777" w:rsidR="00131A11" w:rsidRPr="00124208" w:rsidRDefault="00842002" w:rsidP="00B051AC">
            <w:pPr>
              <w:spacing w:line="240" w:lineRule="auto"/>
              <w:rPr>
                <w:lang w:val="nb-NO"/>
              </w:rPr>
            </w:pPr>
            <w:r w:rsidRPr="00124208">
              <w:rPr>
                <w:lang w:val="nb-NO"/>
              </w:rPr>
              <w:t>Tel: 8007 4433 (+356 99917558)</w:t>
            </w:r>
          </w:p>
          <w:p w14:paraId="0579E1FD" w14:textId="77777777" w:rsidR="00131A11" w:rsidRPr="00124208" w:rsidRDefault="00842002" w:rsidP="00B051AC">
            <w:pPr>
              <w:spacing w:line="240" w:lineRule="auto"/>
              <w:rPr>
                <w:lang w:val="nb-NO"/>
              </w:rPr>
            </w:pPr>
            <w:r w:rsidRPr="00124208">
              <w:rPr>
                <w:lang w:val="nb-NO"/>
              </w:rPr>
              <w:t>malta</w:t>
            </w:r>
            <w:r w:rsidRPr="00124208">
              <w:rPr>
                <w:b/>
                <w:bCs/>
                <w:lang w:val="nb-NO"/>
              </w:rPr>
              <w:t>_</w:t>
            </w:r>
            <w:r w:rsidRPr="00124208">
              <w:rPr>
                <w:lang w:val="nb-NO"/>
              </w:rPr>
              <w:t>info@merck</w:t>
            </w:r>
            <w:r w:rsidRPr="00124208">
              <w:rPr>
                <w:bCs/>
                <w:lang w:val="nb-NO"/>
              </w:rPr>
              <w:t>.</w:t>
            </w:r>
            <w:r w:rsidRPr="00124208">
              <w:rPr>
                <w:lang w:val="nb-NO"/>
              </w:rPr>
              <w:t>com</w:t>
            </w:r>
          </w:p>
          <w:p w14:paraId="0579E1FE" w14:textId="77777777" w:rsidR="00131A11" w:rsidRPr="00124208" w:rsidRDefault="00131A11" w:rsidP="00B051AC">
            <w:pPr>
              <w:spacing w:line="240" w:lineRule="auto"/>
              <w:rPr>
                <w:lang w:val="nb-NO"/>
              </w:rPr>
            </w:pPr>
          </w:p>
        </w:tc>
      </w:tr>
      <w:tr w:rsidR="00131A11" w:rsidRPr="00124208" w14:paraId="0579E20A" w14:textId="77777777">
        <w:trPr>
          <w:cantSplit/>
        </w:trPr>
        <w:tc>
          <w:tcPr>
            <w:tcW w:w="4678" w:type="dxa"/>
          </w:tcPr>
          <w:p w14:paraId="0579E200" w14:textId="77777777" w:rsidR="00131A11" w:rsidRPr="00B73798" w:rsidRDefault="00842002" w:rsidP="00B051AC">
            <w:pPr>
              <w:spacing w:line="240" w:lineRule="auto"/>
              <w:rPr>
                <w:b/>
                <w:bCs/>
                <w:lang w:val="de-DE"/>
              </w:rPr>
            </w:pPr>
            <w:r w:rsidRPr="00B73798">
              <w:rPr>
                <w:b/>
                <w:bCs/>
                <w:lang w:val="de-DE"/>
              </w:rPr>
              <w:t>Deutschland</w:t>
            </w:r>
          </w:p>
          <w:p w14:paraId="0579E201" w14:textId="77777777" w:rsidR="00131A11" w:rsidRPr="00B73798" w:rsidRDefault="00842002" w:rsidP="00B051AC">
            <w:pPr>
              <w:spacing w:line="240" w:lineRule="auto"/>
              <w:rPr>
                <w:lang w:val="de-DE"/>
              </w:rPr>
            </w:pPr>
            <w:r w:rsidRPr="00B73798">
              <w:rPr>
                <w:lang w:val="de-DE"/>
              </w:rPr>
              <w:t>MSD Sharp &amp; Dohme GmbH</w:t>
            </w:r>
          </w:p>
          <w:p w14:paraId="0579E202" w14:textId="77777777" w:rsidR="00131A11" w:rsidRPr="00B73798" w:rsidRDefault="00842002" w:rsidP="00B051AC">
            <w:pPr>
              <w:spacing w:line="240" w:lineRule="auto"/>
              <w:rPr>
                <w:lang w:val="de-DE"/>
              </w:rPr>
            </w:pPr>
            <w:r w:rsidRPr="00B73798">
              <w:rPr>
                <w:lang w:val="de-DE"/>
              </w:rPr>
              <w:t>Tel: +49 (0) 89 20 300 4500</w:t>
            </w:r>
          </w:p>
          <w:p w14:paraId="0579E203" w14:textId="77777777" w:rsidR="00131A11" w:rsidRPr="00124208" w:rsidRDefault="00842002" w:rsidP="00B051AC">
            <w:pPr>
              <w:spacing w:line="240" w:lineRule="auto"/>
              <w:rPr>
                <w:u w:val="single"/>
                <w:lang w:val="nb-NO"/>
              </w:rPr>
            </w:pPr>
            <w:hyperlink r:id="rId23" w:history="1">
              <w:r w:rsidRPr="00124208">
                <w:rPr>
                  <w:rStyle w:val="Hyperlink"/>
                  <w:color w:val="auto"/>
                  <w:lang w:val="nb-NO"/>
                </w:rPr>
                <w:t>medinfo@msd.de</w:t>
              </w:r>
            </w:hyperlink>
          </w:p>
          <w:p w14:paraId="0579E204" w14:textId="77777777" w:rsidR="00131A11" w:rsidRPr="00124208" w:rsidRDefault="00131A11" w:rsidP="00B051AC">
            <w:pPr>
              <w:numPr>
                <w:ilvl w:val="12"/>
                <w:numId w:val="0"/>
              </w:numPr>
              <w:spacing w:line="240" w:lineRule="auto"/>
              <w:rPr>
                <w:bCs/>
                <w:lang w:val="nb-NO"/>
              </w:rPr>
            </w:pPr>
          </w:p>
        </w:tc>
        <w:tc>
          <w:tcPr>
            <w:tcW w:w="4678" w:type="dxa"/>
          </w:tcPr>
          <w:p w14:paraId="0579E205" w14:textId="77777777" w:rsidR="00131A11" w:rsidRPr="00124208" w:rsidRDefault="00842002" w:rsidP="00B051AC">
            <w:pPr>
              <w:spacing w:line="240" w:lineRule="auto"/>
              <w:rPr>
                <w:b/>
                <w:bCs/>
                <w:lang w:val="nb-NO"/>
              </w:rPr>
            </w:pPr>
            <w:r w:rsidRPr="00124208">
              <w:rPr>
                <w:b/>
                <w:bCs/>
                <w:lang w:val="nb-NO"/>
              </w:rPr>
              <w:t>Nederland</w:t>
            </w:r>
          </w:p>
          <w:p w14:paraId="0579E206" w14:textId="77777777" w:rsidR="00131A11" w:rsidRPr="00124208" w:rsidRDefault="00842002" w:rsidP="00B051AC">
            <w:pPr>
              <w:spacing w:line="240" w:lineRule="auto"/>
              <w:rPr>
                <w:rFonts w:eastAsia="PMingLiU"/>
                <w:bCs/>
                <w:lang w:val="nb-NO" w:eastAsia="zh-TW"/>
              </w:rPr>
            </w:pPr>
            <w:r w:rsidRPr="00124208">
              <w:rPr>
                <w:rFonts w:eastAsia="PMingLiU"/>
                <w:bCs/>
                <w:lang w:val="nb-NO" w:eastAsia="zh-TW"/>
              </w:rPr>
              <w:t>Merck Sharp &amp; Dohme B.V.</w:t>
            </w:r>
          </w:p>
          <w:p w14:paraId="0579E207" w14:textId="77777777" w:rsidR="00131A11" w:rsidRPr="00124208" w:rsidRDefault="00842002" w:rsidP="00B051AC">
            <w:pPr>
              <w:spacing w:line="240" w:lineRule="auto"/>
              <w:rPr>
                <w:rFonts w:eastAsia="PMingLiU"/>
                <w:lang w:val="nb-NO" w:eastAsia="zh-TW"/>
              </w:rPr>
            </w:pPr>
            <w:r w:rsidRPr="00124208">
              <w:rPr>
                <w:noProof/>
                <w:szCs w:val="20"/>
                <w:lang w:val="nb-NO"/>
              </w:rPr>
              <w:t xml:space="preserve">Tel: </w:t>
            </w:r>
            <w:r w:rsidRPr="00124208">
              <w:rPr>
                <w:rFonts w:eastAsia="PMingLiU"/>
                <w:lang w:val="nb-NO" w:eastAsia="zh-TW"/>
              </w:rPr>
              <w:t>0800 9999 000 (+ 31 23 5153153)</w:t>
            </w:r>
          </w:p>
          <w:p w14:paraId="0579E208" w14:textId="77777777" w:rsidR="00131A11" w:rsidRPr="00124208" w:rsidRDefault="00842002" w:rsidP="00B051AC">
            <w:pPr>
              <w:spacing w:line="240" w:lineRule="auto"/>
              <w:rPr>
                <w:rFonts w:eastAsia="PMingLiU"/>
                <w:lang w:val="nb-NO" w:eastAsia="zh-TW"/>
              </w:rPr>
            </w:pPr>
            <w:r w:rsidRPr="00124208">
              <w:rPr>
                <w:rFonts w:eastAsia="PMingLiU"/>
                <w:lang w:val="nb-NO" w:eastAsia="zh-TW"/>
              </w:rPr>
              <w:t>medicalinfo.nl@merck.com</w:t>
            </w:r>
          </w:p>
          <w:p w14:paraId="0579E209" w14:textId="77777777" w:rsidR="00131A11" w:rsidRPr="00124208" w:rsidRDefault="00131A11" w:rsidP="00B051AC">
            <w:pPr>
              <w:spacing w:line="240" w:lineRule="auto"/>
              <w:rPr>
                <w:lang w:val="nb-NO"/>
              </w:rPr>
            </w:pPr>
          </w:p>
        </w:tc>
      </w:tr>
      <w:tr w:rsidR="00131A11" w:rsidRPr="00124208" w14:paraId="0579E215" w14:textId="77777777">
        <w:trPr>
          <w:cantSplit/>
        </w:trPr>
        <w:tc>
          <w:tcPr>
            <w:tcW w:w="4678" w:type="dxa"/>
          </w:tcPr>
          <w:p w14:paraId="0579E20B" w14:textId="77777777" w:rsidR="00131A11" w:rsidRPr="00AA3A54" w:rsidRDefault="00842002" w:rsidP="00B051AC">
            <w:pPr>
              <w:spacing w:line="240" w:lineRule="auto"/>
              <w:rPr>
                <w:b/>
                <w:bCs/>
                <w:lang w:val="en-US"/>
              </w:rPr>
            </w:pPr>
            <w:proofErr w:type="spellStart"/>
            <w:r w:rsidRPr="00AA3A54">
              <w:rPr>
                <w:b/>
                <w:bCs/>
                <w:lang w:val="en-US"/>
              </w:rPr>
              <w:t>Eesti</w:t>
            </w:r>
            <w:proofErr w:type="spellEnd"/>
          </w:p>
          <w:p w14:paraId="0579E20C" w14:textId="77777777" w:rsidR="00131A11" w:rsidRPr="00AA3A54" w:rsidRDefault="00842002" w:rsidP="00B051AC">
            <w:pPr>
              <w:spacing w:line="240" w:lineRule="auto"/>
              <w:rPr>
                <w:noProof/>
                <w:szCs w:val="20"/>
                <w:lang w:val="en-US"/>
              </w:rPr>
            </w:pPr>
            <w:r w:rsidRPr="00AA3A54">
              <w:rPr>
                <w:noProof/>
                <w:szCs w:val="20"/>
                <w:lang w:val="en-US"/>
              </w:rPr>
              <w:t>Merck Sharp &amp; Dohme OÜ</w:t>
            </w:r>
          </w:p>
          <w:p w14:paraId="0579E20D" w14:textId="77777777" w:rsidR="00131A11" w:rsidRPr="00AA3A54" w:rsidRDefault="00842002" w:rsidP="00B051AC">
            <w:pPr>
              <w:spacing w:line="240" w:lineRule="auto"/>
              <w:rPr>
                <w:noProof/>
                <w:szCs w:val="20"/>
                <w:lang w:val="en-US"/>
              </w:rPr>
            </w:pPr>
            <w:r w:rsidRPr="00AA3A54">
              <w:rPr>
                <w:noProof/>
                <w:szCs w:val="20"/>
                <w:lang w:val="en-US"/>
              </w:rPr>
              <w:t>Tel: + 372 6144 200</w:t>
            </w:r>
          </w:p>
          <w:p w14:paraId="0579E20E" w14:textId="77777777" w:rsidR="00131A11" w:rsidRPr="00124208" w:rsidRDefault="00842002" w:rsidP="00B051AC">
            <w:pPr>
              <w:spacing w:line="240" w:lineRule="auto"/>
              <w:rPr>
                <w:lang w:val="nb-NO"/>
              </w:rPr>
            </w:pPr>
            <w:hyperlink r:id="rId24" w:history="1">
              <w:r w:rsidRPr="00124208">
                <w:rPr>
                  <w:rStyle w:val="Hyperlink"/>
                  <w:color w:val="auto"/>
                  <w:lang w:val="nb-NO"/>
                </w:rPr>
                <w:t>dpoc.estonia@msd.com</w:t>
              </w:r>
            </w:hyperlink>
          </w:p>
          <w:p w14:paraId="0579E20F" w14:textId="77777777" w:rsidR="00131A11" w:rsidRPr="00124208" w:rsidRDefault="00131A11" w:rsidP="00B051AC">
            <w:pPr>
              <w:spacing w:line="240" w:lineRule="auto"/>
              <w:rPr>
                <w:lang w:val="nb-NO"/>
              </w:rPr>
            </w:pPr>
          </w:p>
        </w:tc>
        <w:tc>
          <w:tcPr>
            <w:tcW w:w="4678" w:type="dxa"/>
          </w:tcPr>
          <w:p w14:paraId="0579E210" w14:textId="77777777" w:rsidR="00131A11" w:rsidRPr="00124208" w:rsidRDefault="00842002" w:rsidP="00B051AC">
            <w:pPr>
              <w:spacing w:line="240" w:lineRule="auto"/>
              <w:rPr>
                <w:b/>
                <w:bCs/>
                <w:snapToGrid w:val="0"/>
                <w:lang w:val="nb-NO" w:eastAsia="de-DE"/>
              </w:rPr>
            </w:pPr>
            <w:r w:rsidRPr="00124208">
              <w:rPr>
                <w:b/>
                <w:bCs/>
                <w:snapToGrid w:val="0"/>
                <w:lang w:val="nb-NO" w:eastAsia="de-DE"/>
              </w:rPr>
              <w:t>Norge</w:t>
            </w:r>
          </w:p>
          <w:p w14:paraId="0579E211" w14:textId="77777777" w:rsidR="00131A11" w:rsidRPr="00124208" w:rsidRDefault="00842002" w:rsidP="00B051AC">
            <w:pPr>
              <w:spacing w:line="240" w:lineRule="auto"/>
              <w:rPr>
                <w:lang w:val="nb-NO"/>
              </w:rPr>
            </w:pPr>
            <w:r w:rsidRPr="00124208">
              <w:rPr>
                <w:lang w:val="nb-NO"/>
              </w:rPr>
              <w:t>MSD (Norge) AS</w:t>
            </w:r>
          </w:p>
          <w:p w14:paraId="0579E212" w14:textId="77777777" w:rsidR="00131A11" w:rsidRPr="00124208" w:rsidRDefault="00842002" w:rsidP="00B051AC">
            <w:pPr>
              <w:spacing w:line="240" w:lineRule="auto"/>
              <w:rPr>
                <w:rFonts w:eastAsia="PMingLiU"/>
                <w:lang w:val="nb-NO" w:eastAsia="zh-TW"/>
              </w:rPr>
            </w:pPr>
            <w:r w:rsidRPr="00124208">
              <w:rPr>
                <w:noProof/>
                <w:szCs w:val="20"/>
                <w:lang w:val="nb-NO"/>
              </w:rPr>
              <w:t xml:space="preserve">Tlf: </w:t>
            </w:r>
            <w:r w:rsidRPr="00124208">
              <w:rPr>
                <w:noProof/>
                <w:lang w:val="nb-NO"/>
              </w:rPr>
              <w:t xml:space="preserve">+ </w:t>
            </w:r>
            <w:r w:rsidRPr="00124208">
              <w:rPr>
                <w:rFonts w:eastAsia="PMingLiU"/>
                <w:lang w:val="nb-NO" w:eastAsia="zh-TW"/>
              </w:rPr>
              <w:t>47 32 20 73 00</w:t>
            </w:r>
          </w:p>
          <w:p w14:paraId="0579E213" w14:textId="77777777" w:rsidR="00131A11" w:rsidRPr="00124208" w:rsidRDefault="00842002" w:rsidP="00B051AC">
            <w:pPr>
              <w:spacing w:line="240" w:lineRule="auto"/>
              <w:rPr>
                <w:snapToGrid w:val="0"/>
                <w:lang w:val="nb-NO" w:eastAsia="de-DE"/>
              </w:rPr>
            </w:pPr>
            <w:hyperlink r:id="rId25" w:history="1">
              <w:r w:rsidRPr="00124208">
                <w:rPr>
                  <w:rStyle w:val="Hyperlink"/>
                  <w:snapToGrid w:val="0"/>
                  <w:color w:val="auto"/>
                  <w:lang w:val="nb-NO" w:eastAsia="de-DE"/>
                </w:rPr>
                <w:t>medinfo.norway@msd.com</w:t>
              </w:r>
            </w:hyperlink>
          </w:p>
          <w:p w14:paraId="0579E214" w14:textId="77777777" w:rsidR="00131A11" w:rsidRPr="00124208" w:rsidRDefault="00131A11" w:rsidP="00B051AC">
            <w:pPr>
              <w:spacing w:line="240" w:lineRule="auto"/>
              <w:rPr>
                <w:snapToGrid w:val="0"/>
                <w:lang w:val="nb-NO" w:eastAsia="de-DE"/>
              </w:rPr>
            </w:pPr>
          </w:p>
        </w:tc>
      </w:tr>
      <w:tr w:rsidR="00131A11" w:rsidRPr="00124208" w14:paraId="0579E220" w14:textId="77777777">
        <w:trPr>
          <w:cantSplit/>
        </w:trPr>
        <w:tc>
          <w:tcPr>
            <w:tcW w:w="4678" w:type="dxa"/>
          </w:tcPr>
          <w:p w14:paraId="0579E216" w14:textId="77777777" w:rsidR="00131A11" w:rsidRPr="00B73798" w:rsidRDefault="00842002" w:rsidP="00B051AC">
            <w:pPr>
              <w:spacing w:line="240" w:lineRule="auto"/>
              <w:rPr>
                <w:b/>
                <w:bCs/>
                <w:lang w:val="el-GR"/>
              </w:rPr>
            </w:pPr>
            <w:r w:rsidRPr="00B73798">
              <w:rPr>
                <w:b/>
                <w:bCs/>
                <w:lang w:val="el-GR"/>
              </w:rPr>
              <w:t>Ελλάδα</w:t>
            </w:r>
          </w:p>
          <w:p w14:paraId="0579E217" w14:textId="7CE87E6B" w:rsidR="00131A11" w:rsidRPr="00B73798" w:rsidRDefault="00842002" w:rsidP="00B051AC">
            <w:pPr>
              <w:spacing w:line="240" w:lineRule="auto"/>
              <w:rPr>
                <w:rFonts w:eastAsia="PMingLiU"/>
                <w:lang w:val="el-GR" w:eastAsia="zh-TW"/>
              </w:rPr>
            </w:pPr>
            <w:r w:rsidRPr="00AA3A54">
              <w:rPr>
                <w:noProof/>
                <w:szCs w:val="20"/>
              </w:rPr>
              <w:t>MSD</w:t>
            </w:r>
            <w:r w:rsidRPr="00B73798">
              <w:rPr>
                <w:noProof/>
                <w:szCs w:val="20"/>
                <w:lang w:val="el-GR"/>
              </w:rPr>
              <w:t xml:space="preserve"> Α.Φ.Ε.Ε</w:t>
            </w:r>
          </w:p>
          <w:p w14:paraId="0579E218" w14:textId="77777777" w:rsidR="00131A11" w:rsidRPr="00124208" w:rsidRDefault="00842002" w:rsidP="00B051AC">
            <w:pPr>
              <w:spacing w:line="240" w:lineRule="auto"/>
              <w:rPr>
                <w:noProof/>
                <w:szCs w:val="20"/>
                <w:lang w:val="nb-NO"/>
              </w:rPr>
            </w:pPr>
            <w:r w:rsidRPr="00124208">
              <w:rPr>
                <w:noProof/>
                <w:szCs w:val="20"/>
                <w:lang w:val="nb-NO"/>
              </w:rPr>
              <w:t xml:space="preserve">Τηλ: + </w:t>
            </w:r>
            <w:r w:rsidRPr="00124208">
              <w:rPr>
                <w:rFonts w:eastAsia="PMingLiU"/>
                <w:lang w:val="nb-NO" w:eastAsia="zh-TW"/>
              </w:rPr>
              <w:t>30 210 98 97 300</w:t>
            </w:r>
          </w:p>
          <w:p w14:paraId="0579E219" w14:textId="77777777" w:rsidR="00131A11" w:rsidRPr="00124208" w:rsidRDefault="00842002" w:rsidP="00B051AC">
            <w:pPr>
              <w:spacing w:line="240" w:lineRule="auto"/>
              <w:rPr>
                <w:noProof/>
                <w:szCs w:val="20"/>
                <w:lang w:val="nb-NO"/>
              </w:rPr>
            </w:pPr>
            <w:r w:rsidRPr="00124208">
              <w:rPr>
                <w:szCs w:val="20"/>
                <w:lang w:val="nb-NO"/>
              </w:rPr>
              <w:t>dpoc_greece</w:t>
            </w:r>
            <w:r w:rsidRPr="00124208">
              <w:rPr>
                <w:noProof/>
                <w:szCs w:val="20"/>
                <w:lang w:val="nb-NO"/>
              </w:rPr>
              <w:t>@merck.com</w:t>
            </w:r>
          </w:p>
          <w:p w14:paraId="0579E21A" w14:textId="77777777" w:rsidR="00131A11" w:rsidRPr="00124208" w:rsidRDefault="00131A11" w:rsidP="00B051AC">
            <w:pPr>
              <w:spacing w:line="240" w:lineRule="auto"/>
              <w:rPr>
                <w:lang w:val="nb-NO"/>
              </w:rPr>
            </w:pPr>
          </w:p>
        </w:tc>
        <w:tc>
          <w:tcPr>
            <w:tcW w:w="4678" w:type="dxa"/>
          </w:tcPr>
          <w:p w14:paraId="0579E21B" w14:textId="77777777" w:rsidR="00131A11" w:rsidRPr="00D57F9C" w:rsidRDefault="00842002" w:rsidP="00B051AC">
            <w:pPr>
              <w:spacing w:line="240" w:lineRule="auto"/>
              <w:rPr>
                <w:b/>
                <w:lang w:val="de-DE"/>
              </w:rPr>
            </w:pPr>
            <w:r w:rsidRPr="00D57F9C">
              <w:rPr>
                <w:b/>
                <w:lang w:val="de-DE"/>
              </w:rPr>
              <w:t>Österreich</w:t>
            </w:r>
          </w:p>
          <w:p w14:paraId="0579E21C" w14:textId="77777777" w:rsidR="00131A11" w:rsidRPr="00D57F9C" w:rsidRDefault="00842002" w:rsidP="00B051AC">
            <w:pPr>
              <w:spacing w:line="240" w:lineRule="auto"/>
              <w:rPr>
                <w:lang w:val="de-DE"/>
              </w:rPr>
            </w:pPr>
            <w:r w:rsidRPr="00D57F9C">
              <w:rPr>
                <w:lang w:val="de-DE"/>
              </w:rPr>
              <w:t>Merck Sharp &amp; Dohme Ges.m.b.H.</w:t>
            </w:r>
          </w:p>
          <w:p w14:paraId="0579E21D" w14:textId="77777777" w:rsidR="00131A11" w:rsidRPr="00124208" w:rsidRDefault="00842002" w:rsidP="00B051AC">
            <w:pPr>
              <w:spacing w:line="240" w:lineRule="auto"/>
              <w:rPr>
                <w:lang w:val="nb-NO"/>
              </w:rPr>
            </w:pPr>
            <w:r w:rsidRPr="00124208">
              <w:rPr>
                <w:lang w:val="nb-NO"/>
              </w:rPr>
              <w:t>Tel: +43 (0) 1 26 044</w:t>
            </w:r>
          </w:p>
          <w:p w14:paraId="0579E21E" w14:textId="77777777" w:rsidR="00131A11" w:rsidRPr="00124208" w:rsidRDefault="00842002" w:rsidP="00B051AC">
            <w:pPr>
              <w:spacing w:line="240" w:lineRule="auto"/>
              <w:rPr>
                <w:rStyle w:val="Hyperlink"/>
                <w:lang w:val="nb-NO"/>
              </w:rPr>
            </w:pPr>
            <w:r w:rsidRPr="00124208">
              <w:rPr>
                <w:lang w:val="nb-NO"/>
              </w:rPr>
              <w:t>dpoc_austria@merck.com</w:t>
            </w:r>
          </w:p>
          <w:p w14:paraId="0579E21F" w14:textId="77777777" w:rsidR="00131A11" w:rsidRPr="00124208" w:rsidRDefault="00131A11" w:rsidP="00B051AC">
            <w:pPr>
              <w:spacing w:line="240" w:lineRule="auto"/>
              <w:rPr>
                <w:lang w:val="nb-NO"/>
              </w:rPr>
            </w:pPr>
          </w:p>
        </w:tc>
      </w:tr>
      <w:tr w:rsidR="00131A11" w:rsidRPr="00124208" w14:paraId="0579E22B" w14:textId="77777777">
        <w:trPr>
          <w:cantSplit/>
        </w:trPr>
        <w:tc>
          <w:tcPr>
            <w:tcW w:w="4678" w:type="dxa"/>
          </w:tcPr>
          <w:p w14:paraId="0579E221" w14:textId="77777777" w:rsidR="00131A11" w:rsidRPr="00B73798" w:rsidRDefault="00842002" w:rsidP="00B051AC">
            <w:pPr>
              <w:spacing w:line="240" w:lineRule="auto"/>
              <w:rPr>
                <w:b/>
                <w:bCs/>
                <w:lang w:val="es-ES"/>
              </w:rPr>
            </w:pPr>
            <w:r w:rsidRPr="00B73798">
              <w:rPr>
                <w:b/>
                <w:bCs/>
                <w:lang w:val="es-ES"/>
              </w:rPr>
              <w:t>España</w:t>
            </w:r>
          </w:p>
          <w:p w14:paraId="0579E222" w14:textId="77777777" w:rsidR="00131A11" w:rsidRPr="00B73798" w:rsidRDefault="00842002" w:rsidP="00B051AC">
            <w:pPr>
              <w:spacing w:line="240" w:lineRule="auto"/>
              <w:rPr>
                <w:lang w:val="es-ES"/>
              </w:rPr>
            </w:pPr>
            <w:r w:rsidRPr="00B73798">
              <w:rPr>
                <w:lang w:val="es-ES"/>
              </w:rPr>
              <w:t xml:space="preserve">Merck Sharp &amp; </w:t>
            </w:r>
            <w:proofErr w:type="spellStart"/>
            <w:r w:rsidRPr="00B73798">
              <w:rPr>
                <w:lang w:val="es-ES"/>
              </w:rPr>
              <w:t>Dohme</w:t>
            </w:r>
            <w:proofErr w:type="spellEnd"/>
            <w:r w:rsidRPr="00B73798">
              <w:rPr>
                <w:lang w:val="es-ES"/>
              </w:rPr>
              <w:t xml:space="preserve"> de España, S.A.</w:t>
            </w:r>
          </w:p>
          <w:p w14:paraId="0579E223" w14:textId="77777777" w:rsidR="00131A11" w:rsidRPr="00124208" w:rsidRDefault="00842002" w:rsidP="00B051AC">
            <w:pPr>
              <w:spacing w:line="240" w:lineRule="auto"/>
              <w:rPr>
                <w:lang w:val="nb-NO"/>
              </w:rPr>
            </w:pPr>
            <w:r w:rsidRPr="00124208">
              <w:rPr>
                <w:lang w:val="nb-NO"/>
              </w:rPr>
              <w:t>Tel: +34 91 321 06 00</w:t>
            </w:r>
          </w:p>
          <w:p w14:paraId="0579E224" w14:textId="77777777" w:rsidR="00131A11" w:rsidRPr="00124208" w:rsidRDefault="00842002" w:rsidP="00B051AC">
            <w:pPr>
              <w:spacing w:line="240" w:lineRule="auto"/>
              <w:rPr>
                <w:lang w:val="nb-NO"/>
              </w:rPr>
            </w:pPr>
            <w:r w:rsidRPr="00124208">
              <w:rPr>
                <w:lang w:val="nb-NO"/>
              </w:rPr>
              <w:t>msd_info@msd.com</w:t>
            </w:r>
          </w:p>
          <w:p w14:paraId="0579E225" w14:textId="77777777" w:rsidR="00131A11" w:rsidRPr="00124208" w:rsidRDefault="00131A11" w:rsidP="00B051AC">
            <w:pPr>
              <w:spacing w:line="240" w:lineRule="auto"/>
              <w:rPr>
                <w:lang w:val="nb-NO"/>
              </w:rPr>
            </w:pPr>
          </w:p>
        </w:tc>
        <w:tc>
          <w:tcPr>
            <w:tcW w:w="4678" w:type="dxa"/>
          </w:tcPr>
          <w:p w14:paraId="0579E226" w14:textId="77777777" w:rsidR="00131A11" w:rsidRPr="00B73798" w:rsidRDefault="00842002" w:rsidP="00B051AC">
            <w:pPr>
              <w:spacing w:line="240" w:lineRule="auto"/>
              <w:rPr>
                <w:b/>
                <w:bCs/>
                <w:lang w:val="pl-PL"/>
              </w:rPr>
            </w:pPr>
            <w:r w:rsidRPr="00B73798">
              <w:rPr>
                <w:b/>
                <w:bCs/>
                <w:lang w:val="pl-PL"/>
              </w:rPr>
              <w:t>Polska</w:t>
            </w:r>
          </w:p>
          <w:p w14:paraId="0579E227" w14:textId="77777777" w:rsidR="00131A11" w:rsidRPr="00B73798" w:rsidRDefault="00842002" w:rsidP="00B051AC">
            <w:pPr>
              <w:spacing w:line="240" w:lineRule="auto"/>
              <w:rPr>
                <w:lang w:val="pl-PL"/>
              </w:rPr>
            </w:pPr>
            <w:r w:rsidRPr="00B73798">
              <w:rPr>
                <w:lang w:val="pl-PL"/>
              </w:rPr>
              <w:t>MSD Polska Sp.z o.o.</w:t>
            </w:r>
          </w:p>
          <w:p w14:paraId="0579E228" w14:textId="1B1EDD95" w:rsidR="00131A11" w:rsidRPr="00124208" w:rsidRDefault="00842002" w:rsidP="00B051AC">
            <w:pPr>
              <w:spacing w:line="240" w:lineRule="auto"/>
              <w:rPr>
                <w:lang w:val="nb-NO"/>
              </w:rPr>
            </w:pPr>
            <w:r w:rsidRPr="00124208">
              <w:rPr>
                <w:lang w:val="nb-NO"/>
              </w:rPr>
              <w:t>Tel: +48 22 549 51 00</w:t>
            </w:r>
          </w:p>
          <w:p w14:paraId="0579E229" w14:textId="77777777" w:rsidR="00131A11" w:rsidRPr="00124208" w:rsidRDefault="00842002" w:rsidP="00B051AC">
            <w:pPr>
              <w:spacing w:line="240" w:lineRule="auto"/>
              <w:rPr>
                <w:lang w:val="nb-NO"/>
              </w:rPr>
            </w:pPr>
            <w:r w:rsidRPr="00124208">
              <w:rPr>
                <w:lang w:val="nb-NO"/>
              </w:rPr>
              <w:t>msdpolska@merck.com</w:t>
            </w:r>
          </w:p>
          <w:p w14:paraId="0579E22A" w14:textId="77777777" w:rsidR="00131A11" w:rsidRPr="00124208" w:rsidRDefault="00131A11" w:rsidP="00B051AC">
            <w:pPr>
              <w:spacing w:line="240" w:lineRule="auto"/>
              <w:rPr>
                <w:lang w:val="nb-NO"/>
              </w:rPr>
            </w:pPr>
          </w:p>
        </w:tc>
      </w:tr>
      <w:tr w:rsidR="00131A11" w:rsidRPr="00124208" w14:paraId="0579E235" w14:textId="77777777">
        <w:trPr>
          <w:cantSplit/>
        </w:trPr>
        <w:tc>
          <w:tcPr>
            <w:tcW w:w="4678" w:type="dxa"/>
          </w:tcPr>
          <w:p w14:paraId="0579E22C" w14:textId="77777777" w:rsidR="00131A11" w:rsidRPr="00124208" w:rsidRDefault="00842002" w:rsidP="00B051AC">
            <w:pPr>
              <w:spacing w:line="240" w:lineRule="auto"/>
              <w:rPr>
                <w:b/>
                <w:bCs/>
                <w:lang w:val="nb-NO"/>
              </w:rPr>
            </w:pPr>
            <w:r w:rsidRPr="00124208">
              <w:rPr>
                <w:b/>
                <w:bCs/>
                <w:lang w:val="nb-NO"/>
              </w:rPr>
              <w:t>France</w:t>
            </w:r>
          </w:p>
          <w:p w14:paraId="0579E22D" w14:textId="77777777" w:rsidR="00131A11" w:rsidRPr="00124208" w:rsidRDefault="00842002" w:rsidP="00B051AC">
            <w:pPr>
              <w:pStyle w:val="AmmTitulaireAdresse"/>
              <w:rPr>
                <w:rFonts w:eastAsia="Arial Unicode MS"/>
                <w:bCs/>
                <w:lang w:val="nb-NO"/>
              </w:rPr>
            </w:pPr>
            <w:r w:rsidRPr="00124208">
              <w:rPr>
                <w:rFonts w:ascii="Times New Roman" w:eastAsia="Arial Unicode MS" w:hAnsi="Times New Roman"/>
                <w:bCs/>
                <w:sz w:val="22"/>
                <w:szCs w:val="22"/>
                <w:lang w:val="nb-NO"/>
              </w:rPr>
              <w:t>MSD F</w:t>
            </w:r>
            <w:r w:rsidRPr="00124208">
              <w:rPr>
                <w:rFonts w:ascii="Times New Roman" w:eastAsia="Arial Unicode MS" w:hAnsi="Times New Roman"/>
                <w:bCs/>
                <w:caps w:val="0"/>
                <w:sz w:val="22"/>
                <w:szCs w:val="22"/>
                <w:lang w:val="nb-NO"/>
              </w:rPr>
              <w:t>rance</w:t>
            </w:r>
          </w:p>
          <w:p w14:paraId="0579E22E" w14:textId="77777777" w:rsidR="00131A11" w:rsidRPr="00124208" w:rsidRDefault="00842002" w:rsidP="00B051AC">
            <w:pPr>
              <w:pStyle w:val="AmmTitulaireAdresse"/>
              <w:rPr>
                <w:bCs/>
                <w:lang w:val="nb-NO"/>
              </w:rPr>
            </w:pPr>
            <w:r w:rsidRPr="00124208">
              <w:rPr>
                <w:rFonts w:ascii="Times New Roman" w:hAnsi="Times New Roman"/>
                <w:bCs/>
                <w:sz w:val="22"/>
                <w:szCs w:val="22"/>
                <w:lang w:val="nb-NO"/>
              </w:rPr>
              <w:t>T</w:t>
            </w:r>
            <w:r w:rsidRPr="00124208">
              <w:rPr>
                <w:rFonts w:ascii="Times New Roman" w:hAnsi="Times New Roman"/>
                <w:bCs/>
                <w:caps w:val="0"/>
                <w:sz w:val="22"/>
                <w:szCs w:val="22"/>
                <w:lang w:val="nb-NO"/>
              </w:rPr>
              <w:t>él</w:t>
            </w:r>
            <w:r w:rsidRPr="00124208">
              <w:rPr>
                <w:rFonts w:ascii="Times New Roman" w:hAnsi="Times New Roman"/>
                <w:bCs/>
                <w:sz w:val="22"/>
                <w:szCs w:val="22"/>
                <w:lang w:val="nb-NO"/>
              </w:rPr>
              <w:t xml:space="preserve"> : + 33 (0) 1 80 46 40 40</w:t>
            </w:r>
          </w:p>
          <w:p w14:paraId="0579E22F" w14:textId="77777777" w:rsidR="00131A11" w:rsidRPr="00124208" w:rsidRDefault="00131A11" w:rsidP="00B051AC">
            <w:pPr>
              <w:spacing w:line="240" w:lineRule="auto"/>
              <w:rPr>
                <w:lang w:val="nb-NO"/>
              </w:rPr>
            </w:pPr>
          </w:p>
        </w:tc>
        <w:tc>
          <w:tcPr>
            <w:tcW w:w="4678" w:type="dxa"/>
          </w:tcPr>
          <w:p w14:paraId="0579E230" w14:textId="77777777" w:rsidR="00131A11" w:rsidRPr="00B73798" w:rsidRDefault="00842002" w:rsidP="00B051AC">
            <w:pPr>
              <w:spacing w:line="240" w:lineRule="auto"/>
              <w:rPr>
                <w:b/>
                <w:bCs/>
                <w:lang w:val="pt-PT"/>
              </w:rPr>
            </w:pPr>
            <w:r w:rsidRPr="00B73798">
              <w:rPr>
                <w:b/>
                <w:bCs/>
                <w:lang w:val="pt-PT"/>
              </w:rPr>
              <w:t>Portugal</w:t>
            </w:r>
          </w:p>
          <w:p w14:paraId="0579E231" w14:textId="77777777" w:rsidR="00131A11" w:rsidRPr="00B73798" w:rsidRDefault="00842002" w:rsidP="00B051AC">
            <w:pPr>
              <w:spacing w:line="240" w:lineRule="auto"/>
              <w:rPr>
                <w:rFonts w:eastAsia="PMingLiU"/>
                <w:lang w:val="pt-PT" w:eastAsia="zh-TW"/>
              </w:rPr>
            </w:pPr>
            <w:r w:rsidRPr="00B73798">
              <w:rPr>
                <w:lang w:val="pt-PT"/>
              </w:rPr>
              <w:t>Merck Sharp &amp; Dohme</w:t>
            </w:r>
            <w:r w:rsidRPr="00B73798">
              <w:rPr>
                <w:rFonts w:eastAsia="PMingLiU"/>
                <w:lang w:val="pt-PT" w:eastAsia="zh-TW"/>
              </w:rPr>
              <w:t>, Lda</w:t>
            </w:r>
          </w:p>
          <w:p w14:paraId="0579E232" w14:textId="77777777" w:rsidR="00131A11" w:rsidRPr="00B73798" w:rsidRDefault="00842002" w:rsidP="00B051AC">
            <w:pPr>
              <w:spacing w:line="240" w:lineRule="auto"/>
              <w:rPr>
                <w:rFonts w:eastAsia="PMingLiU"/>
                <w:lang w:val="pt-PT" w:eastAsia="zh-TW"/>
              </w:rPr>
            </w:pPr>
            <w:r w:rsidRPr="00B73798">
              <w:rPr>
                <w:noProof/>
                <w:szCs w:val="20"/>
                <w:lang w:val="pt-PT"/>
              </w:rPr>
              <w:t xml:space="preserve">Tel: </w:t>
            </w:r>
            <w:r w:rsidRPr="00B73798">
              <w:rPr>
                <w:noProof/>
                <w:lang w:val="pt-PT"/>
              </w:rPr>
              <w:t xml:space="preserve">+ </w:t>
            </w:r>
            <w:r w:rsidRPr="00B73798">
              <w:rPr>
                <w:rFonts w:eastAsia="PMingLiU"/>
                <w:lang w:val="pt-PT" w:eastAsia="zh-TW"/>
              </w:rPr>
              <w:t>351 214465700</w:t>
            </w:r>
          </w:p>
          <w:p w14:paraId="0579E233" w14:textId="77777777" w:rsidR="00131A11" w:rsidRPr="00124208" w:rsidRDefault="00842002" w:rsidP="00B051AC">
            <w:pPr>
              <w:spacing w:line="240" w:lineRule="auto"/>
              <w:rPr>
                <w:noProof/>
                <w:szCs w:val="20"/>
                <w:lang w:val="nb-NO"/>
              </w:rPr>
            </w:pPr>
            <w:hyperlink r:id="rId26" w:history="1">
              <w:r w:rsidRPr="00124208">
                <w:rPr>
                  <w:rStyle w:val="Hyperlink"/>
                  <w:color w:val="auto"/>
                  <w:u w:val="none"/>
                  <w:lang w:val="nb-NO"/>
                </w:rPr>
                <w:t>inform_pt@merck.com</w:t>
              </w:r>
            </w:hyperlink>
          </w:p>
          <w:p w14:paraId="0579E234" w14:textId="77777777" w:rsidR="00131A11" w:rsidRPr="00124208" w:rsidRDefault="00131A11" w:rsidP="00B051AC">
            <w:pPr>
              <w:spacing w:line="240" w:lineRule="auto"/>
              <w:rPr>
                <w:lang w:val="nb-NO"/>
              </w:rPr>
            </w:pPr>
          </w:p>
        </w:tc>
      </w:tr>
      <w:tr w:rsidR="00131A11" w:rsidRPr="00124208" w14:paraId="0579E240" w14:textId="77777777">
        <w:trPr>
          <w:cantSplit/>
        </w:trPr>
        <w:tc>
          <w:tcPr>
            <w:tcW w:w="4678" w:type="dxa"/>
          </w:tcPr>
          <w:p w14:paraId="0579E236" w14:textId="77777777" w:rsidR="00131A11" w:rsidRPr="00AA3A54" w:rsidRDefault="00842002" w:rsidP="00B051AC">
            <w:pPr>
              <w:spacing w:line="240" w:lineRule="auto"/>
              <w:rPr>
                <w:b/>
                <w:bCs/>
                <w:lang w:val="en-US" w:eastAsia="de-DE"/>
              </w:rPr>
            </w:pPr>
            <w:r w:rsidRPr="00AA3A54">
              <w:rPr>
                <w:b/>
                <w:bCs/>
                <w:lang w:val="en-US" w:eastAsia="de-DE"/>
              </w:rPr>
              <w:lastRenderedPageBreak/>
              <w:t>Hrvatska</w:t>
            </w:r>
          </w:p>
          <w:p w14:paraId="0579E237" w14:textId="77777777" w:rsidR="00131A11" w:rsidRPr="00AA3A54" w:rsidRDefault="00842002" w:rsidP="00B051AC">
            <w:pPr>
              <w:spacing w:line="240" w:lineRule="auto"/>
              <w:rPr>
                <w:lang w:val="en-US"/>
              </w:rPr>
            </w:pPr>
            <w:r w:rsidRPr="00AA3A54">
              <w:rPr>
                <w:lang w:val="en-US"/>
              </w:rPr>
              <w:t>Merck Sharp &amp; Dohme d.o.o.</w:t>
            </w:r>
          </w:p>
          <w:p w14:paraId="0579E238" w14:textId="77777777" w:rsidR="00131A11" w:rsidRPr="00124208" w:rsidRDefault="00842002" w:rsidP="00B051AC">
            <w:pPr>
              <w:spacing w:line="240" w:lineRule="auto"/>
              <w:rPr>
                <w:lang w:val="nb-NO"/>
              </w:rPr>
            </w:pPr>
            <w:r w:rsidRPr="00124208">
              <w:rPr>
                <w:lang w:val="nb-NO"/>
              </w:rPr>
              <w:t>Tel: + 385 1 6611 333</w:t>
            </w:r>
          </w:p>
          <w:p w14:paraId="0579E239" w14:textId="77777777" w:rsidR="00131A11" w:rsidRPr="00124208" w:rsidRDefault="00842002" w:rsidP="00B051AC">
            <w:pPr>
              <w:spacing w:line="240" w:lineRule="auto"/>
              <w:rPr>
                <w:lang w:val="nb-NO"/>
              </w:rPr>
            </w:pPr>
            <w:r w:rsidRPr="00124208">
              <w:rPr>
                <w:lang w:val="nb-NO"/>
              </w:rPr>
              <w:t>croatia_info@merck.com</w:t>
            </w:r>
          </w:p>
          <w:p w14:paraId="0579E23A" w14:textId="77777777" w:rsidR="00131A11" w:rsidRPr="00124208" w:rsidRDefault="00131A11" w:rsidP="00B051AC">
            <w:pPr>
              <w:spacing w:line="240" w:lineRule="auto"/>
              <w:rPr>
                <w:lang w:val="nb-NO"/>
              </w:rPr>
            </w:pPr>
          </w:p>
        </w:tc>
        <w:tc>
          <w:tcPr>
            <w:tcW w:w="4678" w:type="dxa"/>
          </w:tcPr>
          <w:p w14:paraId="0579E23B" w14:textId="77777777" w:rsidR="00131A11" w:rsidRPr="00D57F9C" w:rsidRDefault="00842002" w:rsidP="00B051AC">
            <w:pPr>
              <w:spacing w:line="240" w:lineRule="auto"/>
              <w:rPr>
                <w:b/>
                <w:lang w:val="en-US"/>
              </w:rPr>
            </w:pPr>
            <w:proofErr w:type="spellStart"/>
            <w:r w:rsidRPr="00D57F9C">
              <w:rPr>
                <w:b/>
                <w:lang w:val="en-US"/>
              </w:rPr>
              <w:t>România</w:t>
            </w:r>
            <w:proofErr w:type="spellEnd"/>
          </w:p>
          <w:p w14:paraId="0579E23C" w14:textId="77777777" w:rsidR="00131A11" w:rsidRPr="00D57F9C" w:rsidRDefault="00842002" w:rsidP="00B051AC">
            <w:pPr>
              <w:spacing w:line="240" w:lineRule="auto"/>
              <w:rPr>
                <w:lang w:val="en-US"/>
              </w:rPr>
            </w:pPr>
            <w:r w:rsidRPr="00D57F9C">
              <w:rPr>
                <w:lang w:val="en-US"/>
              </w:rPr>
              <w:t>Merck Sharp &amp; Dohme Romania S.R.L.</w:t>
            </w:r>
          </w:p>
          <w:p w14:paraId="0579E23D" w14:textId="77777777" w:rsidR="00131A11" w:rsidRPr="00124208" w:rsidRDefault="00842002" w:rsidP="00B051AC">
            <w:pPr>
              <w:spacing w:line="240" w:lineRule="auto"/>
              <w:rPr>
                <w:lang w:val="nb-NO"/>
              </w:rPr>
            </w:pPr>
            <w:r w:rsidRPr="00124208">
              <w:rPr>
                <w:noProof/>
                <w:lang w:val="nb-NO"/>
              </w:rPr>
              <w:t xml:space="preserve">Tel: + </w:t>
            </w:r>
            <w:r w:rsidRPr="00124208">
              <w:rPr>
                <w:lang w:val="nb-NO"/>
              </w:rPr>
              <w:t>40 21 529 29 00</w:t>
            </w:r>
          </w:p>
          <w:p w14:paraId="0579E23E" w14:textId="77777777" w:rsidR="00131A11" w:rsidRPr="00124208" w:rsidRDefault="00842002" w:rsidP="00B051AC">
            <w:pPr>
              <w:spacing w:line="240" w:lineRule="auto"/>
              <w:rPr>
                <w:noProof/>
                <w:lang w:val="nb-NO"/>
              </w:rPr>
            </w:pPr>
            <w:r w:rsidRPr="00124208">
              <w:rPr>
                <w:noProof/>
                <w:lang w:val="nb-NO"/>
              </w:rPr>
              <w:t>msdromania@merck.com</w:t>
            </w:r>
          </w:p>
          <w:p w14:paraId="0579E23F" w14:textId="77777777" w:rsidR="00131A11" w:rsidRPr="00124208" w:rsidRDefault="00131A11" w:rsidP="00B051AC">
            <w:pPr>
              <w:spacing w:line="240" w:lineRule="auto"/>
              <w:rPr>
                <w:lang w:val="nb-NO"/>
              </w:rPr>
            </w:pPr>
          </w:p>
        </w:tc>
      </w:tr>
      <w:tr w:rsidR="00131A11" w:rsidRPr="00124208" w14:paraId="0579E24B" w14:textId="77777777">
        <w:trPr>
          <w:cantSplit/>
        </w:trPr>
        <w:tc>
          <w:tcPr>
            <w:tcW w:w="4678" w:type="dxa"/>
          </w:tcPr>
          <w:p w14:paraId="0579E241" w14:textId="77777777" w:rsidR="00131A11" w:rsidRPr="00AA3A54" w:rsidRDefault="00842002" w:rsidP="00B051AC">
            <w:pPr>
              <w:spacing w:line="240" w:lineRule="auto"/>
              <w:rPr>
                <w:b/>
                <w:bCs/>
                <w:lang w:val="en-US"/>
              </w:rPr>
            </w:pPr>
            <w:r w:rsidRPr="00AA3A54">
              <w:rPr>
                <w:b/>
                <w:bCs/>
                <w:lang w:val="en-US"/>
              </w:rPr>
              <w:t>Ireland</w:t>
            </w:r>
          </w:p>
          <w:p w14:paraId="0579E242" w14:textId="77777777" w:rsidR="00131A11" w:rsidRPr="00AA3A54" w:rsidRDefault="00842002" w:rsidP="00B051AC">
            <w:pPr>
              <w:spacing w:line="240" w:lineRule="auto"/>
              <w:rPr>
                <w:lang w:val="en-US"/>
              </w:rPr>
            </w:pPr>
            <w:r w:rsidRPr="00AA3A54">
              <w:rPr>
                <w:lang w:val="en-US"/>
              </w:rPr>
              <w:t>Merck Sharp &amp; Dohme Ireland (Human Health) Limited</w:t>
            </w:r>
          </w:p>
          <w:p w14:paraId="0579E243" w14:textId="77777777" w:rsidR="00131A11" w:rsidRPr="00124208" w:rsidRDefault="00842002" w:rsidP="00B051AC">
            <w:pPr>
              <w:spacing w:line="240" w:lineRule="auto"/>
              <w:rPr>
                <w:lang w:val="nb-NO"/>
              </w:rPr>
            </w:pPr>
            <w:r w:rsidRPr="00124208">
              <w:rPr>
                <w:lang w:val="nb-NO"/>
              </w:rPr>
              <w:t>Tel: +353 (0)1 2998700</w:t>
            </w:r>
          </w:p>
          <w:p w14:paraId="0579E244" w14:textId="77777777" w:rsidR="00131A11" w:rsidRPr="00124208" w:rsidRDefault="00842002" w:rsidP="00B051AC">
            <w:pPr>
              <w:spacing w:line="240" w:lineRule="auto"/>
              <w:rPr>
                <w:lang w:val="nb-NO"/>
              </w:rPr>
            </w:pPr>
            <w:r w:rsidRPr="00124208">
              <w:rPr>
                <w:lang w:val="nb-NO"/>
              </w:rPr>
              <w:t>medinfo_ireland@msd.com</w:t>
            </w:r>
          </w:p>
          <w:p w14:paraId="0579E245" w14:textId="77777777" w:rsidR="00131A11" w:rsidRPr="00124208" w:rsidRDefault="00131A11" w:rsidP="00B051AC">
            <w:pPr>
              <w:spacing w:line="240" w:lineRule="auto"/>
              <w:rPr>
                <w:snapToGrid w:val="0"/>
                <w:lang w:val="nb-NO" w:eastAsia="de-DE"/>
              </w:rPr>
            </w:pPr>
          </w:p>
        </w:tc>
        <w:tc>
          <w:tcPr>
            <w:tcW w:w="4678" w:type="dxa"/>
          </w:tcPr>
          <w:p w14:paraId="0579E246" w14:textId="77777777" w:rsidR="00131A11" w:rsidRPr="00124208" w:rsidRDefault="00842002" w:rsidP="00B051AC">
            <w:pPr>
              <w:spacing w:line="240" w:lineRule="auto"/>
              <w:rPr>
                <w:b/>
                <w:bCs/>
                <w:lang w:val="nb-NO"/>
              </w:rPr>
            </w:pPr>
            <w:r w:rsidRPr="00124208">
              <w:rPr>
                <w:b/>
                <w:bCs/>
                <w:lang w:val="nb-NO"/>
              </w:rPr>
              <w:t>Slovenija</w:t>
            </w:r>
          </w:p>
          <w:p w14:paraId="0579E247" w14:textId="77777777" w:rsidR="00131A11" w:rsidRPr="00124208" w:rsidRDefault="00842002" w:rsidP="00B051AC">
            <w:pPr>
              <w:spacing w:line="240" w:lineRule="auto"/>
              <w:rPr>
                <w:lang w:val="nb-NO"/>
              </w:rPr>
            </w:pPr>
            <w:r w:rsidRPr="00124208">
              <w:rPr>
                <w:lang w:val="nb-NO"/>
              </w:rPr>
              <w:t>Merck Sharp &amp; Dohme, inovativna zdravila d.o.o.</w:t>
            </w:r>
          </w:p>
          <w:p w14:paraId="0579E248" w14:textId="77777777" w:rsidR="00131A11" w:rsidRPr="00124208" w:rsidRDefault="00842002" w:rsidP="00B051AC">
            <w:pPr>
              <w:spacing w:line="240" w:lineRule="auto"/>
              <w:rPr>
                <w:lang w:val="nb-NO"/>
              </w:rPr>
            </w:pPr>
            <w:r w:rsidRPr="00124208">
              <w:rPr>
                <w:lang w:val="nb-NO"/>
              </w:rPr>
              <w:t>Tel: + 386 1 5204201</w:t>
            </w:r>
          </w:p>
          <w:p w14:paraId="0579E249" w14:textId="77777777" w:rsidR="00131A11" w:rsidRPr="00124208" w:rsidRDefault="00842002" w:rsidP="00B051AC">
            <w:pPr>
              <w:spacing w:line="240" w:lineRule="auto"/>
              <w:rPr>
                <w:lang w:val="nb-NO"/>
              </w:rPr>
            </w:pPr>
            <w:r w:rsidRPr="00124208">
              <w:rPr>
                <w:lang w:val="nb-NO"/>
              </w:rPr>
              <w:t>msd.slovenia@merck.com</w:t>
            </w:r>
          </w:p>
          <w:p w14:paraId="0579E24A" w14:textId="77777777" w:rsidR="00131A11" w:rsidRPr="00124208" w:rsidRDefault="00131A11" w:rsidP="00B051AC">
            <w:pPr>
              <w:spacing w:line="240" w:lineRule="auto"/>
              <w:rPr>
                <w:lang w:val="nb-NO"/>
              </w:rPr>
            </w:pPr>
          </w:p>
        </w:tc>
      </w:tr>
      <w:tr w:rsidR="00131A11" w:rsidRPr="00124208" w14:paraId="0579E255" w14:textId="77777777">
        <w:trPr>
          <w:cantSplit/>
        </w:trPr>
        <w:tc>
          <w:tcPr>
            <w:tcW w:w="4678" w:type="dxa"/>
          </w:tcPr>
          <w:p w14:paraId="0579E24C" w14:textId="77777777" w:rsidR="00131A11" w:rsidRPr="00124208" w:rsidRDefault="00842002" w:rsidP="00B051AC">
            <w:pPr>
              <w:spacing w:line="240" w:lineRule="auto"/>
              <w:rPr>
                <w:b/>
                <w:bCs/>
                <w:snapToGrid w:val="0"/>
                <w:lang w:val="nb-NO" w:eastAsia="de-DE"/>
              </w:rPr>
            </w:pPr>
            <w:r w:rsidRPr="00124208">
              <w:rPr>
                <w:b/>
                <w:bCs/>
                <w:snapToGrid w:val="0"/>
                <w:lang w:val="nb-NO" w:eastAsia="de-DE"/>
              </w:rPr>
              <w:t>Ísland</w:t>
            </w:r>
          </w:p>
          <w:p w14:paraId="0579E24D" w14:textId="2AF0AC40" w:rsidR="00131A11" w:rsidRPr="00124208" w:rsidRDefault="00842002" w:rsidP="00B051AC">
            <w:pPr>
              <w:spacing w:line="240" w:lineRule="auto"/>
              <w:rPr>
                <w:rFonts w:eastAsia="PMingLiU"/>
                <w:lang w:val="nb-NO" w:eastAsia="zh-TW"/>
              </w:rPr>
            </w:pPr>
            <w:r w:rsidRPr="00124208">
              <w:rPr>
                <w:rFonts w:eastAsia="PMingLiU"/>
                <w:lang w:val="nb-NO" w:eastAsia="zh-TW"/>
              </w:rPr>
              <w:t xml:space="preserve">Vistor </w:t>
            </w:r>
            <w:r w:rsidR="003F4ACD" w:rsidRPr="00124208">
              <w:rPr>
                <w:rFonts w:eastAsia="PMingLiU"/>
                <w:lang w:val="nb-NO" w:eastAsia="zh-TW"/>
              </w:rPr>
              <w:t>e</w:t>
            </w:r>
            <w:r w:rsidRPr="00124208">
              <w:rPr>
                <w:rFonts w:eastAsia="PMingLiU"/>
                <w:lang w:val="nb-NO" w:eastAsia="zh-TW"/>
              </w:rPr>
              <w:t>hf.</w:t>
            </w:r>
          </w:p>
          <w:p w14:paraId="0579E24E" w14:textId="77777777" w:rsidR="00131A11" w:rsidRPr="00124208" w:rsidRDefault="00842002" w:rsidP="00B051AC">
            <w:pPr>
              <w:spacing w:line="240" w:lineRule="auto"/>
              <w:rPr>
                <w:rFonts w:eastAsia="PMingLiU"/>
                <w:lang w:val="nb-NO" w:eastAsia="zh-TW"/>
              </w:rPr>
            </w:pPr>
            <w:r w:rsidRPr="00124208">
              <w:rPr>
                <w:noProof/>
                <w:szCs w:val="20"/>
                <w:lang w:val="nb-NO"/>
              </w:rPr>
              <w:t xml:space="preserve">Sími: </w:t>
            </w:r>
            <w:r w:rsidRPr="00124208">
              <w:rPr>
                <w:noProof/>
                <w:lang w:val="nb-NO"/>
              </w:rPr>
              <w:t xml:space="preserve">+ </w:t>
            </w:r>
            <w:r w:rsidRPr="00124208">
              <w:rPr>
                <w:rFonts w:eastAsia="PMingLiU"/>
                <w:lang w:val="nb-NO" w:eastAsia="zh-TW"/>
              </w:rPr>
              <w:t>354 535 7000</w:t>
            </w:r>
          </w:p>
          <w:p w14:paraId="0579E24F" w14:textId="77777777" w:rsidR="00131A11" w:rsidRPr="00124208" w:rsidRDefault="00131A11" w:rsidP="00B051AC">
            <w:pPr>
              <w:spacing w:line="240" w:lineRule="auto"/>
              <w:rPr>
                <w:lang w:val="nb-NO"/>
              </w:rPr>
            </w:pPr>
          </w:p>
        </w:tc>
        <w:tc>
          <w:tcPr>
            <w:tcW w:w="4678" w:type="dxa"/>
          </w:tcPr>
          <w:p w14:paraId="0579E250" w14:textId="77777777" w:rsidR="00131A11" w:rsidRPr="00124208" w:rsidRDefault="00842002" w:rsidP="00B051AC">
            <w:pPr>
              <w:spacing w:line="240" w:lineRule="auto"/>
              <w:rPr>
                <w:b/>
                <w:bCs/>
                <w:lang w:val="nb-NO"/>
              </w:rPr>
            </w:pPr>
            <w:r w:rsidRPr="00124208">
              <w:rPr>
                <w:b/>
                <w:bCs/>
                <w:lang w:val="nb-NO"/>
              </w:rPr>
              <w:t>Slovenská republika</w:t>
            </w:r>
          </w:p>
          <w:p w14:paraId="0579E251" w14:textId="77777777" w:rsidR="00131A11" w:rsidRPr="00124208" w:rsidRDefault="00842002" w:rsidP="00B051AC">
            <w:pPr>
              <w:spacing w:line="240" w:lineRule="auto"/>
              <w:rPr>
                <w:lang w:val="nb-NO"/>
              </w:rPr>
            </w:pPr>
            <w:r w:rsidRPr="00124208">
              <w:rPr>
                <w:bCs/>
                <w:lang w:val="nb-NO"/>
              </w:rPr>
              <w:t>Merck Sharp &amp; Dohme, s. r. o.</w:t>
            </w:r>
          </w:p>
          <w:p w14:paraId="0579E252" w14:textId="77777777" w:rsidR="00131A11" w:rsidRPr="00124208" w:rsidRDefault="00842002" w:rsidP="00B051AC">
            <w:pPr>
              <w:spacing w:line="240" w:lineRule="auto"/>
              <w:rPr>
                <w:rFonts w:eastAsia="PMingLiU"/>
                <w:lang w:val="nb-NO" w:eastAsia="zh-TW"/>
              </w:rPr>
            </w:pPr>
            <w:r w:rsidRPr="00124208">
              <w:rPr>
                <w:noProof/>
                <w:lang w:val="nb-NO"/>
              </w:rPr>
              <w:t xml:space="preserve">Tel: + </w:t>
            </w:r>
            <w:r w:rsidRPr="00124208">
              <w:rPr>
                <w:rFonts w:eastAsia="PMingLiU"/>
                <w:lang w:val="nb-NO" w:eastAsia="zh-TW"/>
              </w:rPr>
              <w:t>421 2 58282010</w:t>
            </w:r>
          </w:p>
          <w:p w14:paraId="0579E253" w14:textId="77777777" w:rsidR="00131A11" w:rsidRPr="00124208" w:rsidRDefault="00842002" w:rsidP="00B051AC">
            <w:pPr>
              <w:spacing w:line="240" w:lineRule="auto"/>
              <w:rPr>
                <w:noProof/>
                <w:lang w:val="nb-NO"/>
              </w:rPr>
            </w:pPr>
            <w:r w:rsidRPr="00124208">
              <w:rPr>
                <w:lang w:val="nb-NO"/>
              </w:rPr>
              <w:t>dpoc_czechslovak</w:t>
            </w:r>
            <w:r w:rsidRPr="00124208">
              <w:rPr>
                <w:noProof/>
                <w:lang w:val="nb-NO"/>
              </w:rPr>
              <w:t>@merck.com</w:t>
            </w:r>
          </w:p>
          <w:p w14:paraId="0579E254" w14:textId="77777777" w:rsidR="00131A11" w:rsidRPr="00124208" w:rsidRDefault="00131A11" w:rsidP="00B051AC">
            <w:pPr>
              <w:spacing w:line="240" w:lineRule="auto"/>
              <w:rPr>
                <w:lang w:val="nb-NO"/>
              </w:rPr>
            </w:pPr>
          </w:p>
        </w:tc>
      </w:tr>
      <w:tr w:rsidR="00131A11" w:rsidRPr="00124208" w14:paraId="0579E260" w14:textId="77777777">
        <w:trPr>
          <w:cantSplit/>
        </w:trPr>
        <w:tc>
          <w:tcPr>
            <w:tcW w:w="4678" w:type="dxa"/>
          </w:tcPr>
          <w:p w14:paraId="0579E256" w14:textId="77777777" w:rsidR="00131A11" w:rsidRPr="00443C3D" w:rsidRDefault="00842002" w:rsidP="00B051AC">
            <w:pPr>
              <w:spacing w:line="240" w:lineRule="auto"/>
              <w:rPr>
                <w:b/>
                <w:lang w:val="fi-FI"/>
              </w:rPr>
            </w:pPr>
            <w:r w:rsidRPr="00443C3D">
              <w:rPr>
                <w:b/>
                <w:lang w:val="fi-FI"/>
              </w:rPr>
              <w:t>Italia</w:t>
            </w:r>
          </w:p>
          <w:p w14:paraId="0579E257" w14:textId="77777777" w:rsidR="00131A11" w:rsidRPr="00443C3D" w:rsidRDefault="00842002" w:rsidP="00B051AC">
            <w:pPr>
              <w:spacing w:line="240" w:lineRule="auto"/>
              <w:rPr>
                <w:lang w:val="fi-FI"/>
              </w:rPr>
            </w:pPr>
            <w:r w:rsidRPr="00443C3D">
              <w:rPr>
                <w:lang w:val="fi-FI"/>
              </w:rPr>
              <w:t>MSD Italia S.r.l.</w:t>
            </w:r>
          </w:p>
          <w:p w14:paraId="0579E258" w14:textId="77777777" w:rsidR="00131A11" w:rsidRPr="00124208" w:rsidRDefault="00842002" w:rsidP="00B051AC">
            <w:pPr>
              <w:spacing w:line="240" w:lineRule="auto"/>
              <w:rPr>
                <w:lang w:val="nb-NO"/>
              </w:rPr>
            </w:pPr>
            <w:r w:rsidRPr="00124208">
              <w:rPr>
                <w:lang w:val="nb-NO"/>
              </w:rPr>
              <w:t>Tel: 800 23 99 89 (+39 06 361911)</w:t>
            </w:r>
          </w:p>
          <w:p w14:paraId="0579E259" w14:textId="77777777" w:rsidR="00131A11" w:rsidRPr="00124208" w:rsidRDefault="00842002" w:rsidP="00B051AC">
            <w:pPr>
              <w:spacing w:line="240" w:lineRule="auto"/>
              <w:rPr>
                <w:bCs/>
                <w:lang w:val="nb-NO"/>
              </w:rPr>
            </w:pPr>
            <w:r w:rsidRPr="00124208">
              <w:rPr>
                <w:bCs/>
                <w:lang w:val="nb-NO"/>
              </w:rPr>
              <w:t>dpoc.italy@msd.com</w:t>
            </w:r>
          </w:p>
          <w:p w14:paraId="0579E25A" w14:textId="77777777" w:rsidR="00131A11" w:rsidRPr="00124208" w:rsidRDefault="00131A11" w:rsidP="00B051AC">
            <w:pPr>
              <w:spacing w:line="240" w:lineRule="auto"/>
              <w:rPr>
                <w:lang w:val="nb-NO"/>
              </w:rPr>
            </w:pPr>
          </w:p>
        </w:tc>
        <w:tc>
          <w:tcPr>
            <w:tcW w:w="4678" w:type="dxa"/>
          </w:tcPr>
          <w:p w14:paraId="0579E25B" w14:textId="77777777" w:rsidR="00131A11" w:rsidRPr="00AA3A54" w:rsidRDefault="00842002" w:rsidP="00B051AC">
            <w:pPr>
              <w:spacing w:line="240" w:lineRule="auto"/>
              <w:rPr>
                <w:b/>
                <w:bCs/>
                <w:lang w:val="sv-SE"/>
              </w:rPr>
            </w:pPr>
            <w:r w:rsidRPr="00AA3A54">
              <w:rPr>
                <w:b/>
                <w:bCs/>
                <w:lang w:val="sv-SE"/>
              </w:rPr>
              <w:t>Suomi/Finland</w:t>
            </w:r>
          </w:p>
          <w:p w14:paraId="0579E25C" w14:textId="77777777" w:rsidR="00131A11" w:rsidRPr="00AA3A54" w:rsidRDefault="00842002" w:rsidP="00B051AC">
            <w:pPr>
              <w:spacing w:line="240" w:lineRule="auto"/>
              <w:rPr>
                <w:lang w:val="sv-SE"/>
              </w:rPr>
            </w:pPr>
            <w:r w:rsidRPr="00AA3A54">
              <w:rPr>
                <w:lang w:val="sv-SE"/>
              </w:rPr>
              <w:t>MSD Finland Oy</w:t>
            </w:r>
          </w:p>
          <w:p w14:paraId="0579E25D" w14:textId="77777777" w:rsidR="00131A11" w:rsidRPr="00AA3A54" w:rsidRDefault="00842002" w:rsidP="00B051AC">
            <w:pPr>
              <w:spacing w:line="240" w:lineRule="auto"/>
              <w:rPr>
                <w:rFonts w:eastAsia="PMingLiU"/>
                <w:lang w:val="sv-SE" w:eastAsia="zh-TW"/>
              </w:rPr>
            </w:pPr>
            <w:r w:rsidRPr="00AA3A54">
              <w:rPr>
                <w:noProof/>
                <w:szCs w:val="20"/>
                <w:lang w:val="sv-SE"/>
              </w:rPr>
              <w:t xml:space="preserve">Puh/Tel: + </w:t>
            </w:r>
            <w:r w:rsidRPr="00AA3A54">
              <w:rPr>
                <w:rFonts w:eastAsia="PMingLiU"/>
                <w:lang w:val="sv-SE" w:eastAsia="zh-TW"/>
              </w:rPr>
              <w:t>358 (0)9 804650</w:t>
            </w:r>
          </w:p>
          <w:p w14:paraId="0579E25E" w14:textId="77777777" w:rsidR="00131A11" w:rsidRPr="00124208" w:rsidRDefault="00842002" w:rsidP="00B051AC">
            <w:pPr>
              <w:spacing w:line="240" w:lineRule="auto"/>
              <w:rPr>
                <w:lang w:val="nb-NO"/>
              </w:rPr>
            </w:pPr>
            <w:r w:rsidRPr="00124208">
              <w:rPr>
                <w:lang w:val="nb-NO"/>
              </w:rPr>
              <w:t>info@msd.fi</w:t>
            </w:r>
          </w:p>
          <w:p w14:paraId="0579E25F" w14:textId="77777777" w:rsidR="00131A11" w:rsidRPr="00124208" w:rsidRDefault="00131A11" w:rsidP="00B051AC">
            <w:pPr>
              <w:spacing w:line="240" w:lineRule="auto"/>
              <w:rPr>
                <w:lang w:val="nb-NO"/>
              </w:rPr>
            </w:pPr>
          </w:p>
        </w:tc>
      </w:tr>
      <w:tr w:rsidR="00131A11" w:rsidRPr="00124208" w14:paraId="0579E26B" w14:textId="77777777">
        <w:trPr>
          <w:cantSplit/>
        </w:trPr>
        <w:tc>
          <w:tcPr>
            <w:tcW w:w="4678" w:type="dxa"/>
          </w:tcPr>
          <w:p w14:paraId="0579E261" w14:textId="77777777" w:rsidR="00131A11" w:rsidRPr="00AA3A54" w:rsidRDefault="00842002" w:rsidP="00B051AC">
            <w:pPr>
              <w:spacing w:line="240" w:lineRule="auto"/>
              <w:rPr>
                <w:b/>
                <w:bCs/>
                <w:lang w:val="en-US"/>
              </w:rPr>
            </w:pPr>
            <w:r w:rsidRPr="00124208">
              <w:rPr>
                <w:b/>
                <w:bCs/>
                <w:lang w:val="nb-NO"/>
              </w:rPr>
              <w:t>Κύπρος</w:t>
            </w:r>
          </w:p>
          <w:p w14:paraId="0579E262" w14:textId="77777777" w:rsidR="00131A11" w:rsidRPr="00AA3A54" w:rsidRDefault="00842002" w:rsidP="00B051AC">
            <w:pPr>
              <w:spacing w:line="240" w:lineRule="auto"/>
              <w:rPr>
                <w:lang w:val="en-US"/>
              </w:rPr>
            </w:pPr>
            <w:r w:rsidRPr="00AA3A54">
              <w:rPr>
                <w:lang w:val="en-US"/>
              </w:rPr>
              <w:t>Merck Sharp &amp; Dohme Cyprus Limited</w:t>
            </w:r>
          </w:p>
          <w:p w14:paraId="0579E263" w14:textId="5B3829BA" w:rsidR="00131A11" w:rsidRPr="00124208" w:rsidRDefault="00842002" w:rsidP="00B051AC">
            <w:pPr>
              <w:spacing w:line="240" w:lineRule="auto"/>
              <w:rPr>
                <w:lang w:val="nb-NO"/>
              </w:rPr>
            </w:pPr>
            <w:r w:rsidRPr="00124208">
              <w:rPr>
                <w:lang w:val="nb-NO"/>
              </w:rPr>
              <w:t>Τηλ</w:t>
            </w:r>
            <w:r w:rsidR="00C1694A">
              <w:rPr>
                <w:lang w:val="nb-NO"/>
              </w:rPr>
              <w:t>.</w:t>
            </w:r>
            <w:r w:rsidRPr="00124208">
              <w:rPr>
                <w:lang w:val="nb-NO"/>
              </w:rPr>
              <w:t>: 800 00 673 (+357 22866700)</w:t>
            </w:r>
          </w:p>
          <w:p w14:paraId="0579E264" w14:textId="77777777" w:rsidR="00131A11" w:rsidRPr="00124208" w:rsidRDefault="00842002" w:rsidP="00B051AC">
            <w:pPr>
              <w:spacing w:line="240" w:lineRule="auto"/>
              <w:rPr>
                <w:lang w:val="nb-NO"/>
              </w:rPr>
            </w:pPr>
            <w:r w:rsidRPr="00124208">
              <w:rPr>
                <w:lang w:val="nb-NO"/>
              </w:rPr>
              <w:t>cyprus</w:t>
            </w:r>
            <w:r w:rsidRPr="00124208">
              <w:rPr>
                <w:b/>
                <w:bCs/>
                <w:lang w:val="nb-NO"/>
              </w:rPr>
              <w:t>_</w:t>
            </w:r>
            <w:r w:rsidRPr="00124208">
              <w:rPr>
                <w:lang w:val="nb-NO"/>
              </w:rPr>
              <w:t>info</w:t>
            </w:r>
            <w:r w:rsidRPr="00124208">
              <w:rPr>
                <w:b/>
                <w:bCs/>
                <w:lang w:val="nb-NO"/>
              </w:rPr>
              <w:t>@</w:t>
            </w:r>
            <w:r w:rsidRPr="00124208">
              <w:rPr>
                <w:lang w:val="nb-NO"/>
              </w:rPr>
              <w:t>merck</w:t>
            </w:r>
            <w:r w:rsidRPr="00124208">
              <w:rPr>
                <w:b/>
                <w:bCs/>
                <w:lang w:val="nb-NO"/>
              </w:rPr>
              <w:t>.</w:t>
            </w:r>
            <w:r w:rsidRPr="00124208">
              <w:rPr>
                <w:lang w:val="nb-NO"/>
              </w:rPr>
              <w:t>com</w:t>
            </w:r>
          </w:p>
          <w:p w14:paraId="0579E265" w14:textId="77777777" w:rsidR="00131A11" w:rsidRPr="00124208" w:rsidRDefault="00131A11" w:rsidP="00B051AC">
            <w:pPr>
              <w:spacing w:line="240" w:lineRule="auto"/>
              <w:rPr>
                <w:lang w:val="nb-NO"/>
              </w:rPr>
            </w:pPr>
          </w:p>
        </w:tc>
        <w:tc>
          <w:tcPr>
            <w:tcW w:w="4678" w:type="dxa"/>
          </w:tcPr>
          <w:p w14:paraId="0579E266" w14:textId="77777777" w:rsidR="00131A11" w:rsidRPr="00B73798" w:rsidRDefault="00842002" w:rsidP="00B051AC">
            <w:pPr>
              <w:spacing w:line="240" w:lineRule="auto"/>
              <w:rPr>
                <w:b/>
                <w:bCs/>
                <w:lang w:val="de-DE"/>
              </w:rPr>
            </w:pPr>
            <w:r w:rsidRPr="00B73798">
              <w:rPr>
                <w:b/>
                <w:bCs/>
                <w:lang w:val="de-DE"/>
              </w:rPr>
              <w:t>Sverige</w:t>
            </w:r>
          </w:p>
          <w:p w14:paraId="0579E267" w14:textId="77777777" w:rsidR="00131A11" w:rsidRPr="00B73798" w:rsidRDefault="00842002" w:rsidP="00B051AC">
            <w:pPr>
              <w:spacing w:line="240" w:lineRule="auto"/>
              <w:rPr>
                <w:rFonts w:eastAsia="PMingLiU"/>
                <w:lang w:val="de-DE" w:eastAsia="zh-TW"/>
              </w:rPr>
            </w:pPr>
            <w:r w:rsidRPr="00B73798">
              <w:rPr>
                <w:rFonts w:eastAsia="PMingLiU"/>
                <w:lang w:val="de-DE" w:eastAsia="zh-TW"/>
              </w:rPr>
              <w:t>Merck Sharp &amp; Dohme (Sweden) AB</w:t>
            </w:r>
          </w:p>
          <w:p w14:paraId="0579E268" w14:textId="77777777" w:rsidR="00131A11" w:rsidRPr="00124208" w:rsidRDefault="00842002" w:rsidP="00B051AC">
            <w:pPr>
              <w:spacing w:line="240" w:lineRule="auto"/>
              <w:rPr>
                <w:rFonts w:eastAsia="PMingLiU"/>
                <w:lang w:val="nb-NO" w:eastAsia="zh-TW"/>
              </w:rPr>
            </w:pPr>
            <w:r w:rsidRPr="00124208">
              <w:rPr>
                <w:noProof/>
                <w:szCs w:val="20"/>
                <w:lang w:val="nb-NO"/>
              </w:rPr>
              <w:t xml:space="preserve">Tel: + </w:t>
            </w:r>
            <w:r w:rsidRPr="00124208">
              <w:rPr>
                <w:rFonts w:eastAsia="PMingLiU"/>
                <w:lang w:val="nb-NO" w:eastAsia="zh-TW"/>
              </w:rPr>
              <w:t>46 77 5700488</w:t>
            </w:r>
          </w:p>
          <w:p w14:paraId="0579E269" w14:textId="77777777" w:rsidR="00131A11" w:rsidRPr="00124208" w:rsidRDefault="00842002" w:rsidP="00B051AC">
            <w:pPr>
              <w:spacing w:line="240" w:lineRule="auto"/>
              <w:rPr>
                <w:lang w:val="nb-NO"/>
              </w:rPr>
            </w:pPr>
            <w:r w:rsidRPr="00124208">
              <w:rPr>
                <w:lang w:val="nb-NO"/>
              </w:rPr>
              <w:t>medicinskinfo@msd.com</w:t>
            </w:r>
          </w:p>
          <w:p w14:paraId="0579E26A" w14:textId="77777777" w:rsidR="00131A11" w:rsidRPr="00124208" w:rsidRDefault="00131A11" w:rsidP="00B051AC">
            <w:pPr>
              <w:spacing w:line="240" w:lineRule="auto"/>
              <w:rPr>
                <w:lang w:val="nb-NO"/>
              </w:rPr>
            </w:pPr>
          </w:p>
        </w:tc>
      </w:tr>
      <w:tr w:rsidR="00131A11" w:rsidRPr="00124208" w14:paraId="0579E272" w14:textId="77777777">
        <w:trPr>
          <w:cantSplit/>
        </w:trPr>
        <w:tc>
          <w:tcPr>
            <w:tcW w:w="4678" w:type="dxa"/>
          </w:tcPr>
          <w:p w14:paraId="0579E26C" w14:textId="77777777" w:rsidR="00131A11" w:rsidRPr="00AA3A54" w:rsidRDefault="00842002" w:rsidP="00B051AC">
            <w:pPr>
              <w:spacing w:line="240" w:lineRule="auto"/>
              <w:rPr>
                <w:b/>
                <w:bCs/>
                <w:lang w:val="en-US"/>
              </w:rPr>
            </w:pPr>
            <w:proofErr w:type="spellStart"/>
            <w:r w:rsidRPr="00AA3A54">
              <w:rPr>
                <w:b/>
                <w:bCs/>
                <w:lang w:val="en-US"/>
              </w:rPr>
              <w:t>Latvija</w:t>
            </w:r>
            <w:proofErr w:type="spellEnd"/>
          </w:p>
          <w:p w14:paraId="0579E26D" w14:textId="77777777" w:rsidR="00131A11" w:rsidRPr="00AA3A54" w:rsidRDefault="00842002" w:rsidP="00B051AC">
            <w:pPr>
              <w:spacing w:line="240" w:lineRule="auto"/>
              <w:rPr>
                <w:lang w:val="en-US"/>
              </w:rPr>
            </w:pPr>
            <w:r w:rsidRPr="00AA3A54">
              <w:rPr>
                <w:lang w:val="en-US"/>
              </w:rPr>
              <w:t xml:space="preserve">SIA Merck Sharp &amp; Dohme </w:t>
            </w:r>
            <w:proofErr w:type="spellStart"/>
            <w:r w:rsidRPr="00AA3A54">
              <w:rPr>
                <w:lang w:val="en-US"/>
              </w:rPr>
              <w:t>Latvija</w:t>
            </w:r>
            <w:proofErr w:type="spellEnd"/>
          </w:p>
          <w:p w14:paraId="0579E26E" w14:textId="4DC04604" w:rsidR="00131A11" w:rsidRPr="00124208" w:rsidRDefault="00842002" w:rsidP="00B051AC">
            <w:pPr>
              <w:spacing w:line="240" w:lineRule="auto"/>
              <w:rPr>
                <w:lang w:val="nb-NO"/>
              </w:rPr>
            </w:pPr>
            <w:r w:rsidRPr="00124208">
              <w:rPr>
                <w:lang w:val="nb-NO"/>
              </w:rPr>
              <w:t>Tel</w:t>
            </w:r>
            <w:r w:rsidR="00D85550">
              <w:rPr>
                <w:lang w:val="nb-NO"/>
              </w:rPr>
              <w:t>.</w:t>
            </w:r>
            <w:r w:rsidRPr="00124208">
              <w:rPr>
                <w:lang w:val="nb-NO"/>
              </w:rPr>
              <w:t>: + 371 67025300</w:t>
            </w:r>
          </w:p>
          <w:p w14:paraId="0579E26F" w14:textId="77777777" w:rsidR="00131A11" w:rsidRPr="00124208" w:rsidRDefault="00842002" w:rsidP="00B051AC">
            <w:pPr>
              <w:spacing w:line="240" w:lineRule="auto"/>
              <w:rPr>
                <w:lang w:val="nb-NO"/>
              </w:rPr>
            </w:pPr>
            <w:hyperlink r:id="rId27" w:history="1">
              <w:r w:rsidRPr="00124208">
                <w:rPr>
                  <w:rStyle w:val="Hyperlink"/>
                  <w:color w:val="auto"/>
                  <w:lang w:val="nb-NO"/>
                </w:rPr>
                <w:t>dpoc.latvia@msd.com</w:t>
              </w:r>
            </w:hyperlink>
          </w:p>
          <w:p w14:paraId="0579E270" w14:textId="77777777" w:rsidR="00131A11" w:rsidRPr="00124208" w:rsidRDefault="00131A11" w:rsidP="00B051AC">
            <w:pPr>
              <w:spacing w:line="240" w:lineRule="auto"/>
              <w:rPr>
                <w:lang w:val="nb-NO"/>
              </w:rPr>
            </w:pPr>
          </w:p>
        </w:tc>
        <w:tc>
          <w:tcPr>
            <w:tcW w:w="4678" w:type="dxa"/>
          </w:tcPr>
          <w:p w14:paraId="0579E271" w14:textId="77777777" w:rsidR="00131A11" w:rsidRPr="00124208" w:rsidRDefault="00131A11" w:rsidP="00B051AC">
            <w:pPr>
              <w:spacing w:line="240" w:lineRule="auto"/>
              <w:rPr>
                <w:lang w:val="nb-NO"/>
              </w:rPr>
            </w:pPr>
          </w:p>
        </w:tc>
      </w:tr>
    </w:tbl>
    <w:p w14:paraId="0579E273" w14:textId="77777777" w:rsidR="00131A11" w:rsidRPr="00124208" w:rsidRDefault="00131A11" w:rsidP="00B051AC">
      <w:pPr>
        <w:spacing w:line="240" w:lineRule="auto"/>
        <w:rPr>
          <w:lang w:val="nb-NO"/>
        </w:rPr>
      </w:pPr>
    </w:p>
    <w:p w14:paraId="0579E274" w14:textId="77777777" w:rsidR="00131A11" w:rsidRPr="00124208" w:rsidRDefault="00842002" w:rsidP="00B051AC">
      <w:pPr>
        <w:keepNext/>
        <w:keepLines/>
        <w:tabs>
          <w:tab w:val="clear" w:pos="567"/>
        </w:tabs>
        <w:spacing w:line="240" w:lineRule="auto"/>
        <w:rPr>
          <w:b/>
          <w:bCs/>
          <w:lang w:val="nb-NO"/>
        </w:rPr>
      </w:pPr>
      <w:r w:rsidRPr="00124208">
        <w:rPr>
          <w:b/>
          <w:bCs/>
          <w:lang w:val="nb-NO"/>
        </w:rPr>
        <w:t>Dette pakningsvedlegget ble sist oppdatert</w:t>
      </w:r>
    </w:p>
    <w:p w14:paraId="0579E275" w14:textId="77777777" w:rsidR="00131A11" w:rsidRPr="00124208" w:rsidRDefault="00131A11" w:rsidP="00B051AC">
      <w:pPr>
        <w:keepNext/>
        <w:keepLines/>
        <w:tabs>
          <w:tab w:val="clear" w:pos="567"/>
        </w:tabs>
        <w:spacing w:line="240" w:lineRule="auto"/>
        <w:rPr>
          <w:bCs/>
          <w:lang w:val="nb-NO"/>
        </w:rPr>
      </w:pPr>
    </w:p>
    <w:p w14:paraId="0579E276" w14:textId="0DAD6F9B" w:rsidR="00131A11" w:rsidRPr="00124208" w:rsidRDefault="00842002" w:rsidP="00B051AC">
      <w:pPr>
        <w:tabs>
          <w:tab w:val="clear" w:pos="567"/>
        </w:tabs>
        <w:spacing w:line="240" w:lineRule="auto"/>
        <w:rPr>
          <w:lang w:val="nb-NO"/>
        </w:rPr>
      </w:pPr>
      <w:r w:rsidRPr="00124208">
        <w:rPr>
          <w:lang w:val="nb-NO"/>
        </w:rPr>
        <w:t>Detaljert informasjon om dette legemidlet er tilgjengelig på nettstedet til Det europeiske legemiddelkontoret (the European Medicines Agency)</w:t>
      </w:r>
      <w:r w:rsidRPr="00124208">
        <w:rPr>
          <w:lang w:val="nb-NO" w:eastAsia="de-DE"/>
        </w:rPr>
        <w:t xml:space="preserve">: </w:t>
      </w:r>
      <w:hyperlink r:id="rId28" w:history="1">
        <w:r w:rsidRPr="00124208">
          <w:rPr>
            <w:rStyle w:val="Hyperlink"/>
            <w:noProof/>
            <w:lang w:val="nb-NO"/>
          </w:rPr>
          <w:t>https://www.ema.europa.eu/</w:t>
        </w:r>
      </w:hyperlink>
      <w:r w:rsidRPr="00124208">
        <w:rPr>
          <w:noProof/>
          <w:lang w:val="nb-NO"/>
        </w:rPr>
        <w:t xml:space="preserve"> </w:t>
      </w:r>
      <w:r w:rsidRPr="00124208">
        <w:rPr>
          <w:color w:val="393939"/>
          <w:shd w:val="clear" w:color="auto" w:fill="FFFFFF"/>
          <w:lang w:val="nb-NO"/>
        </w:rPr>
        <w:t xml:space="preserve">og på nettstedet til </w:t>
      </w:r>
      <w:hyperlink r:id="rId29" w:history="1">
        <w:r w:rsidRPr="00124208">
          <w:rPr>
            <w:rStyle w:val="Hyperlink"/>
            <w:noProof/>
            <w:lang w:val="nb-NO"/>
          </w:rPr>
          <w:t>www.felleskatalogen.no</w:t>
        </w:r>
      </w:hyperlink>
      <w:r w:rsidRPr="00124208">
        <w:rPr>
          <w:color w:val="393939"/>
          <w:shd w:val="clear" w:color="auto" w:fill="FFFFFF"/>
          <w:lang w:val="nb-NO"/>
        </w:rPr>
        <w:t>.</w:t>
      </w:r>
    </w:p>
    <w:p w14:paraId="0579E277" w14:textId="77777777" w:rsidR="00131A11" w:rsidRPr="00124208" w:rsidRDefault="00842002" w:rsidP="00B051AC">
      <w:pPr>
        <w:tabs>
          <w:tab w:val="clear" w:pos="567"/>
        </w:tabs>
        <w:spacing w:line="240" w:lineRule="auto"/>
        <w:rPr>
          <w:lang w:val="nb-NO"/>
        </w:rPr>
      </w:pPr>
      <w:r w:rsidRPr="00124208">
        <w:rPr>
          <w:lang w:val="nb-NO"/>
        </w:rPr>
        <w:br w:type="page"/>
      </w:r>
    </w:p>
    <w:p w14:paraId="0579E278" w14:textId="77777777" w:rsidR="00131A11" w:rsidRPr="00124208" w:rsidRDefault="00131A11" w:rsidP="00B051AC">
      <w:pPr>
        <w:tabs>
          <w:tab w:val="clear" w:pos="567"/>
        </w:tabs>
        <w:spacing w:line="240" w:lineRule="auto"/>
        <w:rPr>
          <w:color w:val="393939"/>
          <w:shd w:val="clear" w:color="auto" w:fill="FFFFFF"/>
          <w:lang w:val="nb-NO"/>
        </w:rPr>
      </w:pPr>
    </w:p>
    <w:p w14:paraId="0579E279" w14:textId="77777777" w:rsidR="00131A11" w:rsidRPr="00124208" w:rsidRDefault="00842002" w:rsidP="00B051AC">
      <w:pPr>
        <w:spacing w:line="240" w:lineRule="auto"/>
        <w:jc w:val="center"/>
        <w:outlineLvl w:val="0"/>
        <w:rPr>
          <w:b/>
          <w:u w:val="single"/>
          <w:lang w:val="nb-NO"/>
        </w:rPr>
      </w:pPr>
      <w:r w:rsidRPr="00124208">
        <w:rPr>
          <w:b/>
          <w:u w:val="single"/>
          <w:lang w:val="nb-NO"/>
        </w:rPr>
        <w:t>Bruksanvisning</w:t>
      </w:r>
    </w:p>
    <w:p w14:paraId="0579E27A" w14:textId="77777777" w:rsidR="00131A11" w:rsidRPr="00124208" w:rsidRDefault="00131A11" w:rsidP="00B051AC">
      <w:pPr>
        <w:tabs>
          <w:tab w:val="clear" w:pos="567"/>
          <w:tab w:val="left" w:pos="708"/>
        </w:tabs>
        <w:spacing w:line="240" w:lineRule="auto"/>
        <w:rPr>
          <w:lang w:val="nb-NO"/>
        </w:rPr>
      </w:pPr>
    </w:p>
    <w:tbl>
      <w:tblPr>
        <w:tblW w:w="9179" w:type="dxa"/>
        <w:tblLayout w:type="fixed"/>
        <w:tblLook w:val="04A0" w:firstRow="1" w:lastRow="0" w:firstColumn="1" w:lastColumn="0" w:noHBand="0" w:noVBand="1"/>
      </w:tblPr>
      <w:tblGrid>
        <w:gridCol w:w="405"/>
        <w:gridCol w:w="3551"/>
        <w:gridCol w:w="4871"/>
        <w:gridCol w:w="352"/>
      </w:tblGrid>
      <w:tr w:rsidR="00131A11" w:rsidRPr="00E13385" w14:paraId="0579E282" w14:textId="77777777" w:rsidTr="00D57F9C">
        <w:trPr>
          <w:gridAfter w:val="1"/>
          <w:wAfter w:w="360" w:type="dxa"/>
        </w:trPr>
        <w:tc>
          <w:tcPr>
            <w:tcW w:w="418" w:type="dxa"/>
          </w:tcPr>
          <w:p w14:paraId="0579E27B" w14:textId="77777777" w:rsidR="00131A11" w:rsidRPr="00010429" w:rsidRDefault="00131A11" w:rsidP="00B051AC">
            <w:pPr>
              <w:tabs>
                <w:tab w:val="left" w:pos="176"/>
              </w:tabs>
              <w:spacing w:line="240" w:lineRule="auto"/>
              <w:ind w:right="318"/>
              <w:rPr>
                <w:b/>
                <w:lang w:val="nb-NO"/>
              </w:rPr>
            </w:pPr>
          </w:p>
        </w:tc>
        <w:tc>
          <w:tcPr>
            <w:tcW w:w="3551" w:type="dxa"/>
          </w:tcPr>
          <w:p w14:paraId="6123A201" w14:textId="77777777" w:rsidR="00B95D42" w:rsidRDefault="00B95D42" w:rsidP="00B051AC">
            <w:pPr>
              <w:spacing w:line="240" w:lineRule="auto"/>
              <w:rPr>
                <w:b/>
                <w:lang w:val="nb-NO"/>
              </w:rPr>
            </w:pPr>
          </w:p>
          <w:p w14:paraId="0579E27C" w14:textId="301CEFAE" w:rsidR="00131A11" w:rsidRPr="00010429" w:rsidRDefault="00842002" w:rsidP="00B051AC">
            <w:pPr>
              <w:spacing w:line="240" w:lineRule="auto"/>
              <w:rPr>
                <w:b/>
                <w:lang w:val="nb-NO"/>
              </w:rPr>
            </w:pPr>
            <w:r w:rsidRPr="00010429">
              <w:rPr>
                <w:b/>
                <w:lang w:val="nb-NO"/>
              </w:rPr>
              <w:t>Adempas 0,15 mg/ml</w:t>
            </w:r>
          </w:p>
          <w:p w14:paraId="0579E27D" w14:textId="77777777" w:rsidR="00131A11" w:rsidRPr="00010429" w:rsidRDefault="00131A11" w:rsidP="00B051AC">
            <w:pPr>
              <w:widowControl w:val="0"/>
              <w:autoSpaceDE w:val="0"/>
              <w:autoSpaceDN w:val="0"/>
              <w:adjustRightInd w:val="0"/>
              <w:spacing w:line="240" w:lineRule="auto"/>
              <w:ind w:right="120"/>
              <w:rPr>
                <w:b/>
                <w:bCs/>
                <w:lang w:val="nb-NO"/>
              </w:rPr>
            </w:pPr>
          </w:p>
        </w:tc>
        <w:tc>
          <w:tcPr>
            <w:tcW w:w="5210" w:type="dxa"/>
          </w:tcPr>
          <w:p w14:paraId="75AF4A72" w14:textId="77777777" w:rsidR="00B95D42" w:rsidRDefault="00B95D42" w:rsidP="00B051AC">
            <w:pPr>
              <w:spacing w:line="240" w:lineRule="auto"/>
              <w:rPr>
                <w:b/>
                <w:lang w:val="nb-NO"/>
              </w:rPr>
            </w:pPr>
          </w:p>
          <w:p w14:paraId="0579E27E" w14:textId="519F47D4" w:rsidR="00131A11" w:rsidRPr="00010429" w:rsidRDefault="00842002" w:rsidP="00B051AC">
            <w:pPr>
              <w:spacing w:line="240" w:lineRule="auto"/>
              <w:rPr>
                <w:b/>
                <w:lang w:val="nb-NO"/>
              </w:rPr>
            </w:pPr>
            <w:r w:rsidRPr="00010429">
              <w:rPr>
                <w:b/>
                <w:lang w:val="nb-NO"/>
              </w:rPr>
              <w:t>250 ml flaske som inneholder 10,5 g Adempas granulat til klargjøring av mikstur, suspensjon</w:t>
            </w:r>
          </w:p>
          <w:p w14:paraId="0579E27F" w14:textId="77777777" w:rsidR="00131A11" w:rsidRPr="00010429" w:rsidRDefault="00842002" w:rsidP="00B051AC">
            <w:pPr>
              <w:spacing w:line="240" w:lineRule="auto"/>
              <w:rPr>
                <w:b/>
                <w:lang w:val="nb-NO"/>
              </w:rPr>
            </w:pPr>
            <w:r w:rsidRPr="00010429">
              <w:rPr>
                <w:b/>
                <w:lang w:val="nb-NO"/>
              </w:rPr>
              <w:t>Virkestoff: riociguat</w:t>
            </w:r>
          </w:p>
          <w:p w14:paraId="0579E280" w14:textId="5EBA56B7" w:rsidR="00131A11" w:rsidRPr="00010429" w:rsidRDefault="00842002" w:rsidP="00B051AC">
            <w:pPr>
              <w:spacing w:line="240" w:lineRule="auto"/>
              <w:rPr>
                <w:b/>
                <w:lang w:val="nb-NO"/>
              </w:rPr>
            </w:pPr>
            <w:r w:rsidRPr="00010429">
              <w:rPr>
                <w:b/>
                <w:lang w:val="nb-NO"/>
              </w:rPr>
              <w:t xml:space="preserve">Klargjøring og administrering av mikstur, </w:t>
            </w:r>
            <w:r w:rsidR="003B2EF5" w:rsidRPr="00010429">
              <w:rPr>
                <w:b/>
                <w:lang w:val="nb-NO"/>
              </w:rPr>
              <w:t>s</w:t>
            </w:r>
            <w:r w:rsidRPr="00010429">
              <w:rPr>
                <w:b/>
                <w:lang w:val="nb-NO"/>
              </w:rPr>
              <w:t>uspensjon (blanding av granulat og vann)</w:t>
            </w:r>
          </w:p>
          <w:p w14:paraId="0579E281" w14:textId="77777777" w:rsidR="00131A11" w:rsidRPr="00010429" w:rsidRDefault="00131A11" w:rsidP="00B051AC">
            <w:pPr>
              <w:widowControl w:val="0"/>
              <w:autoSpaceDE w:val="0"/>
              <w:autoSpaceDN w:val="0"/>
              <w:adjustRightInd w:val="0"/>
              <w:spacing w:line="240" w:lineRule="auto"/>
              <w:rPr>
                <w:b/>
                <w:bCs/>
                <w:lang w:val="nb-NO"/>
              </w:rPr>
            </w:pPr>
          </w:p>
        </w:tc>
      </w:tr>
      <w:tr w:rsidR="00336899" w:rsidRPr="00D57F9C" w14:paraId="2993A536" w14:textId="77777777" w:rsidTr="00D57F9C">
        <w:trPr>
          <w:gridAfter w:val="1"/>
          <w:wAfter w:w="360" w:type="dxa"/>
          <w:trHeight w:val="64"/>
        </w:trPr>
        <w:tc>
          <w:tcPr>
            <w:tcW w:w="418" w:type="dxa"/>
            <w:tcBorders>
              <w:bottom w:val="single" w:sz="4" w:space="0" w:color="auto"/>
            </w:tcBorders>
          </w:tcPr>
          <w:p w14:paraId="0579E2D7" w14:textId="77777777" w:rsidR="00131A11" w:rsidRPr="00010429" w:rsidRDefault="00131A11" w:rsidP="00B051AC">
            <w:pPr>
              <w:keepNext/>
              <w:widowControl w:val="0"/>
              <w:tabs>
                <w:tab w:val="left" w:pos="176"/>
              </w:tabs>
              <w:autoSpaceDE w:val="0"/>
              <w:autoSpaceDN w:val="0"/>
              <w:adjustRightInd w:val="0"/>
              <w:spacing w:line="240" w:lineRule="auto"/>
              <w:ind w:right="318"/>
              <w:rPr>
                <w:b/>
                <w:bCs/>
                <w:lang w:val="nb-NO"/>
              </w:rPr>
            </w:pPr>
            <w:bookmarkStart w:id="38" w:name="_Hlk196383786"/>
          </w:p>
        </w:tc>
        <w:tc>
          <w:tcPr>
            <w:tcW w:w="3551" w:type="dxa"/>
            <w:tcBorders>
              <w:bottom w:val="single" w:sz="4" w:space="0" w:color="auto"/>
            </w:tcBorders>
          </w:tcPr>
          <w:p w14:paraId="56FAB9A1" w14:textId="0A41F82A" w:rsidR="00131A11" w:rsidRDefault="00842002" w:rsidP="00B64538">
            <w:pPr>
              <w:pStyle w:val="BayerBodyTextFull"/>
              <w:spacing w:before="0" w:after="0"/>
              <w:rPr>
                <w:b/>
                <w:sz w:val="22"/>
                <w:szCs w:val="22"/>
                <w:u w:val="single"/>
                <w:lang w:val="nb-NO"/>
              </w:rPr>
            </w:pPr>
            <w:r w:rsidRPr="00B64538">
              <w:rPr>
                <w:b/>
                <w:sz w:val="22"/>
                <w:szCs w:val="22"/>
                <w:u w:val="single"/>
                <w:lang w:val="nb-NO"/>
              </w:rPr>
              <w:t>Før du begynner</w:t>
            </w:r>
          </w:p>
          <w:p w14:paraId="62A6E914" w14:textId="77777777" w:rsidR="00BC17FA" w:rsidRPr="00D57F9C" w:rsidRDefault="00BC17FA" w:rsidP="00D57F9C">
            <w:pPr>
              <w:rPr>
                <w:lang w:val="nb-NO"/>
              </w:rPr>
            </w:pPr>
          </w:p>
          <w:p w14:paraId="5595645E" w14:textId="77777777" w:rsidR="00BC17FA" w:rsidRPr="00D57F9C" w:rsidRDefault="00BC17FA" w:rsidP="00D57F9C">
            <w:pPr>
              <w:rPr>
                <w:lang w:val="nb-NO"/>
              </w:rPr>
            </w:pPr>
          </w:p>
          <w:p w14:paraId="0FD6AD15" w14:textId="77777777" w:rsidR="00BC17FA" w:rsidRPr="00D57F9C" w:rsidRDefault="00BC17FA" w:rsidP="00D57F9C">
            <w:pPr>
              <w:rPr>
                <w:lang w:val="nb-NO"/>
              </w:rPr>
            </w:pPr>
          </w:p>
          <w:p w14:paraId="495E1258" w14:textId="77777777" w:rsidR="00BC17FA" w:rsidRPr="00D57F9C" w:rsidRDefault="00BC17FA" w:rsidP="00D57F9C">
            <w:pPr>
              <w:rPr>
                <w:lang w:val="nb-NO"/>
              </w:rPr>
            </w:pPr>
          </w:p>
          <w:p w14:paraId="4D2E7D18" w14:textId="77777777" w:rsidR="00BC17FA" w:rsidRPr="00D57F9C" w:rsidRDefault="00BC17FA" w:rsidP="00D57F9C">
            <w:pPr>
              <w:rPr>
                <w:lang w:val="nb-NO"/>
              </w:rPr>
            </w:pPr>
          </w:p>
          <w:p w14:paraId="11CAB7DD" w14:textId="77777777" w:rsidR="00BC17FA" w:rsidRPr="00D57F9C" w:rsidRDefault="00BC17FA" w:rsidP="00D57F9C">
            <w:pPr>
              <w:rPr>
                <w:lang w:val="nb-NO"/>
              </w:rPr>
            </w:pPr>
          </w:p>
          <w:p w14:paraId="72926114" w14:textId="77777777" w:rsidR="00BC17FA" w:rsidRPr="00D57F9C" w:rsidRDefault="00BC17FA" w:rsidP="00D57F9C">
            <w:pPr>
              <w:rPr>
                <w:lang w:val="nb-NO"/>
              </w:rPr>
            </w:pPr>
          </w:p>
          <w:p w14:paraId="32513C00" w14:textId="77777777" w:rsidR="00BC17FA" w:rsidRPr="00D57F9C" w:rsidRDefault="00BC17FA" w:rsidP="00D57F9C">
            <w:pPr>
              <w:rPr>
                <w:lang w:val="nb-NO"/>
              </w:rPr>
            </w:pPr>
          </w:p>
          <w:p w14:paraId="15E87D5E" w14:textId="77777777" w:rsidR="00BC17FA" w:rsidRPr="00D57F9C" w:rsidRDefault="00BC17FA" w:rsidP="00D57F9C">
            <w:pPr>
              <w:rPr>
                <w:lang w:val="nb-NO"/>
              </w:rPr>
            </w:pPr>
          </w:p>
          <w:p w14:paraId="0957EC7D" w14:textId="77777777" w:rsidR="00BC17FA" w:rsidRPr="00D57F9C" w:rsidRDefault="00BC17FA" w:rsidP="00D57F9C">
            <w:pPr>
              <w:rPr>
                <w:lang w:val="nb-NO"/>
              </w:rPr>
            </w:pPr>
          </w:p>
          <w:p w14:paraId="74A7C752" w14:textId="77777777" w:rsidR="00BC17FA" w:rsidRPr="00D57F9C" w:rsidRDefault="00BC17FA" w:rsidP="00D57F9C">
            <w:pPr>
              <w:rPr>
                <w:lang w:val="nb-NO"/>
              </w:rPr>
            </w:pPr>
          </w:p>
          <w:p w14:paraId="23012478" w14:textId="77777777" w:rsidR="00BC17FA" w:rsidRPr="00D57F9C" w:rsidRDefault="00BC17FA" w:rsidP="00D57F9C">
            <w:pPr>
              <w:rPr>
                <w:lang w:val="nb-NO"/>
              </w:rPr>
            </w:pPr>
          </w:p>
          <w:p w14:paraId="37B8C0E3" w14:textId="77777777" w:rsidR="00BC17FA" w:rsidRPr="00D57F9C" w:rsidRDefault="00BC17FA" w:rsidP="00D57F9C">
            <w:pPr>
              <w:rPr>
                <w:lang w:val="nb-NO"/>
              </w:rPr>
            </w:pPr>
          </w:p>
          <w:p w14:paraId="53414645" w14:textId="77777777" w:rsidR="00BC17FA" w:rsidRPr="00D57F9C" w:rsidRDefault="00BC17FA" w:rsidP="00D57F9C">
            <w:pPr>
              <w:rPr>
                <w:lang w:val="nb-NO"/>
              </w:rPr>
            </w:pPr>
          </w:p>
          <w:p w14:paraId="2D61F3AD" w14:textId="77777777" w:rsidR="00BC17FA" w:rsidRPr="00D57F9C" w:rsidRDefault="00BC17FA" w:rsidP="00D57F9C">
            <w:pPr>
              <w:rPr>
                <w:lang w:val="nb-NO"/>
              </w:rPr>
            </w:pPr>
          </w:p>
          <w:p w14:paraId="7996A31B" w14:textId="77777777" w:rsidR="00BC17FA" w:rsidRPr="00D57F9C" w:rsidRDefault="00BC17FA" w:rsidP="00D57F9C">
            <w:pPr>
              <w:rPr>
                <w:lang w:val="nb-NO"/>
              </w:rPr>
            </w:pPr>
          </w:p>
          <w:p w14:paraId="413F2BE0" w14:textId="77777777" w:rsidR="00BC17FA" w:rsidRPr="00D57F9C" w:rsidRDefault="00BC17FA" w:rsidP="00D57F9C">
            <w:pPr>
              <w:rPr>
                <w:lang w:val="nb-NO"/>
              </w:rPr>
            </w:pPr>
          </w:p>
          <w:p w14:paraId="4E3D7368" w14:textId="77777777" w:rsidR="00BC17FA" w:rsidRPr="00D57F9C" w:rsidRDefault="00BC17FA" w:rsidP="00D57F9C">
            <w:pPr>
              <w:rPr>
                <w:lang w:val="nb-NO"/>
              </w:rPr>
            </w:pPr>
          </w:p>
          <w:p w14:paraId="463EA1C1" w14:textId="77777777" w:rsidR="00BC17FA" w:rsidRPr="00D57F9C" w:rsidRDefault="00BC17FA" w:rsidP="00D57F9C">
            <w:pPr>
              <w:rPr>
                <w:lang w:val="nb-NO"/>
              </w:rPr>
            </w:pPr>
          </w:p>
          <w:p w14:paraId="2D4C9758" w14:textId="77777777" w:rsidR="00BC17FA" w:rsidRPr="00D57F9C" w:rsidRDefault="00BC17FA" w:rsidP="00D57F9C">
            <w:pPr>
              <w:rPr>
                <w:lang w:val="nb-NO"/>
              </w:rPr>
            </w:pPr>
          </w:p>
          <w:p w14:paraId="135E8FDC" w14:textId="77777777" w:rsidR="00BC17FA" w:rsidRPr="00D57F9C" w:rsidRDefault="00BC17FA" w:rsidP="00D57F9C">
            <w:pPr>
              <w:rPr>
                <w:lang w:val="nb-NO"/>
              </w:rPr>
            </w:pPr>
          </w:p>
          <w:p w14:paraId="7BFCD1A6" w14:textId="77777777" w:rsidR="00BC17FA" w:rsidRPr="00D57F9C" w:rsidRDefault="00BC17FA" w:rsidP="00D57F9C">
            <w:pPr>
              <w:rPr>
                <w:lang w:val="nb-NO"/>
              </w:rPr>
            </w:pPr>
          </w:p>
          <w:p w14:paraId="05490D7A" w14:textId="77777777" w:rsidR="00BC17FA" w:rsidRPr="00D57F9C" w:rsidRDefault="00BC17FA" w:rsidP="00D57F9C">
            <w:pPr>
              <w:rPr>
                <w:lang w:val="nb-NO"/>
              </w:rPr>
            </w:pPr>
          </w:p>
          <w:p w14:paraId="58F00D45" w14:textId="77777777" w:rsidR="00BC17FA" w:rsidRPr="00D57F9C" w:rsidRDefault="00BC17FA" w:rsidP="00D57F9C">
            <w:pPr>
              <w:rPr>
                <w:lang w:val="nb-NO"/>
              </w:rPr>
            </w:pPr>
          </w:p>
          <w:p w14:paraId="249E5D27" w14:textId="77777777" w:rsidR="00BC17FA" w:rsidRPr="00D57F9C" w:rsidRDefault="00BC17FA" w:rsidP="00D57F9C">
            <w:pPr>
              <w:rPr>
                <w:lang w:val="nb-NO"/>
              </w:rPr>
            </w:pPr>
          </w:p>
          <w:p w14:paraId="0579E2DA" w14:textId="77777777" w:rsidR="00BC17FA" w:rsidRPr="00D57F9C" w:rsidRDefault="00BC17FA" w:rsidP="00D57F9C">
            <w:pPr>
              <w:rPr>
                <w:lang w:val="nb-NO"/>
              </w:rPr>
            </w:pPr>
          </w:p>
        </w:tc>
        <w:tc>
          <w:tcPr>
            <w:tcW w:w="5210" w:type="dxa"/>
            <w:tcBorders>
              <w:bottom w:val="single" w:sz="4" w:space="0" w:color="auto"/>
            </w:tcBorders>
          </w:tcPr>
          <w:p w14:paraId="2E5D7B16" w14:textId="77777777" w:rsidR="00C61B4E" w:rsidRPr="00010429" w:rsidRDefault="00C61B4E" w:rsidP="004E227A">
            <w:pPr>
              <w:keepNext/>
              <w:widowControl w:val="0"/>
              <w:numPr>
                <w:ilvl w:val="2"/>
                <w:numId w:val="46"/>
              </w:numPr>
              <w:tabs>
                <w:tab w:val="clear" w:pos="567"/>
              </w:tabs>
              <w:autoSpaceDE w:val="0"/>
              <w:autoSpaceDN w:val="0"/>
              <w:spacing w:line="240" w:lineRule="auto"/>
              <w:ind w:left="451" w:hanging="451"/>
              <w:rPr>
                <w:lang w:val="nb-NO"/>
              </w:rPr>
            </w:pPr>
            <w:r w:rsidRPr="00010429">
              <w:rPr>
                <w:lang w:val="nb-NO"/>
              </w:rPr>
              <w:t>Adempas</w:t>
            </w:r>
            <w:r w:rsidRPr="00010429">
              <w:rPr>
                <w:lang w:val="nb-NO"/>
              </w:rPr>
              <w:noBreakHyphen/>
              <w:t>suspensjon er kun til oral bruk.</w:t>
            </w:r>
          </w:p>
          <w:p w14:paraId="0A14374F" w14:textId="5347C745" w:rsidR="00C61B4E" w:rsidRPr="00010429" w:rsidRDefault="00C61B4E" w:rsidP="004E227A">
            <w:pPr>
              <w:keepNext/>
              <w:widowControl w:val="0"/>
              <w:numPr>
                <w:ilvl w:val="2"/>
                <w:numId w:val="46"/>
              </w:numPr>
              <w:tabs>
                <w:tab w:val="clear" w:pos="567"/>
              </w:tabs>
              <w:autoSpaceDE w:val="0"/>
              <w:autoSpaceDN w:val="0"/>
              <w:spacing w:line="240" w:lineRule="auto"/>
              <w:ind w:left="451" w:hanging="451"/>
              <w:rPr>
                <w:lang w:val="nb-NO"/>
              </w:rPr>
            </w:pPr>
            <w:r w:rsidRPr="00010429">
              <w:rPr>
                <w:lang w:val="nb-NO"/>
              </w:rPr>
              <w:t>Barnets lege kommer til å fortelle deg hva riktig dosevolum er og hvor ofte det skal gis.</w:t>
            </w:r>
          </w:p>
          <w:p w14:paraId="74813D36" w14:textId="359747BE" w:rsidR="00C61B4E" w:rsidRPr="00010429" w:rsidRDefault="00C61B4E" w:rsidP="00B64538">
            <w:pPr>
              <w:keepNext/>
              <w:widowControl w:val="0"/>
              <w:numPr>
                <w:ilvl w:val="2"/>
                <w:numId w:val="46"/>
              </w:numPr>
              <w:tabs>
                <w:tab w:val="clear" w:pos="567"/>
              </w:tabs>
              <w:autoSpaceDE w:val="0"/>
              <w:autoSpaceDN w:val="0"/>
              <w:spacing w:line="240" w:lineRule="auto"/>
              <w:ind w:left="735" w:hanging="284"/>
              <w:rPr>
                <w:lang w:val="nb-NO"/>
              </w:rPr>
            </w:pPr>
            <w:r w:rsidRPr="00010429">
              <w:rPr>
                <w:lang w:val="nb-NO"/>
              </w:rPr>
              <w:t xml:space="preserve">Bruk </w:t>
            </w:r>
            <w:r w:rsidRPr="00010429">
              <w:rPr>
                <w:b/>
                <w:bCs/>
                <w:lang w:val="nb-NO"/>
              </w:rPr>
              <w:t>alltid</w:t>
            </w:r>
            <w:r w:rsidRPr="00010429">
              <w:rPr>
                <w:lang w:val="nb-NO"/>
              </w:rPr>
              <w:t xml:space="preserve"> volumet som er forskrevet av barnets lege, og sørg for at korrekt dosering og administreringshyppighet er skrevet i det aktuelle feltet utenpå esken. Behold esken så lenge produktet er i bruk.</w:t>
            </w:r>
            <w:r w:rsidR="004E227A" w:rsidRPr="00010429">
              <w:rPr>
                <w:lang w:val="nb-NO"/>
              </w:rPr>
              <w:t xml:space="preserve"> </w:t>
            </w:r>
            <w:r w:rsidRPr="00010429">
              <w:rPr>
                <w:lang w:val="nb-NO"/>
              </w:rPr>
              <w:t>Hvis det ikke er skrevet i feltet, må du be barnets lege eller apotek om å gi deg den relevante informasjonen.</w:t>
            </w:r>
          </w:p>
          <w:p w14:paraId="1D162A0B" w14:textId="77777777" w:rsidR="00C61B4E" w:rsidRPr="00010429" w:rsidRDefault="00C61B4E" w:rsidP="004E227A">
            <w:pPr>
              <w:keepNext/>
              <w:widowControl w:val="0"/>
              <w:numPr>
                <w:ilvl w:val="0"/>
                <w:numId w:val="46"/>
              </w:numPr>
              <w:tabs>
                <w:tab w:val="clear" w:pos="567"/>
              </w:tabs>
              <w:autoSpaceDE w:val="0"/>
              <w:autoSpaceDN w:val="0"/>
              <w:spacing w:line="240" w:lineRule="auto"/>
              <w:ind w:right="470" w:hanging="269"/>
              <w:rPr>
                <w:b/>
                <w:bCs/>
                <w:lang w:val="nb-NO"/>
              </w:rPr>
            </w:pPr>
            <w:r w:rsidRPr="00010429">
              <w:rPr>
                <w:b/>
                <w:lang w:val="nb-NO"/>
              </w:rPr>
              <w:t>Ikke endre dosen selv.</w:t>
            </w:r>
          </w:p>
          <w:p w14:paraId="0579E2DB" w14:textId="321CF11B" w:rsidR="00131A11" w:rsidRPr="00010429" w:rsidRDefault="00842002" w:rsidP="004E227A">
            <w:pPr>
              <w:keepNext/>
              <w:keepLines/>
              <w:widowControl w:val="0"/>
              <w:numPr>
                <w:ilvl w:val="0"/>
                <w:numId w:val="46"/>
              </w:numPr>
              <w:tabs>
                <w:tab w:val="clear" w:pos="567"/>
              </w:tabs>
              <w:autoSpaceDE w:val="0"/>
              <w:autoSpaceDN w:val="0"/>
              <w:spacing w:line="240" w:lineRule="auto"/>
              <w:ind w:left="451" w:right="616" w:hanging="451"/>
              <w:rPr>
                <w:lang w:val="nb-NO"/>
              </w:rPr>
            </w:pPr>
            <w:r w:rsidRPr="00010429">
              <w:rPr>
                <w:lang w:val="nb-NO"/>
              </w:rPr>
              <w:t>Les alle delene av bruksanvisningen nøye før du bruker Adempas for første gang og før administrering av hver dose.</w:t>
            </w:r>
          </w:p>
          <w:p w14:paraId="0579E2DC" w14:textId="74842078" w:rsidR="00131A11" w:rsidRPr="00010429" w:rsidRDefault="00842002" w:rsidP="004E227A">
            <w:pPr>
              <w:widowControl w:val="0"/>
              <w:numPr>
                <w:ilvl w:val="0"/>
                <w:numId w:val="46"/>
              </w:numPr>
              <w:tabs>
                <w:tab w:val="clear" w:pos="567"/>
              </w:tabs>
              <w:autoSpaceDE w:val="0"/>
              <w:autoSpaceDN w:val="0"/>
              <w:spacing w:line="240" w:lineRule="auto"/>
              <w:ind w:left="451" w:right="616" w:hanging="451"/>
              <w:rPr>
                <w:lang w:val="nb-NO"/>
              </w:rPr>
            </w:pPr>
            <w:r w:rsidRPr="00010429">
              <w:rPr>
                <w:lang w:val="nb-NO"/>
              </w:rPr>
              <w:t>Forsikre deg om at du forstår instruksjonene før du begynner. Hvis ikke må du kontakte lege eller apotek.</w:t>
            </w:r>
          </w:p>
          <w:p w14:paraId="0BDE88C5" w14:textId="4837C534" w:rsidR="00C61B4E" w:rsidRPr="00010429" w:rsidRDefault="00C61B4E" w:rsidP="004E227A">
            <w:pPr>
              <w:keepNext/>
              <w:widowControl w:val="0"/>
              <w:numPr>
                <w:ilvl w:val="0"/>
                <w:numId w:val="46"/>
              </w:numPr>
              <w:tabs>
                <w:tab w:val="clear" w:pos="567"/>
              </w:tabs>
              <w:autoSpaceDE w:val="0"/>
              <w:autoSpaceDN w:val="0"/>
              <w:spacing w:line="240" w:lineRule="auto"/>
              <w:ind w:left="451" w:right="470" w:hanging="451"/>
              <w:rPr>
                <w:lang w:val="nb-NO"/>
              </w:rPr>
            </w:pPr>
            <w:r w:rsidRPr="00010429">
              <w:rPr>
                <w:lang w:val="nb-NO"/>
              </w:rPr>
              <w:t>Behold bruksanvisningen så du kan lese den igjen senere i løpet av perioden Adempas brukes.</w:t>
            </w:r>
          </w:p>
          <w:p w14:paraId="0579E2DD" w14:textId="77777777" w:rsidR="00131A11" w:rsidRPr="00010429" w:rsidRDefault="00842002" w:rsidP="004E227A">
            <w:pPr>
              <w:widowControl w:val="0"/>
              <w:numPr>
                <w:ilvl w:val="0"/>
                <w:numId w:val="46"/>
              </w:numPr>
              <w:tabs>
                <w:tab w:val="clear" w:pos="567"/>
              </w:tabs>
              <w:autoSpaceDE w:val="0"/>
              <w:autoSpaceDN w:val="0"/>
              <w:adjustRightInd w:val="0"/>
              <w:spacing w:line="240" w:lineRule="auto"/>
              <w:ind w:left="451" w:right="120" w:hanging="451"/>
              <w:rPr>
                <w:b/>
                <w:bCs/>
                <w:lang w:val="nb-NO"/>
              </w:rPr>
            </w:pPr>
            <w:r w:rsidRPr="00010429">
              <w:rPr>
                <w:lang w:val="nb-NO"/>
              </w:rPr>
              <w:t>Du finner ytterligere informasjon om Adempas i pakningsvedlegget.</w:t>
            </w:r>
          </w:p>
          <w:p w14:paraId="0579E2DE" w14:textId="77777777" w:rsidR="00131A11" w:rsidRPr="00010429" w:rsidRDefault="00131A11" w:rsidP="00B051AC">
            <w:pPr>
              <w:widowControl w:val="0"/>
              <w:autoSpaceDE w:val="0"/>
              <w:autoSpaceDN w:val="0"/>
              <w:adjustRightInd w:val="0"/>
              <w:spacing w:line="240" w:lineRule="auto"/>
              <w:rPr>
                <w:lang w:val="nb-NO"/>
              </w:rPr>
            </w:pPr>
          </w:p>
        </w:tc>
      </w:tr>
      <w:tr w:rsidR="00A05074" w:rsidRPr="00D57F9C" w14:paraId="77CC5C18" w14:textId="77777777" w:rsidTr="00D57F9C">
        <w:trPr>
          <w:gridAfter w:val="1"/>
          <w:wAfter w:w="360" w:type="dxa"/>
          <w:cantSplit/>
          <w:trHeight w:val="64"/>
        </w:trPr>
        <w:tc>
          <w:tcPr>
            <w:tcW w:w="418" w:type="dxa"/>
            <w:tcBorders>
              <w:top w:val="single" w:sz="4" w:space="0" w:color="auto"/>
              <w:left w:val="single" w:sz="4" w:space="0" w:color="auto"/>
              <w:bottom w:val="single" w:sz="4" w:space="0" w:color="auto"/>
            </w:tcBorders>
            <w:shd w:val="clear" w:color="auto" w:fill="808080" w:themeFill="background1" w:themeFillShade="80"/>
          </w:tcPr>
          <w:p w14:paraId="67F95D85" w14:textId="77777777" w:rsidR="00131A11" w:rsidRPr="00D57F9C" w:rsidRDefault="00131A11" w:rsidP="00B051AC">
            <w:pPr>
              <w:widowControl w:val="0"/>
              <w:tabs>
                <w:tab w:val="left" w:pos="176"/>
              </w:tabs>
              <w:autoSpaceDE w:val="0"/>
              <w:autoSpaceDN w:val="0"/>
              <w:adjustRightInd w:val="0"/>
              <w:spacing w:line="240" w:lineRule="auto"/>
              <w:ind w:right="318"/>
              <w:rPr>
                <w:b/>
                <w:highlight w:val="darkGray"/>
                <w:lang w:val="nb-NO"/>
              </w:rPr>
            </w:pPr>
          </w:p>
          <w:p w14:paraId="779689BA" w14:textId="77777777" w:rsidR="00F43D19" w:rsidRPr="00D57F9C" w:rsidRDefault="00F43D19" w:rsidP="00D57F9C">
            <w:pPr>
              <w:rPr>
                <w:highlight w:val="darkGray"/>
                <w:lang w:val="nb-NO"/>
              </w:rPr>
            </w:pPr>
          </w:p>
          <w:p w14:paraId="4ACD0228" w14:textId="77777777" w:rsidR="00F43D19" w:rsidRPr="00D57F9C" w:rsidRDefault="00F43D19" w:rsidP="00D57F9C">
            <w:pPr>
              <w:rPr>
                <w:highlight w:val="darkGray"/>
                <w:lang w:val="nb-NO"/>
              </w:rPr>
            </w:pPr>
          </w:p>
          <w:p w14:paraId="520F25B0" w14:textId="77777777" w:rsidR="00F43D19" w:rsidRPr="00D57F9C" w:rsidRDefault="00F43D19" w:rsidP="00D57F9C">
            <w:pPr>
              <w:rPr>
                <w:highlight w:val="darkGray"/>
                <w:lang w:val="nb-NO"/>
              </w:rPr>
            </w:pPr>
          </w:p>
          <w:p w14:paraId="05B01C75" w14:textId="77777777" w:rsidR="00F43D19" w:rsidRPr="00D57F9C" w:rsidRDefault="00F43D19" w:rsidP="00F43D19">
            <w:pPr>
              <w:rPr>
                <w:b/>
                <w:highlight w:val="darkGray"/>
                <w:lang w:val="nb-NO"/>
              </w:rPr>
            </w:pPr>
          </w:p>
          <w:p w14:paraId="0579E2E0" w14:textId="77777777" w:rsidR="00F43D19" w:rsidRPr="00D57F9C" w:rsidRDefault="00F43D19" w:rsidP="00D57F9C">
            <w:pPr>
              <w:rPr>
                <w:highlight w:val="darkGray"/>
                <w:lang w:val="nb-NO"/>
              </w:rPr>
            </w:pPr>
          </w:p>
        </w:tc>
        <w:tc>
          <w:tcPr>
            <w:tcW w:w="3551" w:type="dxa"/>
            <w:tcBorders>
              <w:top w:val="single" w:sz="4" w:space="0" w:color="auto"/>
              <w:left w:val="nil"/>
              <w:bottom w:val="single" w:sz="4" w:space="0" w:color="auto"/>
              <w:right w:val="single" w:sz="4" w:space="0" w:color="auto"/>
            </w:tcBorders>
            <w:shd w:val="clear" w:color="auto" w:fill="808080" w:themeFill="background1" w:themeFillShade="80"/>
          </w:tcPr>
          <w:p w14:paraId="0579E2E1" w14:textId="1FDA2054" w:rsidR="00131A11" w:rsidRPr="00010429" w:rsidRDefault="00761179" w:rsidP="00A05074">
            <w:pPr>
              <w:keepNext/>
              <w:suppressAutoHyphens/>
              <w:spacing w:line="240" w:lineRule="auto"/>
              <w:ind w:left="567" w:hanging="567"/>
              <w:rPr>
                <w:b/>
                <w:bCs/>
                <w:lang w:val="nb-NO"/>
              </w:rPr>
            </w:pPr>
            <w:r w:rsidRPr="00010429">
              <w:rPr>
                <w:b/>
                <w:lang w:val="nb-NO"/>
              </w:rPr>
              <w:t>Viktig informasjon</w:t>
            </w:r>
            <w:r w:rsidR="00BF4806">
              <w:rPr>
                <w:b/>
                <w:lang w:val="nb-NO"/>
              </w:rPr>
              <w:t>:</w:t>
            </w:r>
          </w:p>
          <w:p w14:paraId="7B4CF53F" w14:textId="50BAD192" w:rsidR="00761179" w:rsidRDefault="00761179" w:rsidP="00A05074">
            <w:pPr>
              <w:widowControl w:val="0"/>
              <w:autoSpaceDE w:val="0"/>
              <w:autoSpaceDN w:val="0"/>
              <w:adjustRightInd w:val="0"/>
              <w:spacing w:line="240" w:lineRule="auto"/>
              <w:ind w:right="120"/>
              <w:rPr>
                <w:b/>
                <w:bCs/>
                <w:lang w:val="nb-NO"/>
              </w:rPr>
            </w:pPr>
          </w:p>
          <w:p w14:paraId="0579E2E2" w14:textId="0E16EB6B" w:rsidR="00AA3E15" w:rsidRPr="00010429" w:rsidRDefault="00B50B75" w:rsidP="004E227A">
            <w:pPr>
              <w:widowControl w:val="0"/>
              <w:autoSpaceDE w:val="0"/>
              <w:autoSpaceDN w:val="0"/>
              <w:adjustRightInd w:val="0"/>
              <w:spacing w:line="240" w:lineRule="auto"/>
              <w:ind w:right="120"/>
              <w:rPr>
                <w:b/>
                <w:bCs/>
                <w:lang w:val="nb-NO"/>
              </w:rPr>
            </w:pPr>
            <w:r w:rsidRPr="00010429">
              <w:rPr>
                <w:noProof/>
                <w:lang w:val="nb-NO"/>
              </w:rPr>
              <mc:AlternateContent>
                <mc:Choice Requires="wpg">
                  <w:drawing>
                    <wp:anchor distT="0" distB="0" distL="114300" distR="114300" simplePos="0" relativeHeight="251658251" behindDoc="0" locked="0" layoutInCell="1" allowOverlap="1" wp14:anchorId="56319959" wp14:editId="19DB0465">
                      <wp:simplePos x="0" y="0"/>
                      <wp:positionH relativeFrom="character">
                        <wp:posOffset>429895</wp:posOffset>
                      </wp:positionH>
                      <wp:positionV relativeFrom="line">
                        <wp:posOffset>676275</wp:posOffset>
                      </wp:positionV>
                      <wp:extent cx="681355" cy="523240"/>
                      <wp:effectExtent l="0" t="0" r="4445" b="0"/>
                      <wp:wrapNone/>
                      <wp:docPr id="1727811165" name="Gruppieren 90"/>
                      <wp:cNvGraphicFramePr/>
                      <a:graphic xmlns:a="http://schemas.openxmlformats.org/drawingml/2006/main">
                        <a:graphicData uri="http://schemas.microsoft.com/office/word/2010/wordprocessingGroup">
                          <wpg:wgp>
                            <wpg:cNvGrpSpPr/>
                            <wpg:grpSpPr>
                              <a:xfrm>
                                <a:off x="0" y="0"/>
                                <a:ext cx="681355" cy="523240"/>
                                <a:chOff x="0" y="0"/>
                                <a:chExt cx="567" cy="539"/>
                              </a:xfrm>
                            </wpg:grpSpPr>
                            <wps:wsp>
                              <wps:cNvPr id="1680022535"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918683035"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0015046E" id="Gruppieren 90" o:spid="_x0000_s1026" style="position:absolute;margin-left:33.85pt;margin-top:53.25pt;width:53.65pt;height:41.2pt;z-index:251658251;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p>
        </w:tc>
        <w:tc>
          <w:tcPr>
            <w:tcW w:w="5210" w:type="dxa"/>
            <w:tcBorders>
              <w:top w:val="single" w:sz="4" w:space="0" w:color="auto"/>
              <w:left w:val="single" w:sz="4" w:space="0" w:color="auto"/>
              <w:bottom w:val="single" w:sz="4" w:space="0" w:color="auto"/>
              <w:right w:val="single" w:sz="4" w:space="0" w:color="auto"/>
            </w:tcBorders>
            <w:shd w:val="clear" w:color="auto" w:fill="auto"/>
            <w:hideMark/>
          </w:tcPr>
          <w:p w14:paraId="171CBBA3" w14:textId="77777777" w:rsidR="00761179" w:rsidRPr="00010429" w:rsidRDefault="00761179" w:rsidP="00B64538">
            <w:pPr>
              <w:tabs>
                <w:tab w:val="left" w:pos="369"/>
              </w:tabs>
              <w:autoSpaceDE w:val="0"/>
              <w:autoSpaceDN w:val="0"/>
              <w:spacing w:line="240" w:lineRule="auto"/>
              <w:ind w:left="33"/>
              <w:rPr>
                <w:lang w:val="nb-NO"/>
              </w:rPr>
            </w:pPr>
            <w:r w:rsidRPr="00010429">
              <w:rPr>
                <w:b/>
                <w:lang w:val="nb-NO"/>
              </w:rPr>
              <w:t>Ikke</w:t>
            </w:r>
            <w:r w:rsidRPr="00010429">
              <w:rPr>
                <w:lang w:val="nb-NO"/>
              </w:rPr>
              <w:t xml:space="preserve"> pakk opp enkeltkomponenter før det står i instruksjonene at du skal gjøre det.</w:t>
            </w:r>
          </w:p>
          <w:p w14:paraId="44570833" w14:textId="77777777" w:rsidR="00761179" w:rsidRPr="00010429" w:rsidRDefault="00761179" w:rsidP="00B64538">
            <w:pPr>
              <w:tabs>
                <w:tab w:val="left" w:pos="369"/>
              </w:tabs>
              <w:autoSpaceDE w:val="0"/>
              <w:autoSpaceDN w:val="0"/>
              <w:spacing w:line="240" w:lineRule="auto"/>
              <w:ind w:left="33"/>
              <w:rPr>
                <w:lang w:val="nb-NO"/>
              </w:rPr>
            </w:pPr>
            <w:r w:rsidRPr="00010429">
              <w:rPr>
                <w:b/>
                <w:lang w:val="nb-NO"/>
              </w:rPr>
              <w:t>Ikke</w:t>
            </w:r>
            <w:r w:rsidRPr="00010429">
              <w:rPr>
                <w:lang w:val="nb-NO"/>
              </w:rPr>
              <w:t xml:space="preserve"> bruk Adempas hvis noen av delene har blitt åpnet eller er skadet.</w:t>
            </w:r>
          </w:p>
          <w:p w14:paraId="59E257E7" w14:textId="77777777" w:rsidR="00761179" w:rsidRPr="00010429" w:rsidRDefault="00761179" w:rsidP="00B64538">
            <w:pPr>
              <w:tabs>
                <w:tab w:val="left" w:pos="369"/>
              </w:tabs>
              <w:autoSpaceDE w:val="0"/>
              <w:autoSpaceDN w:val="0"/>
              <w:spacing w:line="240" w:lineRule="auto"/>
              <w:ind w:left="33"/>
              <w:rPr>
                <w:lang w:val="nb-NO"/>
              </w:rPr>
            </w:pPr>
            <w:r w:rsidRPr="00010429">
              <w:rPr>
                <w:b/>
                <w:lang w:val="nb-NO"/>
              </w:rPr>
              <w:t>Ikke</w:t>
            </w:r>
            <w:r w:rsidRPr="00010429">
              <w:rPr>
                <w:lang w:val="nb-NO"/>
              </w:rPr>
              <w:t xml:space="preserve"> bruk Adempas etter utløpsdatoen som er angitt på esken.</w:t>
            </w:r>
          </w:p>
          <w:p w14:paraId="5B532EC7" w14:textId="77777777" w:rsidR="00761179" w:rsidRPr="00010429" w:rsidRDefault="00761179" w:rsidP="00B64538">
            <w:pPr>
              <w:tabs>
                <w:tab w:val="left" w:pos="369"/>
              </w:tabs>
              <w:autoSpaceDE w:val="0"/>
              <w:autoSpaceDN w:val="0"/>
              <w:spacing w:line="240" w:lineRule="auto"/>
              <w:ind w:left="33"/>
              <w:rPr>
                <w:lang w:val="nb-NO"/>
              </w:rPr>
            </w:pPr>
            <w:r w:rsidRPr="00010429">
              <w:rPr>
                <w:lang w:val="nb-NO"/>
              </w:rPr>
              <w:t xml:space="preserve">Esken inneholder små deler. Disse kan blokkere luftveiene og utgjøre en kvelningsfare. </w:t>
            </w:r>
            <w:r w:rsidRPr="00010429">
              <w:rPr>
                <w:b/>
                <w:lang w:val="nb-NO"/>
              </w:rPr>
              <w:t>Oppbevares utilgjengelig for spedbarn og småbarn.</w:t>
            </w:r>
          </w:p>
          <w:p w14:paraId="21367DC8" w14:textId="2052247E" w:rsidR="00761179" w:rsidRPr="00010429" w:rsidRDefault="00761179" w:rsidP="00B64538">
            <w:pPr>
              <w:tabs>
                <w:tab w:val="left" w:pos="369"/>
              </w:tabs>
              <w:autoSpaceDE w:val="0"/>
              <w:autoSpaceDN w:val="0"/>
              <w:spacing w:line="240" w:lineRule="auto"/>
              <w:ind w:left="33"/>
              <w:rPr>
                <w:lang w:val="nb-NO"/>
              </w:rPr>
            </w:pPr>
            <w:r w:rsidRPr="00010429">
              <w:rPr>
                <w:b/>
                <w:lang w:val="nb-NO"/>
              </w:rPr>
              <w:t>Ikke</w:t>
            </w:r>
            <w:r w:rsidRPr="00010429">
              <w:rPr>
                <w:lang w:val="nb-NO"/>
              </w:rPr>
              <w:t xml:space="preserve"> bruk de blå sprøytene på flere pasienter</w:t>
            </w:r>
            <w:r w:rsidR="00106A9C">
              <w:rPr>
                <w:lang w:val="nb-NO"/>
              </w:rPr>
              <w:t>, da dette</w:t>
            </w:r>
            <w:r w:rsidRPr="00010429">
              <w:rPr>
                <w:lang w:val="nb-NO"/>
              </w:rPr>
              <w:t xml:space="preserve"> kan føre til infeksjoner.</w:t>
            </w:r>
          </w:p>
          <w:p w14:paraId="4488362D" w14:textId="0672316B" w:rsidR="00131A11" w:rsidRPr="00010429" w:rsidRDefault="00761179" w:rsidP="00B051AC">
            <w:pPr>
              <w:widowControl w:val="0"/>
              <w:autoSpaceDE w:val="0"/>
              <w:autoSpaceDN w:val="0"/>
              <w:adjustRightInd w:val="0"/>
              <w:spacing w:line="240" w:lineRule="auto"/>
              <w:rPr>
                <w:lang w:val="nb-NO"/>
              </w:rPr>
            </w:pPr>
            <w:r w:rsidRPr="00010429">
              <w:rPr>
                <w:lang w:val="nb-NO"/>
              </w:rPr>
              <w:t xml:space="preserve">Følg denne bruksanvisningen om hvordan du klargjør og bruker Adempas mikstur, suspensjon. </w:t>
            </w:r>
            <w:r w:rsidRPr="00010429">
              <w:rPr>
                <w:b/>
                <w:bCs/>
                <w:lang w:val="nb-NO"/>
              </w:rPr>
              <w:t>Hvis du har spørsmål,</w:t>
            </w:r>
            <w:r w:rsidRPr="00010429">
              <w:rPr>
                <w:lang w:val="nb-NO"/>
              </w:rPr>
              <w:t xml:space="preserve"> kontakt lege, apotek eller den lokale representanten som er angitt på slutten av pakningsvedlegget for Adempas.</w:t>
            </w:r>
          </w:p>
          <w:p w14:paraId="0579E2E3" w14:textId="57326CE3" w:rsidR="004E227A" w:rsidRPr="00010429" w:rsidRDefault="004E227A" w:rsidP="00B051AC">
            <w:pPr>
              <w:widowControl w:val="0"/>
              <w:autoSpaceDE w:val="0"/>
              <w:autoSpaceDN w:val="0"/>
              <w:adjustRightInd w:val="0"/>
              <w:spacing w:line="240" w:lineRule="auto"/>
              <w:rPr>
                <w:lang w:val="nb-NO"/>
              </w:rPr>
            </w:pPr>
          </w:p>
        </w:tc>
      </w:tr>
      <w:tr w:rsidR="009E1E53" w:rsidRPr="00D57F9C" w14:paraId="3F92E052" w14:textId="77777777" w:rsidTr="00D57F9C">
        <w:trPr>
          <w:gridAfter w:val="1"/>
          <w:wAfter w:w="360" w:type="dxa"/>
          <w:cantSplit/>
          <w:trHeight w:val="64"/>
        </w:trPr>
        <w:tc>
          <w:tcPr>
            <w:tcW w:w="418" w:type="dxa"/>
            <w:tcBorders>
              <w:top w:val="single" w:sz="4" w:space="0" w:color="auto"/>
            </w:tcBorders>
          </w:tcPr>
          <w:p w14:paraId="08CBB0D2" w14:textId="77777777" w:rsidR="004E227A" w:rsidRPr="00010429" w:rsidRDefault="004E227A" w:rsidP="00B051AC">
            <w:pPr>
              <w:widowControl w:val="0"/>
              <w:tabs>
                <w:tab w:val="left" w:pos="176"/>
              </w:tabs>
              <w:autoSpaceDE w:val="0"/>
              <w:autoSpaceDN w:val="0"/>
              <w:adjustRightInd w:val="0"/>
              <w:spacing w:line="240" w:lineRule="auto"/>
              <w:ind w:right="318"/>
              <w:rPr>
                <w:b/>
                <w:bCs/>
                <w:lang w:val="nb-NO"/>
              </w:rPr>
            </w:pPr>
          </w:p>
        </w:tc>
        <w:tc>
          <w:tcPr>
            <w:tcW w:w="3551" w:type="dxa"/>
            <w:tcBorders>
              <w:top w:val="single" w:sz="4" w:space="0" w:color="auto"/>
            </w:tcBorders>
          </w:tcPr>
          <w:p w14:paraId="3F24C7BF" w14:textId="77777777" w:rsidR="00651179" w:rsidRDefault="00651179" w:rsidP="004E227A">
            <w:pPr>
              <w:keepNext/>
              <w:suppressAutoHyphens/>
              <w:spacing w:line="240" w:lineRule="auto"/>
              <w:ind w:left="567" w:hanging="567"/>
              <w:rPr>
                <w:b/>
                <w:bCs/>
                <w:lang w:val="nb-NO"/>
              </w:rPr>
            </w:pPr>
          </w:p>
          <w:p w14:paraId="2ABA26B7" w14:textId="77777777" w:rsidR="003B2BA3" w:rsidRDefault="003B2BA3">
            <w:pPr>
              <w:keepNext/>
              <w:suppressAutoHyphens/>
              <w:spacing w:line="240" w:lineRule="auto"/>
              <w:rPr>
                <w:b/>
                <w:bCs/>
                <w:lang w:val="nb-NO"/>
              </w:rPr>
            </w:pPr>
          </w:p>
          <w:p w14:paraId="26E8ED48" w14:textId="2E2DB65F" w:rsidR="004E227A" w:rsidRPr="00010429" w:rsidRDefault="004E227A" w:rsidP="00D57F9C">
            <w:pPr>
              <w:keepNext/>
              <w:suppressAutoHyphens/>
              <w:spacing w:line="240" w:lineRule="auto"/>
              <w:rPr>
                <w:b/>
                <w:bCs/>
                <w:lang w:val="nb-NO"/>
              </w:rPr>
            </w:pPr>
            <w:r w:rsidRPr="00010429">
              <w:rPr>
                <w:b/>
                <w:bCs/>
                <w:lang w:val="nb-NO"/>
              </w:rPr>
              <w:t>Pakningens innhold</w:t>
            </w:r>
          </w:p>
          <w:p w14:paraId="094B2E93" w14:textId="6F5B917A" w:rsidR="004E227A" w:rsidRPr="00010429" w:rsidRDefault="004E227A" w:rsidP="004E227A">
            <w:pPr>
              <w:keepNext/>
              <w:suppressAutoHyphens/>
              <w:spacing w:line="240" w:lineRule="auto"/>
              <w:ind w:left="567" w:hanging="567"/>
              <w:rPr>
                <w:b/>
                <w:lang w:val="nb-NO"/>
              </w:rPr>
            </w:pPr>
          </w:p>
        </w:tc>
        <w:tc>
          <w:tcPr>
            <w:tcW w:w="5210" w:type="dxa"/>
            <w:tcBorders>
              <w:top w:val="single" w:sz="4" w:space="0" w:color="auto"/>
            </w:tcBorders>
          </w:tcPr>
          <w:p w14:paraId="5A8979C4" w14:textId="77777777" w:rsidR="00FB591A" w:rsidRDefault="00FB591A" w:rsidP="00B64538">
            <w:pPr>
              <w:tabs>
                <w:tab w:val="left" w:pos="369"/>
              </w:tabs>
              <w:autoSpaceDE w:val="0"/>
              <w:autoSpaceDN w:val="0"/>
              <w:spacing w:line="240" w:lineRule="auto"/>
              <w:rPr>
                <w:lang w:val="nb-NO"/>
              </w:rPr>
            </w:pPr>
          </w:p>
          <w:p w14:paraId="559F752B" w14:textId="77777777" w:rsidR="00FB591A" w:rsidRDefault="00FB591A" w:rsidP="00B64538">
            <w:pPr>
              <w:tabs>
                <w:tab w:val="left" w:pos="369"/>
              </w:tabs>
              <w:autoSpaceDE w:val="0"/>
              <w:autoSpaceDN w:val="0"/>
              <w:spacing w:line="240" w:lineRule="auto"/>
              <w:rPr>
                <w:lang w:val="nb-NO"/>
              </w:rPr>
            </w:pPr>
          </w:p>
          <w:p w14:paraId="24467F6B" w14:textId="08BD5809" w:rsidR="004E227A" w:rsidRPr="00010429" w:rsidRDefault="005E0C6B" w:rsidP="00B64538">
            <w:pPr>
              <w:tabs>
                <w:tab w:val="left" w:pos="369"/>
              </w:tabs>
              <w:autoSpaceDE w:val="0"/>
              <w:autoSpaceDN w:val="0"/>
              <w:spacing w:line="240" w:lineRule="auto"/>
              <w:rPr>
                <w:b/>
                <w:lang w:val="nb-NO"/>
              </w:rPr>
            </w:pPr>
            <w:r>
              <w:rPr>
                <w:lang w:val="nb-NO"/>
              </w:rPr>
              <w:t xml:space="preserve">Hver eske </w:t>
            </w:r>
            <w:r w:rsidR="004E227A" w:rsidRPr="00010429">
              <w:rPr>
                <w:lang w:val="nb-NO"/>
              </w:rPr>
              <w:t>inneholder følgende komponenter:</w:t>
            </w:r>
          </w:p>
        </w:tc>
      </w:tr>
      <w:tr w:rsidR="00131A11" w:rsidRPr="00E13385" w14:paraId="0579E2E9" w14:textId="77777777" w:rsidTr="00D57F9C">
        <w:trPr>
          <w:gridAfter w:val="1"/>
          <w:wAfter w:w="360" w:type="dxa"/>
          <w:cantSplit/>
          <w:trHeight w:val="20"/>
        </w:trPr>
        <w:tc>
          <w:tcPr>
            <w:tcW w:w="418" w:type="dxa"/>
          </w:tcPr>
          <w:p w14:paraId="0579E2E5" w14:textId="77777777" w:rsidR="00131A11" w:rsidRPr="00010429" w:rsidRDefault="00131A11" w:rsidP="00B051AC">
            <w:pPr>
              <w:widowControl w:val="0"/>
              <w:tabs>
                <w:tab w:val="left" w:pos="176"/>
              </w:tabs>
              <w:autoSpaceDE w:val="0"/>
              <w:autoSpaceDN w:val="0"/>
              <w:adjustRightInd w:val="0"/>
              <w:spacing w:line="240" w:lineRule="auto"/>
              <w:ind w:right="318"/>
              <w:rPr>
                <w:noProof/>
                <w:lang w:val="nb-NO"/>
              </w:rPr>
            </w:pPr>
          </w:p>
        </w:tc>
        <w:tc>
          <w:tcPr>
            <w:tcW w:w="3551" w:type="dxa"/>
            <w:noWrap/>
            <w:tcFitText/>
            <w:vAlign w:val="bottom"/>
            <w:hideMark/>
          </w:tcPr>
          <w:p w14:paraId="0579E2E6" w14:textId="77777777" w:rsidR="00131A11" w:rsidRPr="00010429" w:rsidRDefault="00842002" w:rsidP="00B051AC">
            <w:pPr>
              <w:widowControl w:val="0"/>
              <w:autoSpaceDE w:val="0"/>
              <w:autoSpaceDN w:val="0"/>
              <w:adjustRightInd w:val="0"/>
              <w:spacing w:line="240" w:lineRule="auto"/>
              <w:ind w:right="119"/>
              <w:rPr>
                <w:noProof/>
                <w:lang w:val="nb-NO"/>
              </w:rPr>
            </w:pPr>
            <w:r w:rsidRPr="00010429">
              <w:rPr>
                <w:noProof/>
                <w:lang w:val="nb-NO"/>
              </w:rPr>
              <w:drawing>
                <wp:inline distT="0" distB="0" distL="0" distR="0" wp14:anchorId="0579E52F" wp14:editId="0579E530">
                  <wp:extent cx="714375" cy="714375"/>
                  <wp:effectExtent l="0" t="0" r="9525" b="9525"/>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5210" w:type="dxa"/>
          </w:tcPr>
          <w:p w14:paraId="0579E2E7" w14:textId="473748A3" w:rsidR="00131A11" w:rsidRPr="00010429" w:rsidRDefault="00842002" w:rsidP="00B051AC">
            <w:pPr>
              <w:spacing w:line="240" w:lineRule="auto"/>
              <w:rPr>
                <w:lang w:val="nb-NO"/>
              </w:rPr>
            </w:pPr>
            <w:r w:rsidRPr="00010429">
              <w:rPr>
                <w:b/>
                <w:lang w:val="nb-NO"/>
              </w:rPr>
              <w:t>1 flaske med barnesikret skrulokk</w:t>
            </w:r>
            <w:r w:rsidR="003B2EF5" w:rsidRPr="00D57F9C">
              <w:rPr>
                <w:bCs/>
                <w:lang w:val="nb-NO"/>
              </w:rPr>
              <w:t>,</w:t>
            </w:r>
            <w:r w:rsidRPr="00D57F9C">
              <w:rPr>
                <w:bCs/>
                <w:lang w:val="nb-NO"/>
              </w:rPr>
              <w:t xml:space="preserve"> </w:t>
            </w:r>
            <w:r w:rsidRPr="00010429">
              <w:rPr>
                <w:lang w:val="nb-NO"/>
              </w:rPr>
              <w:t>som inneholder Adempas</w:t>
            </w:r>
            <w:r w:rsidRPr="00010429">
              <w:rPr>
                <w:lang w:val="nb-NO"/>
              </w:rPr>
              <w:noBreakHyphen/>
              <w:t>granulat</w:t>
            </w:r>
          </w:p>
          <w:p w14:paraId="0579E2E8" w14:textId="77777777" w:rsidR="00131A11" w:rsidRPr="00010429" w:rsidRDefault="00131A11" w:rsidP="00B051AC">
            <w:pPr>
              <w:spacing w:line="240" w:lineRule="auto"/>
              <w:rPr>
                <w:b/>
                <w:lang w:val="nb-NO" w:eastAsia="de-DE"/>
              </w:rPr>
            </w:pPr>
          </w:p>
        </w:tc>
      </w:tr>
      <w:tr w:rsidR="00131A11" w:rsidRPr="00D57F9C" w14:paraId="0579E2EE" w14:textId="77777777" w:rsidTr="00D57F9C">
        <w:trPr>
          <w:gridAfter w:val="1"/>
          <w:wAfter w:w="360" w:type="dxa"/>
          <w:cantSplit/>
          <w:trHeight w:val="20"/>
        </w:trPr>
        <w:tc>
          <w:tcPr>
            <w:tcW w:w="418" w:type="dxa"/>
          </w:tcPr>
          <w:p w14:paraId="0579E2EA" w14:textId="77777777" w:rsidR="00131A11" w:rsidRPr="00010429" w:rsidRDefault="00131A11" w:rsidP="00B051AC">
            <w:pPr>
              <w:widowControl w:val="0"/>
              <w:tabs>
                <w:tab w:val="left" w:pos="176"/>
              </w:tabs>
              <w:autoSpaceDE w:val="0"/>
              <w:autoSpaceDN w:val="0"/>
              <w:adjustRightInd w:val="0"/>
              <w:spacing w:line="240" w:lineRule="auto"/>
              <w:ind w:right="318"/>
              <w:rPr>
                <w:noProof/>
                <w:lang w:val="nb-NO"/>
              </w:rPr>
            </w:pPr>
          </w:p>
        </w:tc>
        <w:tc>
          <w:tcPr>
            <w:tcW w:w="3551" w:type="dxa"/>
            <w:noWrap/>
            <w:tcFitText/>
            <w:vAlign w:val="bottom"/>
            <w:hideMark/>
          </w:tcPr>
          <w:p w14:paraId="0579E2EB" w14:textId="77777777" w:rsidR="00131A11" w:rsidRPr="00010429" w:rsidRDefault="00842002" w:rsidP="00B051AC">
            <w:pPr>
              <w:widowControl w:val="0"/>
              <w:autoSpaceDE w:val="0"/>
              <w:autoSpaceDN w:val="0"/>
              <w:adjustRightInd w:val="0"/>
              <w:spacing w:line="240" w:lineRule="auto"/>
              <w:ind w:right="119"/>
              <w:rPr>
                <w:b/>
                <w:bCs/>
                <w:lang w:val="nb-NO"/>
              </w:rPr>
            </w:pPr>
            <w:r w:rsidRPr="00010429">
              <w:rPr>
                <w:noProof/>
                <w:lang w:val="nb-NO"/>
              </w:rPr>
              <w:drawing>
                <wp:inline distT="0" distB="0" distL="0" distR="0" wp14:anchorId="0579E531" wp14:editId="0579E532">
                  <wp:extent cx="714375" cy="723900"/>
                  <wp:effectExtent l="0" t="0" r="9525"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14375" cy="723900"/>
                          </a:xfrm>
                          <a:prstGeom prst="rect">
                            <a:avLst/>
                          </a:prstGeom>
                          <a:noFill/>
                          <a:ln>
                            <a:noFill/>
                          </a:ln>
                        </pic:spPr>
                      </pic:pic>
                    </a:graphicData>
                  </a:graphic>
                </wp:inline>
              </w:drawing>
            </w:r>
          </w:p>
        </w:tc>
        <w:tc>
          <w:tcPr>
            <w:tcW w:w="5210" w:type="dxa"/>
          </w:tcPr>
          <w:p w14:paraId="0579E2EC" w14:textId="77777777" w:rsidR="00131A11" w:rsidRPr="00010429" w:rsidRDefault="00842002" w:rsidP="00B051AC">
            <w:pPr>
              <w:widowControl w:val="0"/>
              <w:autoSpaceDE w:val="0"/>
              <w:autoSpaceDN w:val="0"/>
              <w:adjustRightInd w:val="0"/>
              <w:spacing w:line="240" w:lineRule="auto"/>
              <w:rPr>
                <w:lang w:val="nb-NO"/>
              </w:rPr>
            </w:pPr>
            <w:r w:rsidRPr="00010429">
              <w:rPr>
                <w:b/>
                <w:lang w:val="nb-NO"/>
              </w:rPr>
              <w:t>1 medfølgende 100 ml vannsprøyte</w:t>
            </w:r>
            <w:r w:rsidRPr="00D57F9C">
              <w:rPr>
                <w:bCs/>
                <w:lang w:val="nb-NO"/>
              </w:rPr>
              <w:t xml:space="preserve"> </w:t>
            </w:r>
            <w:r w:rsidRPr="00010429">
              <w:rPr>
                <w:lang w:val="nb-NO"/>
              </w:rPr>
              <w:t>(kun til engangsbruk)</w:t>
            </w:r>
          </w:p>
          <w:p w14:paraId="0579E2ED" w14:textId="77777777" w:rsidR="00131A11" w:rsidRPr="00010429" w:rsidRDefault="00131A11" w:rsidP="00B051AC">
            <w:pPr>
              <w:widowControl w:val="0"/>
              <w:autoSpaceDE w:val="0"/>
              <w:autoSpaceDN w:val="0"/>
              <w:adjustRightInd w:val="0"/>
              <w:spacing w:line="240" w:lineRule="auto"/>
              <w:rPr>
                <w:b/>
                <w:bCs/>
                <w:lang w:val="nb-NO"/>
              </w:rPr>
            </w:pPr>
          </w:p>
        </w:tc>
      </w:tr>
      <w:tr w:rsidR="00131A11" w:rsidRPr="00010429" w14:paraId="0579E2F3" w14:textId="77777777" w:rsidTr="00D57F9C">
        <w:trPr>
          <w:gridAfter w:val="1"/>
          <w:wAfter w:w="360" w:type="dxa"/>
          <w:cantSplit/>
          <w:trHeight w:val="20"/>
        </w:trPr>
        <w:tc>
          <w:tcPr>
            <w:tcW w:w="418" w:type="dxa"/>
          </w:tcPr>
          <w:p w14:paraId="0579E2EF" w14:textId="77777777" w:rsidR="00131A11" w:rsidRPr="00010429" w:rsidRDefault="00131A11" w:rsidP="00B051AC">
            <w:pPr>
              <w:widowControl w:val="0"/>
              <w:tabs>
                <w:tab w:val="left" w:pos="176"/>
              </w:tabs>
              <w:autoSpaceDE w:val="0"/>
              <w:autoSpaceDN w:val="0"/>
              <w:adjustRightInd w:val="0"/>
              <w:spacing w:line="240" w:lineRule="auto"/>
              <w:ind w:right="318"/>
              <w:rPr>
                <w:noProof/>
                <w:lang w:val="nb-NO"/>
              </w:rPr>
            </w:pPr>
          </w:p>
        </w:tc>
        <w:tc>
          <w:tcPr>
            <w:tcW w:w="3551" w:type="dxa"/>
            <w:noWrap/>
            <w:tcFitText/>
            <w:vAlign w:val="bottom"/>
            <w:hideMark/>
          </w:tcPr>
          <w:p w14:paraId="0579E2F0" w14:textId="77777777" w:rsidR="00131A11" w:rsidRPr="00010429" w:rsidRDefault="00842002" w:rsidP="00B051AC">
            <w:pPr>
              <w:widowControl w:val="0"/>
              <w:autoSpaceDE w:val="0"/>
              <w:autoSpaceDN w:val="0"/>
              <w:adjustRightInd w:val="0"/>
              <w:spacing w:line="240" w:lineRule="auto"/>
              <w:ind w:right="119"/>
              <w:rPr>
                <w:b/>
                <w:bCs/>
                <w:lang w:val="nb-NO"/>
              </w:rPr>
            </w:pPr>
            <w:r w:rsidRPr="00010429">
              <w:rPr>
                <w:noProof/>
                <w:lang w:val="nb-NO"/>
              </w:rPr>
              <w:drawing>
                <wp:inline distT="0" distB="0" distL="0" distR="0" wp14:anchorId="0579E533" wp14:editId="0579E534">
                  <wp:extent cx="714375" cy="695325"/>
                  <wp:effectExtent l="0" t="0" r="9525" b="9525"/>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14375" cy="695325"/>
                          </a:xfrm>
                          <a:prstGeom prst="rect">
                            <a:avLst/>
                          </a:prstGeom>
                          <a:noFill/>
                          <a:ln>
                            <a:noFill/>
                          </a:ln>
                        </pic:spPr>
                      </pic:pic>
                    </a:graphicData>
                  </a:graphic>
                </wp:inline>
              </w:drawing>
            </w:r>
          </w:p>
        </w:tc>
        <w:tc>
          <w:tcPr>
            <w:tcW w:w="5210" w:type="dxa"/>
          </w:tcPr>
          <w:p w14:paraId="0579E2F1" w14:textId="77777777" w:rsidR="00131A11" w:rsidRPr="00010429" w:rsidRDefault="00842002" w:rsidP="00B051AC">
            <w:pPr>
              <w:tabs>
                <w:tab w:val="clear" w:pos="567"/>
                <w:tab w:val="left" w:pos="1519"/>
              </w:tabs>
              <w:autoSpaceDE w:val="0"/>
              <w:autoSpaceDN w:val="0"/>
              <w:spacing w:line="240" w:lineRule="auto"/>
              <w:rPr>
                <w:b/>
                <w:lang w:val="nb-NO"/>
              </w:rPr>
            </w:pPr>
            <w:r w:rsidRPr="00010429">
              <w:rPr>
                <w:b/>
                <w:lang w:val="nb-NO"/>
              </w:rPr>
              <w:t>1 medfølgende flaskeadapter</w:t>
            </w:r>
          </w:p>
          <w:p w14:paraId="0579E2F2" w14:textId="77777777" w:rsidR="00131A11" w:rsidRPr="00010429" w:rsidRDefault="00131A11" w:rsidP="00B051AC">
            <w:pPr>
              <w:widowControl w:val="0"/>
              <w:autoSpaceDE w:val="0"/>
              <w:autoSpaceDN w:val="0"/>
              <w:adjustRightInd w:val="0"/>
              <w:spacing w:line="240" w:lineRule="auto"/>
              <w:rPr>
                <w:b/>
                <w:bCs/>
                <w:lang w:val="nb-NO"/>
              </w:rPr>
            </w:pPr>
          </w:p>
        </w:tc>
      </w:tr>
      <w:tr w:rsidR="00131A11" w:rsidRPr="00D57F9C" w14:paraId="0579E2F8" w14:textId="77777777" w:rsidTr="00D57F9C">
        <w:trPr>
          <w:gridAfter w:val="1"/>
          <w:wAfter w:w="360" w:type="dxa"/>
          <w:cantSplit/>
          <w:trHeight w:val="20"/>
        </w:trPr>
        <w:tc>
          <w:tcPr>
            <w:tcW w:w="418" w:type="dxa"/>
          </w:tcPr>
          <w:p w14:paraId="0579E2F4" w14:textId="77777777" w:rsidR="00131A11" w:rsidRPr="00010429" w:rsidRDefault="00131A11" w:rsidP="00B051AC">
            <w:pPr>
              <w:widowControl w:val="0"/>
              <w:tabs>
                <w:tab w:val="left" w:pos="176"/>
              </w:tabs>
              <w:autoSpaceDE w:val="0"/>
              <w:autoSpaceDN w:val="0"/>
              <w:adjustRightInd w:val="0"/>
              <w:spacing w:line="240" w:lineRule="auto"/>
              <w:ind w:right="318"/>
              <w:rPr>
                <w:noProof/>
                <w:lang w:val="nb-NO"/>
              </w:rPr>
            </w:pPr>
          </w:p>
        </w:tc>
        <w:tc>
          <w:tcPr>
            <w:tcW w:w="3551" w:type="dxa"/>
            <w:noWrap/>
            <w:tcFitText/>
            <w:vAlign w:val="bottom"/>
            <w:hideMark/>
          </w:tcPr>
          <w:p w14:paraId="0579E2F5" w14:textId="77777777" w:rsidR="00131A11" w:rsidRPr="00010429" w:rsidRDefault="00842002" w:rsidP="00B051AC">
            <w:pPr>
              <w:widowControl w:val="0"/>
              <w:autoSpaceDE w:val="0"/>
              <w:autoSpaceDN w:val="0"/>
              <w:adjustRightInd w:val="0"/>
              <w:spacing w:line="240" w:lineRule="auto"/>
              <w:ind w:right="119"/>
              <w:rPr>
                <w:b/>
                <w:bCs/>
                <w:lang w:val="nb-NO"/>
              </w:rPr>
            </w:pPr>
            <w:r w:rsidRPr="00010429">
              <w:rPr>
                <w:noProof/>
                <w:lang w:val="nb-NO"/>
              </w:rPr>
              <w:drawing>
                <wp:inline distT="0" distB="0" distL="0" distR="0" wp14:anchorId="0579E535" wp14:editId="0579E536">
                  <wp:extent cx="714375" cy="723900"/>
                  <wp:effectExtent l="0" t="0" r="9525"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14375" cy="723900"/>
                          </a:xfrm>
                          <a:prstGeom prst="rect">
                            <a:avLst/>
                          </a:prstGeom>
                          <a:noFill/>
                          <a:ln>
                            <a:noFill/>
                          </a:ln>
                        </pic:spPr>
                      </pic:pic>
                    </a:graphicData>
                  </a:graphic>
                </wp:inline>
              </w:drawing>
            </w:r>
          </w:p>
        </w:tc>
        <w:tc>
          <w:tcPr>
            <w:tcW w:w="5210" w:type="dxa"/>
          </w:tcPr>
          <w:p w14:paraId="0579E2F6" w14:textId="77777777" w:rsidR="00131A11" w:rsidRPr="00010429" w:rsidRDefault="00842002" w:rsidP="00B051AC">
            <w:pPr>
              <w:tabs>
                <w:tab w:val="clear" w:pos="567"/>
                <w:tab w:val="left" w:pos="1519"/>
              </w:tabs>
              <w:autoSpaceDE w:val="0"/>
              <w:autoSpaceDN w:val="0"/>
              <w:spacing w:line="240" w:lineRule="auto"/>
              <w:rPr>
                <w:lang w:val="nb-NO"/>
              </w:rPr>
            </w:pPr>
            <w:r w:rsidRPr="00010429">
              <w:rPr>
                <w:b/>
                <w:lang w:val="nb-NO"/>
              </w:rPr>
              <w:t>2 medfølgende blå sprøyter på 5 ml</w:t>
            </w:r>
            <w:r w:rsidRPr="00D57F9C">
              <w:rPr>
                <w:bCs/>
                <w:lang w:val="nb-NO"/>
              </w:rPr>
              <w:t xml:space="preserve"> </w:t>
            </w:r>
            <w:r w:rsidRPr="00010429">
              <w:rPr>
                <w:lang w:val="nb-NO"/>
              </w:rPr>
              <w:t>(den ene er en reservesprøyte)</w:t>
            </w:r>
          </w:p>
          <w:p w14:paraId="0579E2F7" w14:textId="77777777" w:rsidR="00131A11" w:rsidRPr="00010429" w:rsidRDefault="00131A11" w:rsidP="00B051AC">
            <w:pPr>
              <w:tabs>
                <w:tab w:val="clear" w:pos="567"/>
                <w:tab w:val="left" w:pos="708"/>
              </w:tabs>
              <w:spacing w:line="240" w:lineRule="auto"/>
              <w:rPr>
                <w:b/>
                <w:bCs/>
                <w:lang w:val="nb-NO"/>
              </w:rPr>
            </w:pPr>
          </w:p>
        </w:tc>
      </w:tr>
      <w:tr w:rsidR="00131A11" w:rsidRPr="00D57F9C" w14:paraId="0579E2FD" w14:textId="77777777" w:rsidTr="00D57F9C">
        <w:trPr>
          <w:gridAfter w:val="1"/>
          <w:wAfter w:w="360" w:type="dxa"/>
          <w:cantSplit/>
          <w:trHeight w:val="20"/>
        </w:trPr>
        <w:tc>
          <w:tcPr>
            <w:tcW w:w="418" w:type="dxa"/>
          </w:tcPr>
          <w:p w14:paraId="0579E2F9" w14:textId="77777777" w:rsidR="00131A11" w:rsidRPr="00010429" w:rsidRDefault="00131A11" w:rsidP="00B051AC">
            <w:pPr>
              <w:widowControl w:val="0"/>
              <w:tabs>
                <w:tab w:val="left" w:pos="176"/>
              </w:tabs>
              <w:autoSpaceDE w:val="0"/>
              <w:autoSpaceDN w:val="0"/>
              <w:adjustRightInd w:val="0"/>
              <w:spacing w:line="240" w:lineRule="auto"/>
              <w:ind w:right="318"/>
              <w:rPr>
                <w:noProof/>
                <w:lang w:val="nb-NO"/>
              </w:rPr>
            </w:pPr>
          </w:p>
        </w:tc>
        <w:tc>
          <w:tcPr>
            <w:tcW w:w="3551" w:type="dxa"/>
            <w:noWrap/>
            <w:tcFitText/>
            <w:vAlign w:val="bottom"/>
            <w:hideMark/>
          </w:tcPr>
          <w:p w14:paraId="0579E2FA" w14:textId="77777777" w:rsidR="00131A11" w:rsidRPr="00010429" w:rsidRDefault="00842002" w:rsidP="00B051AC">
            <w:pPr>
              <w:widowControl w:val="0"/>
              <w:autoSpaceDE w:val="0"/>
              <w:autoSpaceDN w:val="0"/>
              <w:adjustRightInd w:val="0"/>
              <w:spacing w:line="240" w:lineRule="auto"/>
              <w:ind w:right="119"/>
              <w:rPr>
                <w:b/>
                <w:bCs/>
                <w:lang w:val="nb-NO"/>
              </w:rPr>
            </w:pPr>
            <w:r w:rsidRPr="00010429">
              <w:rPr>
                <w:noProof/>
                <w:lang w:val="nb-NO"/>
              </w:rPr>
              <w:drawing>
                <wp:inline distT="0" distB="0" distL="0" distR="0" wp14:anchorId="0579E537" wp14:editId="0579E538">
                  <wp:extent cx="714375" cy="752475"/>
                  <wp:effectExtent l="0" t="0" r="9525" b="9525"/>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14375" cy="752475"/>
                          </a:xfrm>
                          <a:prstGeom prst="rect">
                            <a:avLst/>
                          </a:prstGeom>
                          <a:noFill/>
                          <a:ln>
                            <a:noFill/>
                          </a:ln>
                        </pic:spPr>
                      </pic:pic>
                    </a:graphicData>
                  </a:graphic>
                </wp:inline>
              </w:drawing>
            </w:r>
          </w:p>
        </w:tc>
        <w:tc>
          <w:tcPr>
            <w:tcW w:w="5210" w:type="dxa"/>
          </w:tcPr>
          <w:p w14:paraId="0579E2FB" w14:textId="65DE8513" w:rsidR="00131A11" w:rsidRPr="00010429" w:rsidRDefault="00842002" w:rsidP="00B051AC">
            <w:pPr>
              <w:tabs>
                <w:tab w:val="clear" w:pos="567"/>
                <w:tab w:val="left" w:pos="708"/>
              </w:tabs>
              <w:spacing w:line="240" w:lineRule="auto"/>
              <w:rPr>
                <w:lang w:val="nb-NO"/>
              </w:rPr>
            </w:pPr>
            <w:r w:rsidRPr="00010429">
              <w:rPr>
                <w:b/>
                <w:lang w:val="nb-NO"/>
              </w:rPr>
              <w:t>2 medfølgende blå sprøyter på 10 ml</w:t>
            </w:r>
            <w:r w:rsidRPr="00D57F9C">
              <w:rPr>
                <w:bCs/>
                <w:lang w:val="nb-NO"/>
              </w:rPr>
              <w:t xml:space="preserve"> </w:t>
            </w:r>
            <w:r w:rsidRPr="00010429">
              <w:rPr>
                <w:lang w:val="nb-NO"/>
              </w:rPr>
              <w:t>(den ene er en reservesprøyte)</w:t>
            </w:r>
          </w:p>
          <w:p w14:paraId="0579E2FC" w14:textId="77777777" w:rsidR="00131A11" w:rsidRPr="00010429" w:rsidRDefault="00131A11" w:rsidP="00B051AC">
            <w:pPr>
              <w:tabs>
                <w:tab w:val="clear" w:pos="567"/>
                <w:tab w:val="left" w:pos="708"/>
              </w:tabs>
              <w:spacing w:line="240" w:lineRule="auto"/>
              <w:rPr>
                <w:b/>
                <w:bCs/>
                <w:lang w:val="nb-NO"/>
              </w:rPr>
            </w:pPr>
          </w:p>
        </w:tc>
      </w:tr>
      <w:tr w:rsidR="00131A11" w:rsidRPr="00D57F9C" w14:paraId="0579E307" w14:textId="77777777" w:rsidTr="00D57F9C">
        <w:trPr>
          <w:gridAfter w:val="1"/>
          <w:wAfter w:w="360" w:type="dxa"/>
          <w:cantSplit/>
          <w:trHeight w:val="20"/>
        </w:trPr>
        <w:tc>
          <w:tcPr>
            <w:tcW w:w="418" w:type="dxa"/>
          </w:tcPr>
          <w:p w14:paraId="0579E303" w14:textId="77777777" w:rsidR="00131A11" w:rsidRPr="00010429" w:rsidRDefault="00131A11" w:rsidP="00B051AC">
            <w:pPr>
              <w:widowControl w:val="0"/>
              <w:tabs>
                <w:tab w:val="left" w:pos="176"/>
              </w:tabs>
              <w:autoSpaceDE w:val="0"/>
              <w:autoSpaceDN w:val="0"/>
              <w:adjustRightInd w:val="0"/>
              <w:spacing w:line="240" w:lineRule="auto"/>
              <w:ind w:right="318"/>
              <w:rPr>
                <w:noProof/>
                <w:lang w:val="nb-NO"/>
              </w:rPr>
            </w:pPr>
          </w:p>
        </w:tc>
        <w:tc>
          <w:tcPr>
            <w:tcW w:w="3551" w:type="dxa"/>
            <w:noWrap/>
            <w:tcFitText/>
            <w:vAlign w:val="bottom"/>
            <w:hideMark/>
          </w:tcPr>
          <w:p w14:paraId="0579E304" w14:textId="1CCD5D22" w:rsidR="00131A11" w:rsidRPr="00010429" w:rsidRDefault="00131A11" w:rsidP="00B051AC">
            <w:pPr>
              <w:widowControl w:val="0"/>
              <w:autoSpaceDE w:val="0"/>
              <w:autoSpaceDN w:val="0"/>
              <w:adjustRightInd w:val="0"/>
              <w:spacing w:line="240" w:lineRule="auto"/>
              <w:ind w:right="119"/>
              <w:rPr>
                <w:b/>
                <w:bCs/>
                <w:lang w:val="nb-NO"/>
              </w:rPr>
            </w:pPr>
          </w:p>
        </w:tc>
        <w:tc>
          <w:tcPr>
            <w:tcW w:w="5210" w:type="dxa"/>
          </w:tcPr>
          <w:p w14:paraId="0579E306" w14:textId="77777777" w:rsidR="00131A11" w:rsidRPr="00010429" w:rsidRDefault="00131A11" w:rsidP="00B051AC">
            <w:pPr>
              <w:tabs>
                <w:tab w:val="clear" w:pos="567"/>
                <w:tab w:val="left" w:pos="708"/>
              </w:tabs>
              <w:spacing w:line="240" w:lineRule="auto"/>
              <w:rPr>
                <w:b/>
                <w:bCs/>
                <w:lang w:val="nb-NO"/>
              </w:rPr>
            </w:pPr>
          </w:p>
        </w:tc>
      </w:tr>
      <w:tr w:rsidR="00131A11" w:rsidRPr="00E13385" w14:paraId="0579E31D" w14:textId="77777777" w:rsidTr="00D57F9C">
        <w:trPr>
          <w:gridAfter w:val="1"/>
          <w:wAfter w:w="360" w:type="dxa"/>
          <w:trHeight w:val="841"/>
        </w:trPr>
        <w:tc>
          <w:tcPr>
            <w:tcW w:w="418" w:type="dxa"/>
            <w:tcBorders>
              <w:left w:val="nil"/>
              <w:bottom w:val="nil"/>
              <w:right w:val="nil"/>
            </w:tcBorders>
          </w:tcPr>
          <w:p w14:paraId="0579E310" w14:textId="77777777" w:rsidR="00131A11" w:rsidRPr="00010429" w:rsidRDefault="00131A11" w:rsidP="00B051AC">
            <w:pPr>
              <w:keepNext/>
              <w:widowControl w:val="0"/>
              <w:tabs>
                <w:tab w:val="left" w:pos="176"/>
              </w:tabs>
              <w:autoSpaceDE w:val="0"/>
              <w:autoSpaceDN w:val="0"/>
              <w:adjustRightInd w:val="0"/>
              <w:spacing w:line="240" w:lineRule="auto"/>
              <w:ind w:right="318"/>
              <w:rPr>
                <w:b/>
                <w:bCs/>
                <w:lang w:val="nb-NO"/>
              </w:rPr>
            </w:pPr>
          </w:p>
        </w:tc>
        <w:tc>
          <w:tcPr>
            <w:tcW w:w="3551" w:type="dxa"/>
            <w:tcBorders>
              <w:left w:val="nil"/>
              <w:bottom w:val="nil"/>
              <w:right w:val="nil"/>
            </w:tcBorders>
          </w:tcPr>
          <w:p w14:paraId="0579E311" w14:textId="77777777" w:rsidR="00131A11" w:rsidRPr="00010429" w:rsidRDefault="00131A11" w:rsidP="00B051AC">
            <w:pPr>
              <w:keepNext/>
              <w:widowControl w:val="0"/>
              <w:autoSpaceDE w:val="0"/>
              <w:autoSpaceDN w:val="0"/>
              <w:adjustRightInd w:val="0"/>
              <w:spacing w:line="240" w:lineRule="auto"/>
              <w:ind w:right="120"/>
              <w:rPr>
                <w:b/>
                <w:bCs/>
                <w:lang w:val="nb-NO"/>
              </w:rPr>
            </w:pPr>
          </w:p>
          <w:p w14:paraId="0579E312" w14:textId="53BB345F" w:rsidR="00131A11" w:rsidRPr="00B64538" w:rsidRDefault="00842002" w:rsidP="00B051AC">
            <w:pPr>
              <w:keepNext/>
              <w:widowControl w:val="0"/>
              <w:autoSpaceDE w:val="0"/>
              <w:autoSpaceDN w:val="0"/>
              <w:adjustRightInd w:val="0"/>
              <w:spacing w:line="240" w:lineRule="auto"/>
              <w:ind w:right="120"/>
              <w:rPr>
                <w:b/>
                <w:bCs/>
                <w:u w:val="single"/>
                <w:lang w:val="nb-NO"/>
              </w:rPr>
            </w:pPr>
            <w:r w:rsidRPr="00B64538">
              <w:rPr>
                <w:b/>
                <w:u w:val="single"/>
                <w:lang w:val="nb-NO"/>
              </w:rPr>
              <w:t>Bruk av Adempas</w:t>
            </w:r>
          </w:p>
          <w:p w14:paraId="0579E313" w14:textId="77777777" w:rsidR="00131A11" w:rsidRPr="00010429" w:rsidRDefault="00131A11" w:rsidP="00B051AC">
            <w:pPr>
              <w:keepNext/>
              <w:tabs>
                <w:tab w:val="clear" w:pos="567"/>
                <w:tab w:val="left" w:pos="708"/>
              </w:tabs>
              <w:spacing w:line="240" w:lineRule="auto"/>
              <w:ind w:right="847"/>
              <w:rPr>
                <w:lang w:val="nb-NO" w:eastAsia="de-DE"/>
              </w:rPr>
            </w:pPr>
          </w:p>
        </w:tc>
        <w:tc>
          <w:tcPr>
            <w:tcW w:w="5210" w:type="dxa"/>
            <w:tcBorders>
              <w:left w:val="nil"/>
              <w:bottom w:val="nil"/>
              <w:right w:val="nil"/>
            </w:tcBorders>
          </w:tcPr>
          <w:p w14:paraId="0579E314" w14:textId="77777777" w:rsidR="00131A11" w:rsidRPr="00010429" w:rsidRDefault="00131A11" w:rsidP="00B051AC">
            <w:pPr>
              <w:keepNext/>
              <w:widowControl w:val="0"/>
              <w:tabs>
                <w:tab w:val="left" w:pos="326"/>
              </w:tabs>
              <w:autoSpaceDE w:val="0"/>
              <w:autoSpaceDN w:val="0"/>
              <w:spacing w:line="240" w:lineRule="auto"/>
              <w:ind w:left="43" w:right="470"/>
              <w:rPr>
                <w:lang w:val="nb-NO"/>
              </w:rPr>
            </w:pPr>
          </w:p>
          <w:p w14:paraId="0579E315" w14:textId="77777777" w:rsidR="00131A11" w:rsidRPr="00010429" w:rsidRDefault="00842002" w:rsidP="00B051AC">
            <w:pPr>
              <w:keepNext/>
              <w:widowControl w:val="0"/>
              <w:numPr>
                <w:ilvl w:val="0"/>
                <w:numId w:val="49"/>
              </w:numPr>
              <w:tabs>
                <w:tab w:val="left" w:pos="455"/>
              </w:tabs>
              <w:autoSpaceDE w:val="0"/>
              <w:autoSpaceDN w:val="0"/>
              <w:spacing w:line="240" w:lineRule="auto"/>
              <w:ind w:left="455" w:right="470" w:hanging="283"/>
              <w:rPr>
                <w:lang w:val="nb-NO"/>
              </w:rPr>
            </w:pPr>
            <w:r w:rsidRPr="00010429">
              <w:rPr>
                <w:lang w:val="nb-NO"/>
              </w:rPr>
              <w:t>Adempas</w:t>
            </w:r>
            <w:r w:rsidRPr="00010429">
              <w:rPr>
                <w:lang w:val="nb-NO"/>
              </w:rPr>
              <w:noBreakHyphen/>
              <w:t>suspensjon er kun til oral bruk.</w:t>
            </w:r>
          </w:p>
          <w:p w14:paraId="0579E316" w14:textId="77777777" w:rsidR="00131A11" w:rsidRPr="00010429" w:rsidRDefault="00842002" w:rsidP="00B051AC">
            <w:pPr>
              <w:keepNext/>
              <w:widowControl w:val="0"/>
              <w:numPr>
                <w:ilvl w:val="2"/>
                <w:numId w:val="49"/>
              </w:numPr>
              <w:tabs>
                <w:tab w:val="clear" w:pos="567"/>
                <w:tab w:val="left" w:pos="455"/>
                <w:tab w:val="left" w:pos="739"/>
              </w:tabs>
              <w:autoSpaceDE w:val="0"/>
              <w:autoSpaceDN w:val="0"/>
              <w:spacing w:line="240" w:lineRule="auto"/>
              <w:ind w:left="455" w:hanging="283"/>
              <w:rPr>
                <w:lang w:val="nb-NO"/>
              </w:rPr>
            </w:pPr>
            <w:r w:rsidRPr="00010429">
              <w:rPr>
                <w:lang w:val="nb-NO"/>
              </w:rPr>
              <w:t>Barnets lege kommer til å fortelle deg hva riktig dosevolum er og hvor ofte det skal gis.</w:t>
            </w:r>
          </w:p>
          <w:p w14:paraId="0579E317" w14:textId="77777777" w:rsidR="00131A11" w:rsidRPr="00010429" w:rsidRDefault="00842002" w:rsidP="00B051AC">
            <w:pPr>
              <w:keepNext/>
              <w:widowControl w:val="0"/>
              <w:numPr>
                <w:ilvl w:val="2"/>
                <w:numId w:val="49"/>
              </w:numPr>
              <w:tabs>
                <w:tab w:val="clear" w:pos="567"/>
                <w:tab w:val="left" w:pos="739"/>
                <w:tab w:val="left" w:pos="1134"/>
              </w:tabs>
              <w:autoSpaceDE w:val="0"/>
              <w:autoSpaceDN w:val="0"/>
              <w:spacing w:line="240" w:lineRule="auto"/>
              <w:ind w:left="739" w:hanging="284"/>
              <w:rPr>
                <w:lang w:val="nb-NO"/>
              </w:rPr>
            </w:pPr>
            <w:r w:rsidRPr="00010429">
              <w:rPr>
                <w:lang w:val="nb-NO"/>
              </w:rPr>
              <w:t xml:space="preserve">Bruk </w:t>
            </w:r>
            <w:r w:rsidRPr="00010429">
              <w:rPr>
                <w:b/>
                <w:bCs/>
                <w:lang w:val="nb-NO"/>
              </w:rPr>
              <w:t>alltid</w:t>
            </w:r>
            <w:r w:rsidRPr="00010429">
              <w:rPr>
                <w:lang w:val="nb-NO"/>
              </w:rPr>
              <w:t xml:space="preserve"> volumet som er forskrevet av barnets lege, og sørg for at korrekt dosering og administreringshyppighet er skrevet i det aktuelle feltet utenpå esken. Behold esken så lenge produktet er i bruk.</w:t>
            </w:r>
          </w:p>
          <w:p w14:paraId="0579E318" w14:textId="77777777" w:rsidR="00131A11" w:rsidRPr="00010429" w:rsidRDefault="00842002" w:rsidP="00B051AC">
            <w:pPr>
              <w:keepNext/>
              <w:tabs>
                <w:tab w:val="clear" w:pos="567"/>
                <w:tab w:val="left" w:pos="739"/>
                <w:tab w:val="left" w:pos="1134"/>
              </w:tabs>
              <w:spacing w:line="240" w:lineRule="auto"/>
              <w:ind w:left="739"/>
              <w:rPr>
                <w:lang w:val="nb-NO"/>
              </w:rPr>
            </w:pPr>
            <w:r w:rsidRPr="00010429">
              <w:rPr>
                <w:lang w:val="nb-NO"/>
              </w:rPr>
              <w:t>Hvis det ikke er skrevet i feltet, må du be barnets lege eller apotek om å gi deg den relevante informasjonen.</w:t>
            </w:r>
          </w:p>
          <w:p w14:paraId="0579E319" w14:textId="77777777" w:rsidR="00131A11" w:rsidRPr="00010429" w:rsidRDefault="00842002" w:rsidP="00B051AC">
            <w:pPr>
              <w:keepNext/>
              <w:widowControl w:val="0"/>
              <w:numPr>
                <w:ilvl w:val="0"/>
                <w:numId w:val="49"/>
              </w:numPr>
              <w:tabs>
                <w:tab w:val="left" w:pos="326"/>
              </w:tabs>
              <w:autoSpaceDE w:val="0"/>
              <w:autoSpaceDN w:val="0"/>
              <w:spacing w:line="240" w:lineRule="auto"/>
              <w:ind w:right="470" w:hanging="284"/>
              <w:rPr>
                <w:b/>
                <w:bCs/>
                <w:lang w:val="nb-NO"/>
              </w:rPr>
            </w:pPr>
            <w:r w:rsidRPr="00010429">
              <w:rPr>
                <w:b/>
                <w:lang w:val="nb-NO"/>
              </w:rPr>
              <w:t>Ikke endre dosen selv.</w:t>
            </w:r>
          </w:p>
          <w:p w14:paraId="0579E31A" w14:textId="77777777" w:rsidR="00131A11" w:rsidRPr="00010429" w:rsidRDefault="00842002" w:rsidP="00B051AC">
            <w:pPr>
              <w:keepNext/>
              <w:widowControl w:val="0"/>
              <w:numPr>
                <w:ilvl w:val="0"/>
                <w:numId w:val="49"/>
              </w:numPr>
              <w:tabs>
                <w:tab w:val="left" w:pos="326"/>
              </w:tabs>
              <w:autoSpaceDE w:val="0"/>
              <w:autoSpaceDN w:val="0"/>
              <w:spacing w:line="240" w:lineRule="auto"/>
              <w:ind w:left="313" w:right="470" w:hanging="313"/>
              <w:rPr>
                <w:lang w:val="nb-NO"/>
              </w:rPr>
            </w:pPr>
            <w:r w:rsidRPr="00010429">
              <w:rPr>
                <w:lang w:val="nb-NO"/>
              </w:rPr>
              <w:t>Følg den detaljerte bruksanvisningen i kapitlene nedenfor.</w:t>
            </w:r>
          </w:p>
          <w:p w14:paraId="0579E31B" w14:textId="77777777" w:rsidR="00131A11" w:rsidRPr="00010429" w:rsidRDefault="00842002" w:rsidP="00B051AC">
            <w:pPr>
              <w:keepNext/>
              <w:widowControl w:val="0"/>
              <w:numPr>
                <w:ilvl w:val="0"/>
                <w:numId w:val="49"/>
              </w:numPr>
              <w:tabs>
                <w:tab w:val="left" w:pos="326"/>
              </w:tabs>
              <w:autoSpaceDE w:val="0"/>
              <w:autoSpaceDN w:val="0"/>
              <w:spacing w:line="240" w:lineRule="auto"/>
              <w:ind w:left="313" w:right="470" w:hanging="313"/>
              <w:rPr>
                <w:lang w:val="nb-NO"/>
              </w:rPr>
            </w:pPr>
            <w:r w:rsidRPr="00010429">
              <w:rPr>
                <w:lang w:val="nb-NO"/>
              </w:rPr>
              <w:t>Behold bruksanvisningen så du kan lese den igjen senere i løpet av perioden Adempas brukes.</w:t>
            </w:r>
          </w:p>
          <w:p w14:paraId="0579E31C" w14:textId="77777777" w:rsidR="00131A11" w:rsidRPr="00010429" w:rsidRDefault="00842002" w:rsidP="00B051AC">
            <w:pPr>
              <w:keepNext/>
              <w:widowControl w:val="0"/>
              <w:numPr>
                <w:ilvl w:val="0"/>
                <w:numId w:val="49"/>
              </w:numPr>
              <w:tabs>
                <w:tab w:val="left" w:pos="326"/>
              </w:tabs>
              <w:autoSpaceDE w:val="0"/>
              <w:autoSpaceDN w:val="0"/>
              <w:spacing w:line="240" w:lineRule="auto"/>
              <w:ind w:left="313" w:right="470" w:hanging="313"/>
              <w:rPr>
                <w:lang w:val="nb-NO"/>
              </w:rPr>
            </w:pPr>
            <w:r w:rsidRPr="00010429">
              <w:rPr>
                <w:lang w:val="nb-NO"/>
              </w:rPr>
              <w:t>Sørg for å følge bruksanvisningen når det gjelder administrering.</w:t>
            </w:r>
          </w:p>
        </w:tc>
      </w:tr>
      <w:bookmarkEnd w:id="38"/>
      <w:tr w:rsidR="00131A11" w:rsidRPr="00010429" w14:paraId="0579E322" w14:textId="77777777" w:rsidTr="00D57F9C">
        <w:trPr>
          <w:gridAfter w:val="2"/>
          <w:wAfter w:w="5210" w:type="dxa"/>
          <w:trHeight w:val="414"/>
        </w:trPr>
        <w:tc>
          <w:tcPr>
            <w:tcW w:w="418" w:type="dxa"/>
          </w:tcPr>
          <w:p w14:paraId="0579E31E" w14:textId="77777777" w:rsidR="00131A11" w:rsidRPr="00010429" w:rsidRDefault="00131A11" w:rsidP="00B051AC">
            <w:pPr>
              <w:widowControl w:val="0"/>
              <w:tabs>
                <w:tab w:val="left" w:pos="176"/>
              </w:tabs>
              <w:autoSpaceDE w:val="0"/>
              <w:autoSpaceDN w:val="0"/>
              <w:adjustRightInd w:val="0"/>
              <w:spacing w:line="240" w:lineRule="auto"/>
              <w:ind w:right="318"/>
              <w:rPr>
                <w:b/>
                <w:bCs/>
                <w:lang w:val="nb-NO"/>
              </w:rPr>
            </w:pPr>
          </w:p>
        </w:tc>
        <w:tc>
          <w:tcPr>
            <w:tcW w:w="3551" w:type="dxa"/>
          </w:tcPr>
          <w:p w14:paraId="0579E31F" w14:textId="77777777" w:rsidR="00131A11" w:rsidRPr="00B64538" w:rsidRDefault="00131A11" w:rsidP="00B051AC">
            <w:pPr>
              <w:widowControl w:val="0"/>
              <w:tabs>
                <w:tab w:val="left" w:pos="33"/>
              </w:tabs>
              <w:autoSpaceDE w:val="0"/>
              <w:autoSpaceDN w:val="0"/>
              <w:spacing w:line="240" w:lineRule="auto"/>
              <w:ind w:left="33"/>
              <w:rPr>
                <w:b/>
                <w:bCs/>
                <w:lang w:val="nb-NO"/>
              </w:rPr>
            </w:pPr>
          </w:p>
          <w:p w14:paraId="0579E320" w14:textId="77777777" w:rsidR="00131A11" w:rsidRPr="00B64538" w:rsidRDefault="00842002" w:rsidP="00B051AC">
            <w:pPr>
              <w:widowControl w:val="0"/>
              <w:tabs>
                <w:tab w:val="left" w:pos="33"/>
              </w:tabs>
              <w:autoSpaceDE w:val="0"/>
              <w:autoSpaceDN w:val="0"/>
              <w:spacing w:line="240" w:lineRule="auto"/>
              <w:ind w:left="33"/>
              <w:rPr>
                <w:b/>
                <w:bCs/>
                <w:u w:val="single"/>
                <w:lang w:val="nb-NO"/>
              </w:rPr>
            </w:pPr>
            <w:r w:rsidRPr="00B64538">
              <w:rPr>
                <w:b/>
                <w:u w:val="single"/>
                <w:lang w:val="nb-NO"/>
              </w:rPr>
              <w:t>Klargjøring av miksturen, suspensjon</w:t>
            </w:r>
          </w:p>
          <w:p w14:paraId="0579E321" w14:textId="77777777" w:rsidR="00131A11" w:rsidRPr="00010429" w:rsidRDefault="00131A11" w:rsidP="00B051AC">
            <w:pPr>
              <w:widowControl w:val="0"/>
              <w:tabs>
                <w:tab w:val="left" w:pos="33"/>
              </w:tabs>
              <w:autoSpaceDE w:val="0"/>
              <w:autoSpaceDN w:val="0"/>
              <w:spacing w:line="240" w:lineRule="auto"/>
              <w:ind w:left="33"/>
              <w:rPr>
                <w:rFonts w:eastAsia="Calibri"/>
                <w:lang w:val="nb-NO"/>
              </w:rPr>
            </w:pPr>
          </w:p>
        </w:tc>
      </w:tr>
      <w:tr w:rsidR="00131A11" w:rsidRPr="00D57F9C" w14:paraId="0579E328" w14:textId="77777777" w:rsidTr="00D57F9C">
        <w:trPr>
          <w:gridAfter w:val="1"/>
          <w:wAfter w:w="360" w:type="dxa"/>
          <w:trHeight w:val="851"/>
        </w:trPr>
        <w:tc>
          <w:tcPr>
            <w:tcW w:w="418" w:type="dxa"/>
          </w:tcPr>
          <w:p w14:paraId="0579E323" w14:textId="77777777" w:rsidR="00131A11" w:rsidRPr="00010429" w:rsidRDefault="00131A11" w:rsidP="00B051AC">
            <w:pPr>
              <w:pStyle w:val="BayerBodyTextFull"/>
              <w:tabs>
                <w:tab w:val="left" w:pos="176"/>
              </w:tabs>
              <w:spacing w:before="0" w:after="0"/>
              <w:ind w:right="318"/>
              <w:rPr>
                <w:b/>
                <w:bCs/>
                <w:sz w:val="22"/>
                <w:szCs w:val="22"/>
                <w:lang w:val="nb-NO"/>
              </w:rPr>
            </w:pPr>
          </w:p>
        </w:tc>
        <w:tc>
          <w:tcPr>
            <w:tcW w:w="3551" w:type="dxa"/>
            <w:vAlign w:val="bottom"/>
            <w:hideMark/>
          </w:tcPr>
          <w:p w14:paraId="11A62E81" w14:textId="77777777" w:rsidR="00887287" w:rsidRDefault="00887287" w:rsidP="00B051AC">
            <w:pPr>
              <w:pStyle w:val="BayerBodyTextFull"/>
              <w:spacing w:before="0" w:after="0"/>
              <w:rPr>
                <w:b/>
                <w:sz w:val="22"/>
                <w:szCs w:val="22"/>
                <w:u w:val="single"/>
                <w:lang w:val="nb-NO"/>
              </w:rPr>
            </w:pPr>
          </w:p>
          <w:p w14:paraId="6319F1F2" w14:textId="77777777" w:rsidR="00887287" w:rsidRDefault="00887287" w:rsidP="00B051AC">
            <w:pPr>
              <w:pStyle w:val="BayerBodyTextFull"/>
              <w:spacing w:before="0" w:after="0"/>
              <w:rPr>
                <w:b/>
                <w:sz w:val="22"/>
                <w:szCs w:val="22"/>
                <w:u w:val="single"/>
                <w:lang w:val="nb-NO"/>
              </w:rPr>
            </w:pPr>
          </w:p>
          <w:p w14:paraId="638E2BC4" w14:textId="77777777" w:rsidR="00887287" w:rsidRDefault="00887287" w:rsidP="00B051AC">
            <w:pPr>
              <w:pStyle w:val="BayerBodyTextFull"/>
              <w:spacing w:before="0" w:after="0"/>
              <w:rPr>
                <w:b/>
                <w:sz w:val="22"/>
                <w:szCs w:val="22"/>
                <w:u w:val="single"/>
                <w:lang w:val="nb-NO"/>
              </w:rPr>
            </w:pPr>
          </w:p>
          <w:p w14:paraId="22A0BD85" w14:textId="77777777" w:rsidR="00887287" w:rsidRDefault="00887287" w:rsidP="00B051AC">
            <w:pPr>
              <w:pStyle w:val="BayerBodyTextFull"/>
              <w:spacing w:before="0" w:after="0"/>
              <w:rPr>
                <w:b/>
                <w:sz w:val="22"/>
                <w:szCs w:val="22"/>
                <w:u w:val="single"/>
                <w:lang w:val="nb-NO"/>
              </w:rPr>
            </w:pPr>
          </w:p>
          <w:p w14:paraId="57BD5648" w14:textId="77777777" w:rsidR="00887287" w:rsidRDefault="00887287" w:rsidP="00B051AC">
            <w:pPr>
              <w:pStyle w:val="BayerBodyTextFull"/>
              <w:spacing w:before="0" w:after="0"/>
              <w:rPr>
                <w:b/>
                <w:sz w:val="22"/>
                <w:szCs w:val="22"/>
                <w:u w:val="single"/>
                <w:lang w:val="nb-NO"/>
              </w:rPr>
            </w:pPr>
          </w:p>
          <w:p w14:paraId="0579E324" w14:textId="6852F3A3" w:rsidR="00131A11" w:rsidRPr="008720B8" w:rsidRDefault="00842002" w:rsidP="00B051AC">
            <w:pPr>
              <w:pStyle w:val="BayerBodyTextFull"/>
              <w:spacing w:before="0" w:after="0"/>
              <w:rPr>
                <w:b/>
                <w:bCs/>
                <w:sz w:val="22"/>
                <w:szCs w:val="22"/>
                <w:u w:val="single"/>
                <w:lang w:val="nb-NO"/>
              </w:rPr>
            </w:pPr>
            <w:r w:rsidRPr="008720B8">
              <w:rPr>
                <w:b/>
                <w:sz w:val="22"/>
                <w:szCs w:val="22"/>
                <w:u w:val="single"/>
                <w:lang w:val="nb-NO"/>
              </w:rPr>
              <w:lastRenderedPageBreak/>
              <w:t>Klargjøring</w:t>
            </w:r>
            <w:r w:rsidR="004930B9" w:rsidRPr="008720B8">
              <w:rPr>
                <w:b/>
                <w:sz w:val="22"/>
                <w:szCs w:val="22"/>
                <w:u w:val="single"/>
                <w:lang w:val="nb-NO"/>
              </w:rPr>
              <w:t xml:space="preserve"> - </w:t>
            </w:r>
            <w:r w:rsidR="001C009B" w:rsidRPr="008720B8">
              <w:rPr>
                <w:b/>
                <w:sz w:val="22"/>
                <w:szCs w:val="22"/>
                <w:u w:val="single"/>
                <w:lang w:val="nb-NO"/>
              </w:rPr>
              <w:t>gjør deg klar</w:t>
            </w:r>
          </w:p>
        </w:tc>
        <w:tc>
          <w:tcPr>
            <w:tcW w:w="5210" w:type="dxa"/>
          </w:tcPr>
          <w:p w14:paraId="0579E325" w14:textId="3F2CECFB" w:rsidR="00131A11" w:rsidRPr="00010429" w:rsidRDefault="00842002" w:rsidP="00B051AC">
            <w:pPr>
              <w:tabs>
                <w:tab w:val="clear" w:pos="567"/>
                <w:tab w:val="left" w:pos="708"/>
              </w:tabs>
              <w:spacing w:line="240" w:lineRule="auto"/>
              <w:ind w:right="847"/>
              <w:rPr>
                <w:lang w:val="nb-NO"/>
              </w:rPr>
            </w:pPr>
            <w:r w:rsidRPr="00010429">
              <w:rPr>
                <w:lang w:val="nb-NO"/>
              </w:rPr>
              <w:lastRenderedPageBreak/>
              <w:t>Suspensjonen skal klargjøres én gang for hver nye eske.</w:t>
            </w:r>
          </w:p>
          <w:p w14:paraId="0579E326" w14:textId="77777777" w:rsidR="00131A11" w:rsidRPr="00010429" w:rsidRDefault="00842002" w:rsidP="00B051AC">
            <w:pPr>
              <w:tabs>
                <w:tab w:val="clear" w:pos="567"/>
                <w:tab w:val="left" w:pos="708"/>
              </w:tabs>
              <w:spacing w:line="240" w:lineRule="auto"/>
              <w:ind w:right="847"/>
              <w:rPr>
                <w:lang w:val="nb-NO"/>
              </w:rPr>
            </w:pPr>
            <w:r w:rsidRPr="00010429">
              <w:rPr>
                <w:lang w:val="nb-NO"/>
              </w:rPr>
              <w:t>Før klargjøring av miksturen, suspensjon:</w:t>
            </w:r>
          </w:p>
          <w:p w14:paraId="0579E327" w14:textId="77777777" w:rsidR="00131A11" w:rsidRPr="00010429" w:rsidRDefault="00131A11" w:rsidP="00B051AC">
            <w:pPr>
              <w:tabs>
                <w:tab w:val="clear" w:pos="567"/>
                <w:tab w:val="left" w:pos="708"/>
              </w:tabs>
              <w:spacing w:line="240" w:lineRule="auto"/>
              <w:ind w:right="847"/>
              <w:rPr>
                <w:rFonts w:eastAsia="Calibri"/>
                <w:lang w:val="nb-NO"/>
              </w:rPr>
            </w:pPr>
          </w:p>
        </w:tc>
      </w:tr>
      <w:tr w:rsidR="008720B8" w:rsidRPr="00E13385" w14:paraId="08EEB38F" w14:textId="77777777" w:rsidTr="00D57F9C">
        <w:trPr>
          <w:gridAfter w:val="1"/>
          <w:wAfter w:w="360" w:type="dxa"/>
          <w:trHeight w:val="851"/>
        </w:trPr>
        <w:tc>
          <w:tcPr>
            <w:tcW w:w="418" w:type="dxa"/>
          </w:tcPr>
          <w:p w14:paraId="794ABBCE" w14:textId="77777777" w:rsidR="008720B8" w:rsidRPr="00010429" w:rsidRDefault="008720B8" w:rsidP="00B051AC">
            <w:pPr>
              <w:pStyle w:val="BayerBodyTextFull"/>
              <w:tabs>
                <w:tab w:val="left" w:pos="176"/>
              </w:tabs>
              <w:spacing w:before="0" w:after="0"/>
              <w:ind w:right="318"/>
              <w:rPr>
                <w:b/>
                <w:bCs/>
                <w:sz w:val="22"/>
                <w:szCs w:val="22"/>
                <w:lang w:val="nb-NO"/>
              </w:rPr>
            </w:pPr>
          </w:p>
        </w:tc>
        <w:tc>
          <w:tcPr>
            <w:tcW w:w="3551" w:type="dxa"/>
            <w:vAlign w:val="bottom"/>
          </w:tcPr>
          <w:p w14:paraId="4313D036" w14:textId="77777777" w:rsidR="008720B8" w:rsidRPr="008720B8" w:rsidRDefault="008720B8" w:rsidP="00B051AC">
            <w:pPr>
              <w:pStyle w:val="BayerBodyTextFull"/>
              <w:spacing w:before="0" w:after="0"/>
              <w:rPr>
                <w:b/>
                <w:sz w:val="22"/>
                <w:szCs w:val="22"/>
                <w:u w:val="single"/>
                <w:lang w:val="nb-NO"/>
              </w:rPr>
            </w:pPr>
          </w:p>
        </w:tc>
        <w:tc>
          <w:tcPr>
            <w:tcW w:w="5210" w:type="dxa"/>
          </w:tcPr>
          <w:tbl>
            <w:tblPr>
              <w:tblW w:w="9781" w:type="dxa"/>
              <w:tblLayout w:type="fixed"/>
              <w:tblLook w:val="04A0" w:firstRow="1" w:lastRow="0" w:firstColumn="1" w:lastColumn="0" w:noHBand="0" w:noVBand="1"/>
            </w:tblPr>
            <w:tblGrid>
              <w:gridCol w:w="9781"/>
            </w:tblGrid>
            <w:tr w:rsidR="008720B8" w:rsidRPr="00FD773E" w14:paraId="11854725" w14:textId="77777777">
              <w:trPr>
                <w:trHeight w:val="1658"/>
              </w:trPr>
              <w:tc>
                <w:tcPr>
                  <w:tcW w:w="5808" w:type="dxa"/>
                  <w:shd w:val="clear" w:color="auto" w:fill="auto"/>
                </w:tcPr>
                <w:p w14:paraId="78E1D37B" w14:textId="77777777" w:rsidR="008720B8" w:rsidRPr="00010429" w:rsidRDefault="008720B8" w:rsidP="008720B8">
                  <w:pPr>
                    <w:pStyle w:val="ListParagraph"/>
                    <w:numPr>
                      <w:ilvl w:val="0"/>
                      <w:numId w:val="82"/>
                    </w:numPr>
                    <w:tabs>
                      <w:tab w:val="clear" w:pos="567"/>
                      <w:tab w:val="left" w:pos="369"/>
                    </w:tabs>
                    <w:autoSpaceDE w:val="0"/>
                    <w:autoSpaceDN w:val="0"/>
                    <w:spacing w:line="240" w:lineRule="auto"/>
                    <w:ind w:hanging="720"/>
                    <w:contextualSpacing w:val="0"/>
                    <w:rPr>
                      <w:lang w:val="nb-NO" w:eastAsia="de-DE"/>
                    </w:rPr>
                  </w:pPr>
                  <w:r w:rsidRPr="00010429">
                    <w:rPr>
                      <w:lang w:val="nb-NO" w:eastAsia="de-DE"/>
                    </w:rPr>
                    <w:t>Før du starter, må du ha følgende utstyr:</w:t>
                  </w:r>
                </w:p>
                <w:p w14:paraId="0A7B0435" w14:textId="77777777" w:rsidR="008720B8" w:rsidRPr="00010429" w:rsidRDefault="008720B8" w:rsidP="008720B8">
                  <w:pPr>
                    <w:numPr>
                      <w:ilvl w:val="2"/>
                      <w:numId w:val="51"/>
                    </w:numPr>
                    <w:tabs>
                      <w:tab w:val="clear" w:pos="567"/>
                      <w:tab w:val="left" w:pos="369"/>
                      <w:tab w:val="left" w:pos="652"/>
                      <w:tab w:val="left" w:pos="876"/>
                      <w:tab w:val="left" w:pos="2645"/>
                    </w:tabs>
                    <w:autoSpaceDE w:val="0"/>
                    <w:autoSpaceDN w:val="0"/>
                    <w:spacing w:line="240" w:lineRule="auto"/>
                    <w:ind w:left="369" w:firstLine="82"/>
                    <w:rPr>
                      <w:lang w:val="nb-NO" w:eastAsia="de-DE"/>
                    </w:rPr>
                  </w:pPr>
                  <w:r w:rsidRPr="00010429">
                    <w:rPr>
                      <w:lang w:val="nb-NO" w:eastAsia="de-DE"/>
                    </w:rPr>
                    <w:t>Ha to beholdere (f.eks. kopp eller skål)</w:t>
                  </w:r>
                </w:p>
                <w:p w14:paraId="2C5D15BC" w14:textId="2032615F" w:rsidR="008720B8" w:rsidRPr="00010429" w:rsidRDefault="008720B8" w:rsidP="008720B8">
                  <w:pPr>
                    <w:pStyle w:val="ListParagraph"/>
                    <w:numPr>
                      <w:ilvl w:val="0"/>
                      <w:numId w:val="52"/>
                    </w:numPr>
                    <w:tabs>
                      <w:tab w:val="clear" w:pos="567"/>
                      <w:tab w:val="left" w:pos="1018"/>
                      <w:tab w:val="left" w:pos="2645"/>
                    </w:tabs>
                    <w:autoSpaceDE w:val="0"/>
                    <w:autoSpaceDN w:val="0"/>
                    <w:spacing w:line="240" w:lineRule="auto"/>
                    <w:ind w:left="876" w:hanging="425"/>
                    <w:contextualSpacing w:val="0"/>
                    <w:rPr>
                      <w:lang w:val="nb-NO" w:eastAsia="de-DE"/>
                    </w:rPr>
                  </w:pPr>
                  <w:r w:rsidRPr="00010429">
                    <w:rPr>
                      <w:lang w:val="nb-NO" w:eastAsia="de-DE"/>
                    </w:rPr>
                    <w:t>en beholder fylt med drikkevann</w:t>
                  </w:r>
                </w:p>
                <w:p w14:paraId="0A1794C8" w14:textId="41DBDAA0" w:rsidR="008720B8" w:rsidRPr="00010429" w:rsidRDefault="008720B8" w:rsidP="008720B8">
                  <w:pPr>
                    <w:pStyle w:val="ListParagraph"/>
                    <w:numPr>
                      <w:ilvl w:val="0"/>
                      <w:numId w:val="52"/>
                    </w:numPr>
                    <w:tabs>
                      <w:tab w:val="clear" w:pos="567"/>
                      <w:tab w:val="left" w:pos="1018"/>
                      <w:tab w:val="left" w:pos="2645"/>
                    </w:tabs>
                    <w:autoSpaceDE w:val="0"/>
                    <w:autoSpaceDN w:val="0"/>
                    <w:spacing w:line="240" w:lineRule="auto"/>
                    <w:ind w:left="876" w:hanging="425"/>
                    <w:contextualSpacing w:val="0"/>
                    <w:rPr>
                      <w:lang w:val="nb-NO" w:eastAsia="de-DE"/>
                    </w:rPr>
                  </w:pPr>
                  <w:r w:rsidRPr="00010429">
                    <w:rPr>
                      <w:lang w:val="nb-NO" w:eastAsia="de-DE"/>
                    </w:rPr>
                    <w:t>den andre beholderen tom.</w:t>
                  </w:r>
                </w:p>
                <w:p w14:paraId="45B37B12" w14:textId="77777777" w:rsidR="008720B8" w:rsidRPr="00010429" w:rsidRDefault="008720B8" w:rsidP="008720B8">
                  <w:pPr>
                    <w:tabs>
                      <w:tab w:val="clear" w:pos="567"/>
                      <w:tab w:val="left" w:pos="369"/>
                    </w:tabs>
                    <w:autoSpaceDE w:val="0"/>
                    <w:autoSpaceDN w:val="0"/>
                    <w:spacing w:line="240" w:lineRule="auto"/>
                    <w:rPr>
                      <w:lang w:val="nb-NO" w:eastAsia="de-DE"/>
                    </w:rPr>
                  </w:pPr>
                </w:p>
              </w:tc>
            </w:tr>
            <w:tr w:rsidR="008720B8" w:rsidRPr="00E13385" w14:paraId="50F4321E" w14:textId="77777777">
              <w:trPr>
                <w:trHeight w:val="1658"/>
              </w:trPr>
              <w:tc>
                <w:tcPr>
                  <w:tcW w:w="5808" w:type="dxa"/>
                  <w:shd w:val="clear" w:color="auto" w:fill="auto"/>
                </w:tcPr>
                <w:p w14:paraId="29E3F474" w14:textId="210DB3A7" w:rsidR="00ED3700" w:rsidRDefault="008720B8" w:rsidP="00D57F9C">
                  <w:pPr>
                    <w:pStyle w:val="ListParagraph"/>
                    <w:numPr>
                      <w:ilvl w:val="0"/>
                      <w:numId w:val="82"/>
                    </w:numPr>
                    <w:tabs>
                      <w:tab w:val="clear" w:pos="567"/>
                      <w:tab w:val="left" w:pos="369"/>
                    </w:tabs>
                    <w:autoSpaceDE w:val="0"/>
                    <w:autoSpaceDN w:val="0"/>
                    <w:spacing w:line="240" w:lineRule="auto"/>
                    <w:ind w:hanging="720"/>
                    <w:contextualSpacing w:val="0"/>
                    <w:rPr>
                      <w:lang w:val="nb-NO" w:eastAsia="de-DE"/>
                    </w:rPr>
                  </w:pPr>
                  <w:r w:rsidRPr="00010429">
                    <w:rPr>
                      <w:lang w:val="nb-NO" w:eastAsia="de-DE"/>
                    </w:rPr>
                    <w:t>Hent følgende ekstrautstyr:</w:t>
                  </w:r>
                </w:p>
                <w:p w14:paraId="47D4B9DE" w14:textId="25B1DA9F" w:rsidR="008720B8" w:rsidRPr="00ED3700" w:rsidRDefault="0060610E" w:rsidP="00D57F9C">
                  <w:pPr>
                    <w:pStyle w:val="ListParagraph"/>
                    <w:numPr>
                      <w:ilvl w:val="0"/>
                      <w:numId w:val="86"/>
                    </w:numPr>
                    <w:tabs>
                      <w:tab w:val="clear" w:pos="567"/>
                      <w:tab w:val="left" w:pos="369"/>
                      <w:tab w:val="left" w:pos="652"/>
                      <w:tab w:val="left" w:pos="876"/>
                      <w:tab w:val="left" w:pos="2645"/>
                    </w:tabs>
                    <w:autoSpaceDE w:val="0"/>
                    <w:autoSpaceDN w:val="0"/>
                    <w:spacing w:line="240" w:lineRule="auto"/>
                    <w:rPr>
                      <w:lang w:val="nb-NO" w:eastAsia="de-DE"/>
                    </w:rPr>
                  </w:pPr>
                  <w:r>
                    <w:rPr>
                      <w:lang w:val="nb-NO" w:eastAsia="de-DE"/>
                    </w:rPr>
                    <w:t xml:space="preserve">Beholder med minst 300 ml </w:t>
                  </w:r>
                  <w:r w:rsidR="003166CB">
                    <w:rPr>
                      <w:lang w:val="nb-NO" w:eastAsia="de-DE"/>
                    </w:rPr>
                    <w:t>romtempere</w:t>
                  </w:r>
                  <w:r w:rsidR="005B5082">
                    <w:rPr>
                      <w:lang w:val="nb-NO" w:eastAsia="de-DE"/>
                    </w:rPr>
                    <w:t>r</w:t>
                  </w:r>
                  <w:r w:rsidR="00CC1255">
                    <w:rPr>
                      <w:lang w:val="nb-NO" w:eastAsia="de-DE"/>
                    </w:rPr>
                    <w:t>t</w:t>
                  </w:r>
                  <w:r w:rsidR="00820658">
                    <w:rPr>
                      <w:lang w:val="nb-NO" w:eastAsia="de-DE"/>
                    </w:rPr>
                    <w:br/>
                  </w:r>
                  <w:r w:rsidR="005B5082">
                    <w:rPr>
                      <w:lang w:val="nb-NO" w:eastAsia="de-DE"/>
                    </w:rPr>
                    <w:t>drikk</w:t>
                  </w:r>
                  <w:r w:rsidR="006C2F6E">
                    <w:rPr>
                      <w:lang w:val="nb-NO" w:eastAsia="de-DE"/>
                    </w:rPr>
                    <w:t>evann</w:t>
                  </w:r>
                  <w:r w:rsidR="002931E3">
                    <w:rPr>
                      <w:lang w:val="nb-NO" w:eastAsia="de-DE"/>
                    </w:rPr>
                    <w:t xml:space="preserve"> </w:t>
                  </w:r>
                  <w:r w:rsidR="004A1D4C">
                    <w:rPr>
                      <w:lang w:val="nb-NO" w:eastAsia="de-DE"/>
                    </w:rPr>
                    <w:t>u</w:t>
                  </w:r>
                  <w:r w:rsidR="008720B8" w:rsidRPr="00ED3700">
                    <w:rPr>
                      <w:lang w:val="nb-NO" w:eastAsia="de-DE"/>
                    </w:rPr>
                    <w:t>ten</w:t>
                  </w:r>
                  <w:r w:rsidR="00C94797" w:rsidRPr="00ED3700">
                    <w:rPr>
                      <w:lang w:val="nb-NO" w:eastAsia="de-DE"/>
                    </w:rPr>
                    <w:t xml:space="preserve"> </w:t>
                  </w:r>
                  <w:r w:rsidR="008720B8" w:rsidRPr="00ED3700">
                    <w:rPr>
                      <w:lang w:val="nb-NO" w:eastAsia="de-DE"/>
                    </w:rPr>
                    <w:t>kullsyre.</w:t>
                  </w:r>
                </w:p>
                <w:p w14:paraId="46EB5C54" w14:textId="77777777" w:rsidR="008720B8" w:rsidRPr="00010429" w:rsidRDefault="008720B8" w:rsidP="00D57F9C">
                  <w:pPr>
                    <w:pStyle w:val="ListParagraph"/>
                    <w:numPr>
                      <w:ilvl w:val="0"/>
                      <w:numId w:val="86"/>
                    </w:numPr>
                    <w:tabs>
                      <w:tab w:val="clear" w:pos="567"/>
                      <w:tab w:val="left" w:pos="1018"/>
                      <w:tab w:val="left" w:pos="2645"/>
                    </w:tabs>
                    <w:autoSpaceDE w:val="0"/>
                    <w:autoSpaceDN w:val="0"/>
                    <w:spacing w:line="240" w:lineRule="auto"/>
                    <w:ind w:left="633" w:hanging="284"/>
                    <w:contextualSpacing w:val="0"/>
                    <w:rPr>
                      <w:lang w:val="nb-NO" w:eastAsia="de-DE"/>
                    </w:rPr>
                  </w:pPr>
                  <w:r w:rsidRPr="00010429">
                    <w:rPr>
                      <w:lang w:val="nb-NO"/>
                    </w:rPr>
                    <w:t>Tørkepapir for å tørke opp overflødig vann.</w:t>
                  </w:r>
                </w:p>
                <w:p w14:paraId="4E41E4D2" w14:textId="77777777" w:rsidR="008720B8" w:rsidRPr="00010429" w:rsidRDefault="008720B8" w:rsidP="008720B8">
                  <w:pPr>
                    <w:tabs>
                      <w:tab w:val="clear" w:pos="567"/>
                      <w:tab w:val="left" w:pos="369"/>
                    </w:tabs>
                    <w:autoSpaceDE w:val="0"/>
                    <w:autoSpaceDN w:val="0"/>
                    <w:spacing w:line="240" w:lineRule="auto"/>
                    <w:rPr>
                      <w:lang w:val="nb-NO" w:eastAsia="de-DE"/>
                    </w:rPr>
                  </w:pPr>
                </w:p>
              </w:tc>
            </w:tr>
          </w:tbl>
          <w:p w14:paraId="6A27838D" w14:textId="77777777" w:rsidR="008720B8" w:rsidRPr="00010429" w:rsidRDefault="008720B8" w:rsidP="00B051AC">
            <w:pPr>
              <w:tabs>
                <w:tab w:val="clear" w:pos="567"/>
                <w:tab w:val="left" w:pos="708"/>
              </w:tabs>
              <w:spacing w:line="240" w:lineRule="auto"/>
              <w:ind w:right="847"/>
              <w:rPr>
                <w:lang w:val="nb-NO"/>
              </w:rPr>
            </w:pPr>
          </w:p>
        </w:tc>
      </w:tr>
      <w:tr w:rsidR="00131A11" w:rsidRPr="00D57F9C" w14:paraId="0579E32E" w14:textId="77777777" w:rsidTr="00D57F9C">
        <w:trPr>
          <w:gridAfter w:val="1"/>
          <w:wAfter w:w="360" w:type="dxa"/>
          <w:trHeight w:val="1863"/>
        </w:trPr>
        <w:tc>
          <w:tcPr>
            <w:tcW w:w="418" w:type="dxa"/>
          </w:tcPr>
          <w:p w14:paraId="0579E329" w14:textId="77777777" w:rsidR="00131A11" w:rsidRPr="00010429" w:rsidRDefault="00131A11" w:rsidP="00B051AC">
            <w:pPr>
              <w:tabs>
                <w:tab w:val="left" w:pos="176"/>
              </w:tabs>
              <w:spacing w:line="240" w:lineRule="auto"/>
              <w:ind w:right="318"/>
              <w:rPr>
                <w:noProof/>
                <w:lang w:val="nb-NO"/>
              </w:rPr>
            </w:pPr>
          </w:p>
        </w:tc>
        <w:tc>
          <w:tcPr>
            <w:tcW w:w="3551" w:type="dxa"/>
            <w:hideMark/>
          </w:tcPr>
          <w:p w14:paraId="0579E32A" w14:textId="77777777" w:rsidR="00131A11" w:rsidRPr="00010429" w:rsidRDefault="00842002" w:rsidP="00B051AC">
            <w:pPr>
              <w:tabs>
                <w:tab w:val="clear" w:pos="567"/>
                <w:tab w:val="left" w:pos="708"/>
              </w:tabs>
              <w:spacing w:line="240" w:lineRule="auto"/>
              <w:ind w:right="845"/>
              <w:rPr>
                <w:lang w:val="nb-NO"/>
              </w:rPr>
            </w:pPr>
            <w:r w:rsidRPr="00010429">
              <w:rPr>
                <w:noProof/>
                <w:lang w:val="nb-NO"/>
              </w:rPr>
              <w:drawing>
                <wp:inline distT="0" distB="0" distL="0" distR="0" wp14:anchorId="0579E53F" wp14:editId="0579E540">
                  <wp:extent cx="1619250" cy="161925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p>
        </w:tc>
        <w:tc>
          <w:tcPr>
            <w:tcW w:w="5210" w:type="dxa"/>
          </w:tcPr>
          <w:p w14:paraId="003B7F1B" w14:textId="77777777" w:rsidR="00761179" w:rsidRPr="00010429" w:rsidRDefault="00761179" w:rsidP="00B051AC">
            <w:pPr>
              <w:tabs>
                <w:tab w:val="left" w:pos="369"/>
              </w:tabs>
              <w:autoSpaceDE w:val="0"/>
              <w:autoSpaceDN w:val="0"/>
              <w:spacing w:line="240" w:lineRule="auto"/>
              <w:rPr>
                <w:lang w:val="nb-NO" w:eastAsia="de-DE"/>
              </w:rPr>
            </w:pPr>
          </w:p>
          <w:p w14:paraId="0579E32C" w14:textId="77777777" w:rsidR="00131A11" w:rsidRPr="00010429" w:rsidRDefault="00842002" w:rsidP="00C51424">
            <w:pPr>
              <w:pStyle w:val="ListParagraph"/>
              <w:numPr>
                <w:ilvl w:val="0"/>
                <w:numId w:val="82"/>
              </w:numPr>
              <w:tabs>
                <w:tab w:val="clear" w:pos="567"/>
              </w:tabs>
              <w:autoSpaceDE w:val="0"/>
              <w:autoSpaceDN w:val="0"/>
              <w:spacing w:line="240" w:lineRule="auto"/>
              <w:ind w:left="461" w:hanging="425"/>
              <w:contextualSpacing w:val="0"/>
              <w:rPr>
                <w:lang w:val="nb-NO"/>
              </w:rPr>
            </w:pPr>
            <w:r w:rsidRPr="00010429">
              <w:rPr>
                <w:lang w:val="nb-NO"/>
              </w:rPr>
              <w:t>Vask hendene grundig med såpe og vann, og tørk dem etterpå.</w:t>
            </w:r>
          </w:p>
          <w:p w14:paraId="0579E32D" w14:textId="77777777" w:rsidR="00131A11" w:rsidRPr="00010429" w:rsidRDefault="00131A11" w:rsidP="00B051AC">
            <w:pPr>
              <w:tabs>
                <w:tab w:val="clear" w:pos="567"/>
                <w:tab w:val="left" w:pos="1924"/>
              </w:tabs>
              <w:spacing w:line="240" w:lineRule="auto"/>
              <w:ind w:left="33"/>
              <w:rPr>
                <w:lang w:val="nb-NO" w:eastAsia="de-DE"/>
              </w:rPr>
            </w:pPr>
          </w:p>
        </w:tc>
      </w:tr>
      <w:tr w:rsidR="00131A11" w:rsidRPr="00E13385" w14:paraId="0579E335" w14:textId="77777777" w:rsidTr="00D57F9C">
        <w:trPr>
          <w:gridAfter w:val="1"/>
          <w:wAfter w:w="360" w:type="dxa"/>
          <w:trHeight w:val="1832"/>
        </w:trPr>
        <w:tc>
          <w:tcPr>
            <w:tcW w:w="418" w:type="dxa"/>
          </w:tcPr>
          <w:p w14:paraId="0579E32F" w14:textId="77777777" w:rsidR="00131A11" w:rsidRPr="00010429" w:rsidRDefault="00131A11" w:rsidP="00B051AC">
            <w:pPr>
              <w:tabs>
                <w:tab w:val="left" w:pos="176"/>
              </w:tabs>
              <w:spacing w:line="240" w:lineRule="auto"/>
              <w:ind w:right="318"/>
              <w:rPr>
                <w:noProof/>
                <w:lang w:val="nb-NO"/>
              </w:rPr>
            </w:pPr>
          </w:p>
        </w:tc>
        <w:tc>
          <w:tcPr>
            <w:tcW w:w="3551" w:type="dxa"/>
            <w:hideMark/>
          </w:tcPr>
          <w:p w14:paraId="0579E330" w14:textId="77777777" w:rsidR="00131A11" w:rsidRPr="00010429" w:rsidRDefault="00842002" w:rsidP="00B051AC">
            <w:pPr>
              <w:tabs>
                <w:tab w:val="clear" w:pos="567"/>
                <w:tab w:val="left" w:pos="708"/>
              </w:tabs>
              <w:spacing w:line="240" w:lineRule="auto"/>
              <w:ind w:right="845"/>
              <w:rPr>
                <w:lang w:val="nb-NO"/>
              </w:rPr>
            </w:pPr>
            <w:r w:rsidRPr="00010429">
              <w:rPr>
                <w:lang w:val="nb-NO"/>
              </w:rPr>
              <w:object w:dxaOrig="2448" w:dyaOrig="2340" w14:anchorId="0579E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5pt;height:117.5pt" o:ole="">
                  <v:imagedata r:id="rId36" o:title=""/>
                </v:shape>
                <o:OLEObject Type="Embed" ProgID="PBrush" ShapeID="_x0000_i1025" DrawAspect="Content" ObjectID="_1813475157" r:id="rId37"/>
              </w:object>
            </w:r>
          </w:p>
        </w:tc>
        <w:tc>
          <w:tcPr>
            <w:tcW w:w="5210" w:type="dxa"/>
          </w:tcPr>
          <w:p w14:paraId="0579E331" w14:textId="77777777" w:rsidR="00131A11" w:rsidRPr="00010429" w:rsidRDefault="00131A11" w:rsidP="00B051AC">
            <w:pPr>
              <w:tabs>
                <w:tab w:val="left" w:pos="369"/>
              </w:tabs>
              <w:autoSpaceDE w:val="0"/>
              <w:autoSpaceDN w:val="0"/>
              <w:spacing w:line="240" w:lineRule="auto"/>
              <w:rPr>
                <w:lang w:val="nb-NO" w:eastAsia="de-DE"/>
              </w:rPr>
            </w:pPr>
          </w:p>
          <w:p w14:paraId="0579E332" w14:textId="77777777" w:rsidR="00131A11" w:rsidRPr="00010429" w:rsidRDefault="00842002" w:rsidP="008720B8">
            <w:pPr>
              <w:pStyle w:val="ListParagraph"/>
              <w:numPr>
                <w:ilvl w:val="0"/>
                <w:numId w:val="82"/>
              </w:numPr>
              <w:tabs>
                <w:tab w:val="clear" w:pos="567"/>
              </w:tabs>
              <w:autoSpaceDE w:val="0"/>
              <w:autoSpaceDN w:val="0"/>
              <w:spacing w:line="240" w:lineRule="auto"/>
              <w:ind w:left="461" w:hanging="461"/>
              <w:contextualSpacing w:val="0"/>
              <w:rPr>
                <w:lang w:val="nb-NO"/>
              </w:rPr>
            </w:pPr>
            <w:r w:rsidRPr="00010429">
              <w:rPr>
                <w:lang w:val="nb-NO"/>
              </w:rPr>
              <w:t>Sjekk utløpsdatoen på esken.</w:t>
            </w:r>
          </w:p>
          <w:p w14:paraId="0579E333" w14:textId="77777777" w:rsidR="00131A11" w:rsidRPr="00010429" w:rsidRDefault="00842002" w:rsidP="008720B8">
            <w:pPr>
              <w:tabs>
                <w:tab w:val="clear" w:pos="567"/>
                <w:tab w:val="left" w:pos="1924"/>
              </w:tabs>
              <w:spacing w:line="240" w:lineRule="auto"/>
              <w:ind w:left="461"/>
              <w:rPr>
                <w:lang w:val="nb-NO"/>
              </w:rPr>
            </w:pPr>
            <w:r w:rsidRPr="00010429">
              <w:rPr>
                <w:b/>
                <w:lang w:val="nb-NO"/>
              </w:rPr>
              <w:t>Ikke</w:t>
            </w:r>
            <w:r w:rsidRPr="00D57F9C">
              <w:rPr>
                <w:bCs/>
                <w:lang w:val="nb-NO"/>
              </w:rPr>
              <w:t xml:space="preserve"> </w:t>
            </w:r>
            <w:r w:rsidRPr="00010429">
              <w:rPr>
                <w:lang w:val="nb-NO"/>
              </w:rPr>
              <w:t>bruk legemidlet hvis det har gått ut på dato.</w:t>
            </w:r>
          </w:p>
          <w:p w14:paraId="0579E334" w14:textId="77777777" w:rsidR="00131A11" w:rsidRPr="00010429" w:rsidRDefault="00131A11" w:rsidP="00B051AC">
            <w:pPr>
              <w:tabs>
                <w:tab w:val="clear" w:pos="567"/>
                <w:tab w:val="left" w:pos="1924"/>
              </w:tabs>
              <w:spacing w:line="240" w:lineRule="auto"/>
              <w:ind w:left="33"/>
              <w:rPr>
                <w:lang w:val="nb-NO" w:eastAsia="de-DE"/>
              </w:rPr>
            </w:pPr>
          </w:p>
        </w:tc>
      </w:tr>
      <w:tr w:rsidR="00131A11" w:rsidRPr="00E13385" w14:paraId="0579E33D" w14:textId="77777777" w:rsidTr="00D57F9C">
        <w:trPr>
          <w:gridAfter w:val="1"/>
          <w:wAfter w:w="360" w:type="dxa"/>
          <w:trHeight w:val="1233"/>
        </w:trPr>
        <w:tc>
          <w:tcPr>
            <w:tcW w:w="418" w:type="dxa"/>
          </w:tcPr>
          <w:p w14:paraId="0579E336" w14:textId="77777777" w:rsidR="00131A11" w:rsidRPr="00010429" w:rsidRDefault="00131A11" w:rsidP="00B051AC">
            <w:pPr>
              <w:tabs>
                <w:tab w:val="left" w:pos="176"/>
              </w:tabs>
              <w:spacing w:line="240" w:lineRule="auto"/>
              <w:ind w:right="318"/>
              <w:rPr>
                <w:lang w:val="nb-NO" w:eastAsia="de-DE"/>
              </w:rPr>
            </w:pPr>
          </w:p>
        </w:tc>
        <w:tc>
          <w:tcPr>
            <w:tcW w:w="3551" w:type="dxa"/>
          </w:tcPr>
          <w:p w14:paraId="0579E337" w14:textId="77777777" w:rsidR="00131A11" w:rsidRPr="00010429" w:rsidRDefault="00131A11" w:rsidP="00B051AC">
            <w:pPr>
              <w:tabs>
                <w:tab w:val="left" w:pos="369"/>
              </w:tabs>
              <w:autoSpaceDE w:val="0"/>
              <w:autoSpaceDN w:val="0"/>
              <w:spacing w:line="240" w:lineRule="auto"/>
              <w:rPr>
                <w:lang w:val="nb-NO" w:eastAsia="de-DE"/>
              </w:rPr>
            </w:pPr>
          </w:p>
        </w:tc>
        <w:tc>
          <w:tcPr>
            <w:tcW w:w="5210" w:type="dxa"/>
          </w:tcPr>
          <w:p w14:paraId="0579E33C" w14:textId="77777777" w:rsidR="00131A11" w:rsidRPr="00010429" w:rsidRDefault="00131A11" w:rsidP="008720B8">
            <w:pPr>
              <w:rPr>
                <w:lang w:val="nb-NO" w:eastAsia="de-DE"/>
              </w:rPr>
            </w:pPr>
          </w:p>
        </w:tc>
      </w:tr>
      <w:tr w:rsidR="003F4ACD" w:rsidRPr="00E13385" w14:paraId="0579E341" w14:textId="77777777" w:rsidTr="00D57F9C">
        <w:trPr>
          <w:gridAfter w:val="2"/>
          <w:wAfter w:w="5210" w:type="dxa"/>
          <w:trHeight w:val="360"/>
        </w:trPr>
        <w:tc>
          <w:tcPr>
            <w:tcW w:w="418" w:type="dxa"/>
          </w:tcPr>
          <w:p w14:paraId="0579E33E" w14:textId="77777777" w:rsidR="003F4ACD" w:rsidRPr="00010429" w:rsidRDefault="003F4ACD" w:rsidP="00B051AC">
            <w:pPr>
              <w:pStyle w:val="BodyText"/>
              <w:keepNext/>
              <w:tabs>
                <w:tab w:val="left" w:pos="176"/>
              </w:tabs>
              <w:spacing w:after="0"/>
              <w:ind w:right="318"/>
              <w:rPr>
                <w:b/>
                <w:i/>
                <w:iCs/>
                <w:sz w:val="22"/>
                <w:szCs w:val="22"/>
                <w:lang w:val="nb-NO"/>
              </w:rPr>
            </w:pPr>
          </w:p>
        </w:tc>
        <w:tc>
          <w:tcPr>
            <w:tcW w:w="3551" w:type="dxa"/>
            <w:vAlign w:val="center"/>
            <w:hideMark/>
          </w:tcPr>
          <w:p w14:paraId="0579E340" w14:textId="0F344E17" w:rsidR="003F4ACD" w:rsidRPr="00010429" w:rsidRDefault="003F4ACD" w:rsidP="00B051AC">
            <w:pPr>
              <w:pStyle w:val="ListParagraph"/>
              <w:keepNext/>
              <w:widowControl w:val="0"/>
              <w:tabs>
                <w:tab w:val="clear" w:pos="567"/>
                <w:tab w:val="left" w:pos="2379"/>
              </w:tabs>
              <w:autoSpaceDE w:val="0"/>
              <w:autoSpaceDN w:val="0"/>
              <w:spacing w:line="240" w:lineRule="auto"/>
              <w:ind w:left="0"/>
              <w:rPr>
                <w:iCs/>
                <w:lang w:val="nb-NO"/>
              </w:rPr>
            </w:pPr>
            <w:r w:rsidRPr="00010429">
              <w:rPr>
                <w:b/>
                <w:lang w:val="nb-NO"/>
              </w:rPr>
              <w:t>Tilsett 200</w:t>
            </w:r>
            <w:r w:rsidRPr="00010429">
              <w:rPr>
                <w:lang w:val="nb-NO"/>
              </w:rPr>
              <w:t> </w:t>
            </w:r>
            <w:r w:rsidRPr="00010429">
              <w:rPr>
                <w:b/>
                <w:lang w:val="nb-NO"/>
              </w:rPr>
              <w:t xml:space="preserve">ml vann </w:t>
            </w:r>
            <w:r w:rsidR="005516FA" w:rsidRPr="00010429">
              <w:rPr>
                <w:b/>
                <w:lang w:val="nb-NO"/>
              </w:rPr>
              <w:t>til</w:t>
            </w:r>
            <w:r w:rsidRPr="00010429">
              <w:rPr>
                <w:b/>
                <w:lang w:val="nb-NO"/>
              </w:rPr>
              <w:t xml:space="preserve"> 250 ml</w:t>
            </w:r>
            <w:r w:rsidR="00D10BE5" w:rsidRPr="00010429">
              <w:rPr>
                <w:b/>
                <w:lang w:val="nb-NO"/>
              </w:rPr>
              <w:t>-</w:t>
            </w:r>
            <w:r w:rsidRPr="00010429">
              <w:rPr>
                <w:b/>
                <w:lang w:val="nb-NO"/>
              </w:rPr>
              <w:t>flasken med granulat</w:t>
            </w:r>
          </w:p>
        </w:tc>
      </w:tr>
      <w:tr w:rsidR="00131A11" w:rsidRPr="00D57F9C" w14:paraId="0579E345" w14:textId="77777777" w:rsidTr="00D57F9C">
        <w:trPr>
          <w:gridAfter w:val="1"/>
          <w:wAfter w:w="360" w:type="dxa"/>
          <w:trHeight w:val="360"/>
        </w:trPr>
        <w:tc>
          <w:tcPr>
            <w:tcW w:w="418" w:type="dxa"/>
          </w:tcPr>
          <w:p w14:paraId="0579E342" w14:textId="77777777" w:rsidR="00131A11" w:rsidRPr="00010429" w:rsidRDefault="00131A11" w:rsidP="00B051AC">
            <w:pPr>
              <w:pStyle w:val="BodyText"/>
              <w:keepNext/>
              <w:tabs>
                <w:tab w:val="left" w:pos="176"/>
              </w:tabs>
              <w:spacing w:after="0"/>
              <w:ind w:right="318"/>
              <w:rPr>
                <w:b/>
                <w:i/>
                <w:iCs/>
                <w:sz w:val="22"/>
                <w:szCs w:val="22"/>
                <w:lang w:val="nb-NO"/>
              </w:rPr>
            </w:pPr>
          </w:p>
        </w:tc>
        <w:tc>
          <w:tcPr>
            <w:tcW w:w="3551" w:type="dxa"/>
            <w:vAlign w:val="center"/>
          </w:tcPr>
          <w:p w14:paraId="0579E343" w14:textId="5648AFDA" w:rsidR="00131A11" w:rsidRPr="00010429" w:rsidRDefault="003F4ACD" w:rsidP="00B051AC">
            <w:pPr>
              <w:pStyle w:val="BodyText"/>
              <w:keepNext/>
              <w:spacing w:after="0"/>
              <w:ind w:right="-105"/>
              <w:rPr>
                <w:b/>
                <w:i/>
                <w:iCs/>
                <w:sz w:val="22"/>
                <w:szCs w:val="22"/>
                <w:lang w:val="nb-NO"/>
              </w:rPr>
            </w:pPr>
            <w:r w:rsidRPr="00010429">
              <w:rPr>
                <w:b/>
                <w:noProof/>
                <w:sz w:val="22"/>
                <w:szCs w:val="22"/>
                <w:highlight w:val="yellow"/>
                <w:lang w:val="nb-NO" w:eastAsia="de-DE"/>
              </w:rPr>
              <w:drawing>
                <wp:anchor distT="0" distB="0" distL="114300" distR="114300" simplePos="0" relativeHeight="251658249" behindDoc="0" locked="0" layoutInCell="1" allowOverlap="1" wp14:anchorId="3D8F2C6A" wp14:editId="659C03D6">
                  <wp:simplePos x="0" y="0"/>
                  <wp:positionH relativeFrom="column">
                    <wp:posOffset>1905</wp:posOffset>
                  </wp:positionH>
                  <wp:positionV relativeFrom="paragraph">
                    <wp:posOffset>316865</wp:posOffset>
                  </wp:positionV>
                  <wp:extent cx="1552575" cy="1542415"/>
                  <wp:effectExtent l="0" t="0" r="9525" b="635"/>
                  <wp:wrapSquare wrapText="bothSides"/>
                  <wp:docPr id="5544433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43304" name=""/>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552575" cy="1542415"/>
                          </a:xfrm>
                          <a:prstGeom prst="rect">
                            <a:avLst/>
                          </a:prstGeom>
                        </pic:spPr>
                      </pic:pic>
                    </a:graphicData>
                  </a:graphic>
                  <wp14:sizeRelH relativeFrom="margin">
                    <wp14:pctWidth>0</wp14:pctWidth>
                  </wp14:sizeRelH>
                  <wp14:sizeRelV relativeFrom="margin">
                    <wp14:pctHeight>0</wp14:pctHeight>
                  </wp14:sizeRelV>
                </wp:anchor>
              </w:drawing>
            </w:r>
          </w:p>
        </w:tc>
        <w:tc>
          <w:tcPr>
            <w:tcW w:w="5210" w:type="dxa"/>
            <w:hideMark/>
          </w:tcPr>
          <w:p w14:paraId="5F6A1B28" w14:textId="77777777" w:rsidR="00131A11" w:rsidRPr="00010429" w:rsidRDefault="00842002" w:rsidP="00B051AC">
            <w:pPr>
              <w:pStyle w:val="ListParagraph"/>
              <w:keepNext/>
              <w:widowControl w:val="0"/>
              <w:tabs>
                <w:tab w:val="clear" w:pos="567"/>
                <w:tab w:val="left" w:pos="2379"/>
              </w:tabs>
              <w:autoSpaceDE w:val="0"/>
              <w:autoSpaceDN w:val="0"/>
              <w:spacing w:line="240" w:lineRule="auto"/>
              <w:ind w:left="0"/>
              <w:rPr>
                <w:lang w:val="nb-NO"/>
              </w:rPr>
            </w:pPr>
            <w:r w:rsidRPr="00010429">
              <w:rPr>
                <w:lang w:val="nb-NO"/>
              </w:rPr>
              <w:t>Hver gang du åpner en ny eske, skal du kun bruke materialene som følger med i den nye esken.</w:t>
            </w:r>
          </w:p>
          <w:p w14:paraId="26AD103E" w14:textId="77777777" w:rsidR="003F4ACD" w:rsidRPr="00010429" w:rsidRDefault="003F4ACD" w:rsidP="00B051AC">
            <w:pPr>
              <w:pStyle w:val="ListParagraph"/>
              <w:keepNext/>
              <w:widowControl w:val="0"/>
              <w:tabs>
                <w:tab w:val="clear" w:pos="567"/>
                <w:tab w:val="left" w:pos="2379"/>
              </w:tabs>
              <w:autoSpaceDE w:val="0"/>
              <w:autoSpaceDN w:val="0"/>
              <w:spacing w:line="240" w:lineRule="auto"/>
              <w:ind w:left="0"/>
              <w:rPr>
                <w:lang w:val="nb-NO"/>
              </w:rPr>
            </w:pPr>
          </w:p>
          <w:p w14:paraId="7582A45C" w14:textId="0745B432" w:rsidR="003F4ACD" w:rsidRPr="00010429" w:rsidRDefault="00BD4A03" w:rsidP="00B051AC">
            <w:pPr>
              <w:keepNext/>
              <w:numPr>
                <w:ilvl w:val="0"/>
                <w:numId w:val="53"/>
              </w:numPr>
              <w:tabs>
                <w:tab w:val="clear" w:pos="567"/>
                <w:tab w:val="left" w:pos="708"/>
              </w:tabs>
              <w:spacing w:line="240" w:lineRule="auto"/>
              <w:rPr>
                <w:lang w:val="nb-NO"/>
              </w:rPr>
            </w:pPr>
            <w:r w:rsidRPr="00010429">
              <w:rPr>
                <w:lang w:val="nb-NO"/>
              </w:rPr>
              <w:t>Bank</w:t>
            </w:r>
            <w:r w:rsidR="003F4ACD" w:rsidRPr="00010429">
              <w:rPr>
                <w:lang w:val="nb-NO"/>
              </w:rPr>
              <w:t xml:space="preserve"> forsiktig flasken </w:t>
            </w:r>
            <w:r w:rsidR="00F31BBB" w:rsidRPr="00010429">
              <w:rPr>
                <w:lang w:val="nb-NO"/>
              </w:rPr>
              <w:t xml:space="preserve">mot </w:t>
            </w:r>
            <w:r w:rsidR="003F4ACD" w:rsidRPr="00010429">
              <w:rPr>
                <w:lang w:val="nb-NO"/>
              </w:rPr>
              <w:t>hånden</w:t>
            </w:r>
            <w:r w:rsidR="002E1CF4" w:rsidRPr="00010429">
              <w:rPr>
                <w:lang w:val="nb-NO"/>
              </w:rPr>
              <w:t xml:space="preserve"> til </w:t>
            </w:r>
            <w:r w:rsidR="00F9710E" w:rsidRPr="00010429">
              <w:rPr>
                <w:lang w:val="nb-NO"/>
              </w:rPr>
              <w:t>granulatet</w:t>
            </w:r>
            <w:r w:rsidR="00C53043" w:rsidRPr="00010429">
              <w:rPr>
                <w:lang w:val="nb-NO"/>
              </w:rPr>
              <w:t xml:space="preserve"> beveger seg</w:t>
            </w:r>
            <w:r w:rsidR="00F9710E" w:rsidRPr="00010429">
              <w:rPr>
                <w:lang w:val="nb-NO"/>
              </w:rPr>
              <w:t xml:space="preserve"> fritt</w:t>
            </w:r>
            <w:r w:rsidR="00E928EC" w:rsidRPr="00010429">
              <w:rPr>
                <w:lang w:val="nb-NO"/>
              </w:rPr>
              <w:t>.</w:t>
            </w:r>
          </w:p>
          <w:p w14:paraId="2FE85981" w14:textId="77777777" w:rsidR="003F4ACD" w:rsidRPr="00010429" w:rsidRDefault="003F4ACD" w:rsidP="00B051AC">
            <w:pPr>
              <w:keepNext/>
              <w:numPr>
                <w:ilvl w:val="0"/>
                <w:numId w:val="53"/>
              </w:numPr>
              <w:spacing w:line="240" w:lineRule="auto"/>
              <w:rPr>
                <w:lang w:val="nb-NO"/>
              </w:rPr>
            </w:pPr>
            <w:r w:rsidRPr="00010429">
              <w:rPr>
                <w:b/>
                <w:lang w:val="nb-NO"/>
              </w:rPr>
              <w:t>Vær forsiktig</w:t>
            </w:r>
            <w:r w:rsidRPr="00010429">
              <w:rPr>
                <w:bCs/>
                <w:lang w:val="nb-NO"/>
              </w:rPr>
              <w:t xml:space="preserve">, </w:t>
            </w:r>
            <w:r w:rsidRPr="00010429">
              <w:rPr>
                <w:lang w:val="nb-NO"/>
              </w:rPr>
              <w:t>siden flasken er laget av glass.</w:t>
            </w:r>
          </w:p>
          <w:p w14:paraId="0579E344" w14:textId="77777777" w:rsidR="003F4ACD" w:rsidRPr="00010429" w:rsidRDefault="003F4ACD" w:rsidP="00B051AC">
            <w:pPr>
              <w:pStyle w:val="ListParagraph"/>
              <w:keepNext/>
              <w:widowControl w:val="0"/>
              <w:tabs>
                <w:tab w:val="clear" w:pos="567"/>
                <w:tab w:val="left" w:pos="2379"/>
              </w:tabs>
              <w:autoSpaceDE w:val="0"/>
              <w:autoSpaceDN w:val="0"/>
              <w:spacing w:line="240" w:lineRule="auto"/>
              <w:ind w:left="0"/>
              <w:rPr>
                <w:iCs/>
                <w:lang w:val="nb-NO"/>
              </w:rPr>
            </w:pPr>
          </w:p>
        </w:tc>
      </w:tr>
      <w:tr w:rsidR="00131A11" w:rsidRPr="00D57F9C" w14:paraId="0579E34C" w14:textId="77777777" w:rsidTr="00D57F9C">
        <w:trPr>
          <w:gridAfter w:val="1"/>
          <w:wAfter w:w="360" w:type="dxa"/>
        </w:trPr>
        <w:tc>
          <w:tcPr>
            <w:tcW w:w="418" w:type="dxa"/>
          </w:tcPr>
          <w:p w14:paraId="0579E346" w14:textId="77777777" w:rsidR="00131A11" w:rsidRPr="00010429" w:rsidRDefault="00131A11" w:rsidP="00B051AC">
            <w:pPr>
              <w:keepNext/>
              <w:tabs>
                <w:tab w:val="left" w:pos="176"/>
              </w:tabs>
              <w:spacing w:line="240" w:lineRule="auto"/>
              <w:ind w:right="318"/>
              <w:rPr>
                <w:noProof/>
                <w:lang w:val="nb-NO" w:eastAsia="de-DE"/>
              </w:rPr>
            </w:pPr>
          </w:p>
        </w:tc>
        <w:tc>
          <w:tcPr>
            <w:tcW w:w="3551" w:type="dxa"/>
          </w:tcPr>
          <w:p w14:paraId="0579E348" w14:textId="77777777" w:rsidR="00131A11" w:rsidRPr="00010429" w:rsidRDefault="00131A11" w:rsidP="00B051AC">
            <w:pPr>
              <w:keepNext/>
              <w:spacing w:line="240" w:lineRule="auto"/>
              <w:rPr>
                <w:noProof/>
                <w:lang w:val="nb-NO" w:eastAsia="de-DE"/>
              </w:rPr>
            </w:pPr>
          </w:p>
        </w:tc>
        <w:tc>
          <w:tcPr>
            <w:tcW w:w="5210" w:type="dxa"/>
          </w:tcPr>
          <w:p w14:paraId="0579E34B" w14:textId="77777777" w:rsidR="00131A11" w:rsidRPr="00010429" w:rsidRDefault="00131A11" w:rsidP="00D57F9C">
            <w:pPr>
              <w:keepNext/>
              <w:spacing w:line="240" w:lineRule="auto"/>
              <w:rPr>
                <w:b/>
                <w:lang w:val="nb-NO" w:eastAsia="de-DE"/>
              </w:rPr>
            </w:pPr>
          </w:p>
        </w:tc>
      </w:tr>
      <w:tr w:rsidR="00131A11" w:rsidRPr="00D57F9C" w14:paraId="0579E351" w14:textId="77777777" w:rsidTr="00D57F9C">
        <w:trPr>
          <w:gridAfter w:val="1"/>
          <w:wAfter w:w="360" w:type="dxa"/>
          <w:trHeight w:val="2041"/>
        </w:trPr>
        <w:tc>
          <w:tcPr>
            <w:tcW w:w="418" w:type="dxa"/>
          </w:tcPr>
          <w:p w14:paraId="0579E34D" w14:textId="77777777" w:rsidR="00131A11" w:rsidRPr="00010429" w:rsidRDefault="00131A11" w:rsidP="00B051AC">
            <w:pPr>
              <w:tabs>
                <w:tab w:val="left" w:pos="176"/>
              </w:tabs>
              <w:spacing w:line="240" w:lineRule="auto"/>
              <w:ind w:right="318"/>
              <w:rPr>
                <w:noProof/>
                <w:lang w:val="nb-NO"/>
              </w:rPr>
            </w:pPr>
          </w:p>
        </w:tc>
        <w:tc>
          <w:tcPr>
            <w:tcW w:w="3551" w:type="dxa"/>
            <w:hideMark/>
          </w:tcPr>
          <w:p w14:paraId="0579E34E" w14:textId="77777777" w:rsidR="00131A11" w:rsidRPr="00010429" w:rsidRDefault="00842002" w:rsidP="00B051AC">
            <w:pPr>
              <w:spacing w:line="240" w:lineRule="auto"/>
              <w:rPr>
                <w:lang w:val="nb-NO"/>
              </w:rPr>
            </w:pPr>
            <w:r w:rsidRPr="00010429">
              <w:rPr>
                <w:noProof/>
                <w:lang w:val="nb-NO"/>
              </w:rPr>
              <w:drawing>
                <wp:inline distT="0" distB="0" distL="0" distR="0" wp14:anchorId="0579E542" wp14:editId="0579E543">
                  <wp:extent cx="1619250" cy="1609725"/>
                  <wp:effectExtent l="0" t="0" r="0" b="9525"/>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19250" cy="1609725"/>
                          </a:xfrm>
                          <a:prstGeom prst="rect">
                            <a:avLst/>
                          </a:prstGeom>
                          <a:noFill/>
                          <a:ln>
                            <a:noFill/>
                          </a:ln>
                        </pic:spPr>
                      </pic:pic>
                    </a:graphicData>
                  </a:graphic>
                </wp:inline>
              </w:drawing>
            </w:r>
          </w:p>
        </w:tc>
        <w:tc>
          <w:tcPr>
            <w:tcW w:w="5210" w:type="dxa"/>
          </w:tcPr>
          <w:p w14:paraId="0579E34F" w14:textId="77777777" w:rsidR="00131A11" w:rsidRPr="00010429" w:rsidRDefault="00842002" w:rsidP="00B051AC">
            <w:pPr>
              <w:pStyle w:val="ListParagraph"/>
              <w:numPr>
                <w:ilvl w:val="0"/>
                <w:numId w:val="54"/>
              </w:numPr>
              <w:tabs>
                <w:tab w:val="clear" w:pos="567"/>
                <w:tab w:val="left" w:pos="735"/>
                <w:tab w:val="left" w:pos="2148"/>
              </w:tabs>
              <w:autoSpaceDE w:val="0"/>
              <w:autoSpaceDN w:val="0"/>
              <w:spacing w:line="240" w:lineRule="auto"/>
              <w:ind w:hanging="505"/>
              <w:contextualSpacing w:val="0"/>
              <w:rPr>
                <w:lang w:val="nb-NO"/>
              </w:rPr>
            </w:pPr>
            <w:r w:rsidRPr="00010429">
              <w:rPr>
                <w:lang w:val="nb-NO"/>
              </w:rPr>
              <w:t>Skru opp det barnesikrede lokket på flasken (trykk ned og vri mot klokken).</w:t>
            </w:r>
          </w:p>
          <w:p w14:paraId="0579E350" w14:textId="77777777" w:rsidR="00131A11" w:rsidRPr="00010429" w:rsidRDefault="00131A11" w:rsidP="00B051AC">
            <w:pPr>
              <w:tabs>
                <w:tab w:val="left" w:pos="735"/>
              </w:tabs>
              <w:spacing w:line="240" w:lineRule="auto"/>
              <w:ind w:left="673" w:hanging="505"/>
              <w:rPr>
                <w:lang w:val="nb-NO" w:eastAsia="de-DE"/>
              </w:rPr>
            </w:pPr>
          </w:p>
        </w:tc>
      </w:tr>
      <w:tr w:rsidR="00131A11" w:rsidRPr="00010429" w14:paraId="0579E355" w14:textId="77777777" w:rsidTr="00D57F9C">
        <w:trPr>
          <w:gridAfter w:val="1"/>
          <w:wAfter w:w="360" w:type="dxa"/>
        </w:trPr>
        <w:tc>
          <w:tcPr>
            <w:tcW w:w="418" w:type="dxa"/>
          </w:tcPr>
          <w:p w14:paraId="0579E352" w14:textId="77777777" w:rsidR="00131A11" w:rsidRPr="00010429" w:rsidRDefault="00131A11" w:rsidP="00B051AC">
            <w:pPr>
              <w:tabs>
                <w:tab w:val="left" w:pos="176"/>
              </w:tabs>
              <w:spacing w:line="240" w:lineRule="auto"/>
              <w:ind w:right="318"/>
              <w:rPr>
                <w:noProof/>
                <w:lang w:val="nb-NO" w:eastAsia="de-DE"/>
              </w:rPr>
            </w:pPr>
          </w:p>
        </w:tc>
        <w:tc>
          <w:tcPr>
            <w:tcW w:w="3551" w:type="dxa"/>
          </w:tcPr>
          <w:p w14:paraId="0579E353" w14:textId="77777777" w:rsidR="00131A11" w:rsidRPr="00010429" w:rsidRDefault="00131A11" w:rsidP="00B051AC">
            <w:pPr>
              <w:tabs>
                <w:tab w:val="clear" w:pos="567"/>
                <w:tab w:val="left" w:pos="708"/>
              </w:tabs>
              <w:spacing w:line="240" w:lineRule="auto"/>
              <w:rPr>
                <w:noProof/>
                <w:lang w:val="nb-NO" w:eastAsia="de-DE"/>
              </w:rPr>
            </w:pPr>
          </w:p>
        </w:tc>
        <w:tc>
          <w:tcPr>
            <w:tcW w:w="5210" w:type="dxa"/>
            <w:hideMark/>
          </w:tcPr>
          <w:p w14:paraId="0579E354" w14:textId="77777777" w:rsidR="00131A11" w:rsidRPr="00010429" w:rsidRDefault="00842002" w:rsidP="00B051AC">
            <w:pPr>
              <w:pStyle w:val="ListParagraph"/>
              <w:numPr>
                <w:ilvl w:val="0"/>
                <w:numId w:val="54"/>
              </w:numPr>
              <w:tabs>
                <w:tab w:val="clear" w:pos="567"/>
                <w:tab w:val="left" w:pos="346"/>
                <w:tab w:val="left" w:pos="735"/>
              </w:tabs>
              <w:autoSpaceDE w:val="0"/>
              <w:autoSpaceDN w:val="0"/>
              <w:spacing w:line="240" w:lineRule="auto"/>
              <w:ind w:hanging="499"/>
              <w:contextualSpacing w:val="0"/>
              <w:rPr>
                <w:lang w:val="nb-NO"/>
              </w:rPr>
            </w:pPr>
            <w:r w:rsidRPr="00010429">
              <w:rPr>
                <w:lang w:val="nb-NO"/>
              </w:rPr>
              <w:tab/>
              <w:t>Pakk ut vannsprøyten.</w:t>
            </w:r>
          </w:p>
        </w:tc>
      </w:tr>
      <w:tr w:rsidR="00131A11" w:rsidRPr="00E13385" w14:paraId="0579E35D" w14:textId="77777777" w:rsidTr="00D57F9C">
        <w:trPr>
          <w:gridAfter w:val="1"/>
          <w:wAfter w:w="360" w:type="dxa"/>
          <w:trHeight w:val="1540"/>
        </w:trPr>
        <w:tc>
          <w:tcPr>
            <w:tcW w:w="418" w:type="dxa"/>
          </w:tcPr>
          <w:p w14:paraId="0579E356" w14:textId="77777777" w:rsidR="00131A11" w:rsidRPr="00010429" w:rsidRDefault="00131A11" w:rsidP="00B051AC">
            <w:pPr>
              <w:tabs>
                <w:tab w:val="left" w:pos="176"/>
              </w:tabs>
              <w:spacing w:line="240" w:lineRule="auto"/>
              <w:ind w:right="318"/>
              <w:rPr>
                <w:noProof/>
                <w:lang w:val="nb-NO"/>
              </w:rPr>
            </w:pPr>
          </w:p>
        </w:tc>
        <w:tc>
          <w:tcPr>
            <w:tcW w:w="3551" w:type="dxa"/>
            <w:hideMark/>
          </w:tcPr>
          <w:p w14:paraId="0579E357" w14:textId="77777777" w:rsidR="00131A11" w:rsidRPr="00010429" w:rsidRDefault="00842002" w:rsidP="00B051AC">
            <w:pPr>
              <w:tabs>
                <w:tab w:val="clear" w:pos="567"/>
                <w:tab w:val="left" w:pos="708"/>
              </w:tabs>
              <w:spacing w:line="240" w:lineRule="auto"/>
              <w:rPr>
                <w:lang w:val="nb-NO"/>
              </w:rPr>
            </w:pPr>
            <w:r w:rsidRPr="00010429">
              <w:rPr>
                <w:noProof/>
                <w:lang w:val="nb-NO"/>
              </w:rPr>
              <w:drawing>
                <wp:inline distT="0" distB="0" distL="0" distR="0" wp14:anchorId="0579E544" wp14:editId="0579E545">
                  <wp:extent cx="1619250" cy="158115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619250" cy="1581150"/>
                          </a:xfrm>
                          <a:prstGeom prst="rect">
                            <a:avLst/>
                          </a:prstGeom>
                          <a:noFill/>
                          <a:ln>
                            <a:noFill/>
                          </a:ln>
                        </pic:spPr>
                      </pic:pic>
                    </a:graphicData>
                  </a:graphic>
                </wp:inline>
              </w:drawing>
            </w:r>
          </w:p>
        </w:tc>
        <w:tc>
          <w:tcPr>
            <w:tcW w:w="5210" w:type="dxa"/>
          </w:tcPr>
          <w:p w14:paraId="0579E358" w14:textId="77777777" w:rsidR="00131A11" w:rsidRPr="00010429" w:rsidRDefault="00842002" w:rsidP="00B051AC">
            <w:pPr>
              <w:pStyle w:val="ListParagraph"/>
              <w:numPr>
                <w:ilvl w:val="0"/>
                <w:numId w:val="54"/>
              </w:numPr>
              <w:tabs>
                <w:tab w:val="clear" w:pos="567"/>
                <w:tab w:val="left" w:pos="346"/>
                <w:tab w:val="left" w:pos="735"/>
              </w:tabs>
              <w:autoSpaceDE w:val="0"/>
              <w:autoSpaceDN w:val="0"/>
              <w:spacing w:line="240" w:lineRule="auto"/>
              <w:ind w:hanging="505"/>
              <w:contextualSpacing w:val="0"/>
              <w:rPr>
                <w:lang w:val="nb-NO"/>
              </w:rPr>
            </w:pPr>
            <w:r w:rsidRPr="00010429">
              <w:rPr>
                <w:lang w:val="nb-NO"/>
              </w:rPr>
              <w:tab/>
              <w:t>Dypp åpningen til vannsprøyten ned i beholderen med vann.</w:t>
            </w:r>
          </w:p>
          <w:p w14:paraId="0579E359" w14:textId="77777777" w:rsidR="00131A11" w:rsidRPr="00010429" w:rsidRDefault="00842002" w:rsidP="00B051AC">
            <w:pPr>
              <w:pStyle w:val="ListParagraph"/>
              <w:numPr>
                <w:ilvl w:val="0"/>
                <w:numId w:val="54"/>
              </w:numPr>
              <w:tabs>
                <w:tab w:val="clear" w:pos="567"/>
                <w:tab w:val="left" w:pos="346"/>
                <w:tab w:val="left" w:pos="735"/>
              </w:tabs>
              <w:autoSpaceDE w:val="0"/>
              <w:autoSpaceDN w:val="0"/>
              <w:spacing w:line="240" w:lineRule="auto"/>
              <w:ind w:hanging="505"/>
              <w:contextualSpacing w:val="0"/>
              <w:rPr>
                <w:lang w:val="nb-NO"/>
              </w:rPr>
            </w:pPr>
            <w:r w:rsidRPr="00010429">
              <w:rPr>
                <w:lang w:val="nb-NO"/>
              </w:rPr>
              <w:tab/>
              <w:t>Trekk opp et volum på mer enn 100 ml.</w:t>
            </w:r>
          </w:p>
          <w:p w14:paraId="0579E35A" w14:textId="77777777" w:rsidR="00131A11" w:rsidRPr="00010429" w:rsidRDefault="00842002" w:rsidP="00B051AC">
            <w:pPr>
              <w:pStyle w:val="ListParagraph"/>
              <w:numPr>
                <w:ilvl w:val="0"/>
                <w:numId w:val="54"/>
              </w:numPr>
              <w:tabs>
                <w:tab w:val="clear" w:pos="567"/>
                <w:tab w:val="left" w:pos="346"/>
                <w:tab w:val="left" w:pos="735"/>
              </w:tabs>
              <w:autoSpaceDE w:val="0"/>
              <w:autoSpaceDN w:val="0"/>
              <w:spacing w:line="240" w:lineRule="auto"/>
              <w:ind w:hanging="505"/>
              <w:contextualSpacing w:val="0"/>
              <w:rPr>
                <w:lang w:val="nb-NO"/>
              </w:rPr>
            </w:pPr>
            <w:r w:rsidRPr="00010429">
              <w:rPr>
                <w:lang w:val="nb-NO"/>
              </w:rPr>
              <w:tab/>
              <w:t>Du gjør dette ved å trekke stempelstangen mot deg og passe på at åpningen til vannsprøyten hele tiden blir værende under vannoverflaten. Dette unngår at det kommer luftbobler i sprøyten.</w:t>
            </w:r>
          </w:p>
          <w:p w14:paraId="0579E35B" w14:textId="77777777" w:rsidR="00131A11" w:rsidRPr="00010429" w:rsidRDefault="00842002" w:rsidP="00B051AC">
            <w:pPr>
              <w:pStyle w:val="ListParagraph"/>
              <w:numPr>
                <w:ilvl w:val="0"/>
                <w:numId w:val="54"/>
              </w:numPr>
              <w:tabs>
                <w:tab w:val="clear" w:pos="567"/>
                <w:tab w:val="left" w:pos="735"/>
              </w:tabs>
              <w:autoSpaceDE w:val="0"/>
              <w:autoSpaceDN w:val="0"/>
              <w:spacing w:line="240" w:lineRule="auto"/>
              <w:ind w:hanging="505"/>
              <w:contextualSpacing w:val="0"/>
              <w:rPr>
                <w:lang w:val="nb-NO"/>
              </w:rPr>
            </w:pPr>
            <w:r w:rsidRPr="00010429">
              <w:rPr>
                <w:lang w:val="nb-NO"/>
              </w:rPr>
              <w:t>Ta sprøyten ut av vannet.</w:t>
            </w:r>
          </w:p>
          <w:p w14:paraId="0579E35C" w14:textId="77777777" w:rsidR="00131A11" w:rsidRPr="00010429" w:rsidRDefault="00131A11" w:rsidP="00B051AC">
            <w:pPr>
              <w:tabs>
                <w:tab w:val="clear" w:pos="567"/>
                <w:tab w:val="left" w:pos="735"/>
              </w:tabs>
              <w:spacing w:line="240" w:lineRule="auto"/>
              <w:ind w:left="673" w:hanging="505"/>
              <w:rPr>
                <w:lang w:val="nb-NO" w:eastAsia="de-DE"/>
              </w:rPr>
            </w:pPr>
          </w:p>
        </w:tc>
      </w:tr>
      <w:tr w:rsidR="00131A11" w:rsidRPr="00E13385" w14:paraId="0579E364" w14:textId="77777777" w:rsidTr="00D57F9C">
        <w:trPr>
          <w:gridAfter w:val="1"/>
          <w:wAfter w:w="360" w:type="dxa"/>
          <w:trHeight w:val="1134"/>
        </w:trPr>
        <w:tc>
          <w:tcPr>
            <w:tcW w:w="418" w:type="dxa"/>
          </w:tcPr>
          <w:p w14:paraId="0579E35E" w14:textId="77777777" w:rsidR="00131A11" w:rsidRPr="00010429" w:rsidRDefault="00131A11" w:rsidP="00B051AC">
            <w:pPr>
              <w:tabs>
                <w:tab w:val="left" w:pos="176"/>
              </w:tabs>
              <w:spacing w:line="240" w:lineRule="auto"/>
              <w:ind w:right="318"/>
              <w:rPr>
                <w:lang w:val="nb-NO" w:eastAsia="de-DE"/>
              </w:rPr>
            </w:pPr>
          </w:p>
        </w:tc>
        <w:tc>
          <w:tcPr>
            <w:tcW w:w="3551" w:type="dxa"/>
            <w:hideMark/>
          </w:tcPr>
          <w:p w14:paraId="0579E35F" w14:textId="77777777" w:rsidR="00131A11" w:rsidRPr="00010429" w:rsidRDefault="00842002" w:rsidP="00B051AC">
            <w:pPr>
              <w:tabs>
                <w:tab w:val="clear" w:pos="567"/>
                <w:tab w:val="left" w:pos="708"/>
              </w:tabs>
              <w:spacing w:line="240" w:lineRule="auto"/>
              <w:rPr>
                <w:lang w:val="nb-NO"/>
              </w:rPr>
            </w:pPr>
            <w:r w:rsidRPr="00010429">
              <w:rPr>
                <w:noProof/>
                <w:lang w:val="nb-NO"/>
              </w:rPr>
              <w:drawing>
                <wp:inline distT="0" distB="0" distL="0" distR="0" wp14:anchorId="0579E546" wp14:editId="0579E547">
                  <wp:extent cx="1619250" cy="1609725"/>
                  <wp:effectExtent l="0" t="0" r="0" b="9525"/>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19250" cy="1609725"/>
                          </a:xfrm>
                          <a:prstGeom prst="rect">
                            <a:avLst/>
                          </a:prstGeom>
                          <a:noFill/>
                          <a:ln>
                            <a:noFill/>
                          </a:ln>
                        </pic:spPr>
                      </pic:pic>
                    </a:graphicData>
                  </a:graphic>
                </wp:inline>
              </w:drawing>
            </w:r>
          </w:p>
        </w:tc>
        <w:tc>
          <w:tcPr>
            <w:tcW w:w="5210" w:type="dxa"/>
          </w:tcPr>
          <w:p w14:paraId="0579E360" w14:textId="77777777" w:rsidR="00131A11" w:rsidRPr="00010429" w:rsidRDefault="00842002" w:rsidP="00B051AC">
            <w:pPr>
              <w:pStyle w:val="ListParagraph"/>
              <w:numPr>
                <w:ilvl w:val="0"/>
                <w:numId w:val="54"/>
              </w:numPr>
              <w:tabs>
                <w:tab w:val="left" w:pos="313"/>
              </w:tabs>
              <w:autoSpaceDE w:val="0"/>
              <w:autoSpaceDN w:val="0"/>
              <w:spacing w:line="240" w:lineRule="auto"/>
              <w:ind w:hanging="505"/>
              <w:contextualSpacing w:val="0"/>
              <w:rPr>
                <w:lang w:val="nb-NO"/>
              </w:rPr>
            </w:pPr>
            <w:r w:rsidRPr="00010429">
              <w:rPr>
                <w:lang w:val="nb-NO"/>
              </w:rPr>
              <w:t>Snu vannsprøyten slik at åpningen vender oppover.</w:t>
            </w:r>
          </w:p>
          <w:p w14:paraId="0579E361" w14:textId="77777777" w:rsidR="00131A11" w:rsidRPr="00010429" w:rsidRDefault="00842002" w:rsidP="00B051AC">
            <w:pPr>
              <w:tabs>
                <w:tab w:val="clear" w:pos="567"/>
                <w:tab w:val="left" w:pos="735"/>
                <w:tab w:val="left" w:pos="1960"/>
              </w:tabs>
              <w:spacing w:line="240" w:lineRule="auto"/>
              <w:ind w:left="735"/>
              <w:rPr>
                <w:lang w:val="nb-NO"/>
              </w:rPr>
            </w:pPr>
            <w:r w:rsidRPr="00010429">
              <w:rPr>
                <w:rFonts w:eastAsia="Wingdings"/>
                <w:lang w:val="nb-NO"/>
              </w:rPr>
              <w:sym w:font="Wingdings" w:char="F0E0"/>
            </w:r>
            <w:r w:rsidRPr="00010429">
              <w:rPr>
                <w:lang w:val="nb-NO"/>
              </w:rPr>
              <w:t xml:space="preserve"> Eventuelle luftbobler beveger seg til toppen når sprøyten er vendt oppover.</w:t>
            </w:r>
          </w:p>
          <w:p w14:paraId="0579E362" w14:textId="3BBDF8FE" w:rsidR="00131A11" w:rsidRPr="00010429" w:rsidRDefault="000E6F94" w:rsidP="00B051AC">
            <w:pPr>
              <w:tabs>
                <w:tab w:val="clear" w:pos="567"/>
                <w:tab w:val="left" w:pos="735"/>
                <w:tab w:val="left" w:pos="1960"/>
              </w:tabs>
              <w:spacing w:line="240" w:lineRule="auto"/>
              <w:ind w:left="735"/>
              <w:rPr>
                <w:lang w:val="nb-NO"/>
              </w:rPr>
            </w:pPr>
            <w:r w:rsidRPr="00010429">
              <w:rPr>
                <w:lang w:val="nb-NO"/>
              </w:rPr>
              <w:t>Bank</w:t>
            </w:r>
            <w:r w:rsidR="00842002" w:rsidRPr="00010429">
              <w:rPr>
                <w:lang w:val="nb-NO"/>
              </w:rPr>
              <w:t xml:space="preserve"> på den med fingrene for å flytte eventuelle andre luftbobler til toppen.</w:t>
            </w:r>
          </w:p>
          <w:p w14:paraId="12F10FF6" w14:textId="77777777" w:rsidR="00131A11" w:rsidRDefault="00131A11" w:rsidP="00B051AC">
            <w:pPr>
              <w:tabs>
                <w:tab w:val="clear" w:pos="567"/>
                <w:tab w:val="left" w:pos="346"/>
                <w:tab w:val="left" w:pos="1960"/>
              </w:tabs>
              <w:spacing w:line="240" w:lineRule="auto"/>
              <w:ind w:left="346" w:hanging="313"/>
              <w:rPr>
                <w:lang w:val="nb-NO" w:eastAsia="de-DE"/>
              </w:rPr>
            </w:pPr>
          </w:p>
          <w:p w14:paraId="2E5BE5A9" w14:textId="77777777" w:rsidR="00183E71" w:rsidRDefault="00183E71" w:rsidP="00B051AC">
            <w:pPr>
              <w:tabs>
                <w:tab w:val="clear" w:pos="567"/>
                <w:tab w:val="left" w:pos="346"/>
                <w:tab w:val="left" w:pos="1960"/>
              </w:tabs>
              <w:spacing w:line="240" w:lineRule="auto"/>
              <w:ind w:left="346" w:hanging="313"/>
              <w:rPr>
                <w:lang w:val="nb-NO" w:eastAsia="de-DE"/>
              </w:rPr>
            </w:pPr>
          </w:p>
          <w:p w14:paraId="6BBE61FB" w14:textId="77777777" w:rsidR="00183E71" w:rsidRDefault="00183E71" w:rsidP="00B051AC">
            <w:pPr>
              <w:tabs>
                <w:tab w:val="clear" w:pos="567"/>
                <w:tab w:val="left" w:pos="346"/>
                <w:tab w:val="left" w:pos="1960"/>
              </w:tabs>
              <w:spacing w:line="240" w:lineRule="auto"/>
              <w:ind w:left="346" w:hanging="313"/>
              <w:rPr>
                <w:lang w:val="nb-NO" w:eastAsia="de-DE"/>
              </w:rPr>
            </w:pPr>
          </w:p>
          <w:p w14:paraId="400C3763" w14:textId="77777777" w:rsidR="00183E71" w:rsidRDefault="00183E71" w:rsidP="00B051AC">
            <w:pPr>
              <w:tabs>
                <w:tab w:val="clear" w:pos="567"/>
                <w:tab w:val="left" w:pos="346"/>
                <w:tab w:val="left" w:pos="1960"/>
              </w:tabs>
              <w:spacing w:line="240" w:lineRule="auto"/>
              <w:ind w:left="346" w:hanging="313"/>
              <w:rPr>
                <w:lang w:val="nb-NO" w:eastAsia="de-DE"/>
              </w:rPr>
            </w:pPr>
          </w:p>
          <w:p w14:paraId="3B42832A" w14:textId="77777777" w:rsidR="00183E71" w:rsidRDefault="00183E71" w:rsidP="00B051AC">
            <w:pPr>
              <w:tabs>
                <w:tab w:val="clear" w:pos="567"/>
                <w:tab w:val="left" w:pos="346"/>
                <w:tab w:val="left" w:pos="1960"/>
              </w:tabs>
              <w:spacing w:line="240" w:lineRule="auto"/>
              <w:ind w:left="346" w:hanging="313"/>
              <w:rPr>
                <w:lang w:val="nb-NO" w:eastAsia="de-DE"/>
              </w:rPr>
            </w:pPr>
          </w:p>
          <w:p w14:paraId="53BE3155" w14:textId="77777777" w:rsidR="00183E71" w:rsidRDefault="00183E71" w:rsidP="00B051AC">
            <w:pPr>
              <w:tabs>
                <w:tab w:val="clear" w:pos="567"/>
                <w:tab w:val="left" w:pos="346"/>
                <w:tab w:val="left" w:pos="1960"/>
              </w:tabs>
              <w:spacing w:line="240" w:lineRule="auto"/>
              <w:ind w:left="346" w:hanging="313"/>
              <w:rPr>
                <w:lang w:val="nb-NO" w:eastAsia="de-DE"/>
              </w:rPr>
            </w:pPr>
          </w:p>
          <w:p w14:paraId="170939EE" w14:textId="77777777" w:rsidR="00183E71" w:rsidRDefault="00183E71" w:rsidP="00B051AC">
            <w:pPr>
              <w:tabs>
                <w:tab w:val="clear" w:pos="567"/>
                <w:tab w:val="left" w:pos="346"/>
                <w:tab w:val="left" w:pos="1960"/>
              </w:tabs>
              <w:spacing w:line="240" w:lineRule="auto"/>
              <w:ind w:left="346" w:hanging="313"/>
              <w:rPr>
                <w:lang w:val="nb-NO" w:eastAsia="de-DE"/>
              </w:rPr>
            </w:pPr>
          </w:p>
          <w:p w14:paraId="5C805C53" w14:textId="77777777" w:rsidR="00183E71" w:rsidRDefault="00183E71" w:rsidP="00B051AC">
            <w:pPr>
              <w:tabs>
                <w:tab w:val="clear" w:pos="567"/>
                <w:tab w:val="left" w:pos="346"/>
                <w:tab w:val="left" w:pos="1960"/>
              </w:tabs>
              <w:spacing w:line="240" w:lineRule="auto"/>
              <w:ind w:left="346" w:hanging="313"/>
              <w:rPr>
                <w:lang w:val="nb-NO" w:eastAsia="de-DE"/>
              </w:rPr>
            </w:pPr>
          </w:p>
          <w:p w14:paraId="2304B096" w14:textId="77777777" w:rsidR="00183E71" w:rsidRDefault="00183E71" w:rsidP="00B051AC">
            <w:pPr>
              <w:tabs>
                <w:tab w:val="clear" w:pos="567"/>
                <w:tab w:val="left" w:pos="346"/>
                <w:tab w:val="left" w:pos="1960"/>
              </w:tabs>
              <w:spacing w:line="240" w:lineRule="auto"/>
              <w:ind w:left="346" w:hanging="313"/>
              <w:rPr>
                <w:lang w:val="nb-NO" w:eastAsia="de-DE"/>
              </w:rPr>
            </w:pPr>
          </w:p>
          <w:p w14:paraId="32B68D83" w14:textId="77777777" w:rsidR="00183E71" w:rsidRDefault="00183E71" w:rsidP="00B051AC">
            <w:pPr>
              <w:tabs>
                <w:tab w:val="clear" w:pos="567"/>
                <w:tab w:val="left" w:pos="346"/>
                <w:tab w:val="left" w:pos="1960"/>
              </w:tabs>
              <w:spacing w:line="240" w:lineRule="auto"/>
              <w:ind w:left="346" w:hanging="313"/>
              <w:rPr>
                <w:lang w:val="nb-NO" w:eastAsia="de-DE"/>
              </w:rPr>
            </w:pPr>
          </w:p>
          <w:p w14:paraId="0579E363" w14:textId="77777777" w:rsidR="00183E71" w:rsidRPr="00010429" w:rsidRDefault="00183E71" w:rsidP="00B051AC">
            <w:pPr>
              <w:tabs>
                <w:tab w:val="clear" w:pos="567"/>
                <w:tab w:val="left" w:pos="346"/>
                <w:tab w:val="left" w:pos="1960"/>
              </w:tabs>
              <w:spacing w:line="240" w:lineRule="auto"/>
              <w:ind w:left="346" w:hanging="313"/>
              <w:rPr>
                <w:lang w:val="nb-NO" w:eastAsia="de-DE"/>
              </w:rPr>
            </w:pPr>
          </w:p>
        </w:tc>
      </w:tr>
      <w:tr w:rsidR="00336899" w:rsidRPr="00E13385" w14:paraId="0579E36A" w14:textId="77777777" w:rsidTr="00D57F9C">
        <w:trPr>
          <w:gridAfter w:val="1"/>
          <w:wAfter w:w="360" w:type="dxa"/>
          <w:trHeight w:val="1457"/>
        </w:trPr>
        <w:tc>
          <w:tcPr>
            <w:tcW w:w="418" w:type="dxa"/>
          </w:tcPr>
          <w:p w14:paraId="0579E365" w14:textId="77777777" w:rsidR="00336899" w:rsidRPr="00010429" w:rsidRDefault="00336899" w:rsidP="00B051AC">
            <w:pPr>
              <w:tabs>
                <w:tab w:val="left" w:pos="176"/>
              </w:tabs>
              <w:spacing w:line="240" w:lineRule="auto"/>
              <w:ind w:right="318"/>
              <w:rPr>
                <w:noProof/>
                <w:lang w:val="nb-NO"/>
              </w:rPr>
            </w:pPr>
          </w:p>
        </w:tc>
        <w:tc>
          <w:tcPr>
            <w:tcW w:w="3551" w:type="dxa"/>
            <w:hideMark/>
          </w:tcPr>
          <w:p w14:paraId="5DA16E09" w14:textId="77777777" w:rsidR="00336899" w:rsidRDefault="00336899" w:rsidP="00B051AC">
            <w:pPr>
              <w:tabs>
                <w:tab w:val="clear" w:pos="567"/>
                <w:tab w:val="left" w:pos="708"/>
              </w:tabs>
              <w:spacing w:line="240" w:lineRule="auto"/>
              <w:rPr>
                <w:noProof/>
                <w:lang w:val="nb-NO"/>
              </w:rPr>
            </w:pPr>
            <w:r w:rsidRPr="00010429">
              <w:rPr>
                <w:noProof/>
                <w:lang w:val="nb-NO"/>
              </w:rPr>
              <w:drawing>
                <wp:inline distT="0" distB="0" distL="0" distR="0" wp14:anchorId="0579E548" wp14:editId="0579E549">
                  <wp:extent cx="1581150" cy="1647825"/>
                  <wp:effectExtent l="0" t="0" r="0" b="9525"/>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81150" cy="1647825"/>
                          </a:xfrm>
                          <a:prstGeom prst="rect">
                            <a:avLst/>
                          </a:prstGeom>
                          <a:noFill/>
                          <a:ln>
                            <a:noFill/>
                          </a:ln>
                        </pic:spPr>
                      </pic:pic>
                    </a:graphicData>
                  </a:graphic>
                </wp:inline>
              </w:drawing>
            </w:r>
          </w:p>
          <w:p w14:paraId="09891837" w14:textId="77777777" w:rsidR="00220DB0" w:rsidRDefault="00220DB0" w:rsidP="00B051AC">
            <w:pPr>
              <w:tabs>
                <w:tab w:val="clear" w:pos="567"/>
                <w:tab w:val="left" w:pos="708"/>
              </w:tabs>
              <w:spacing w:line="240" w:lineRule="auto"/>
              <w:rPr>
                <w:noProof/>
                <w:lang w:val="nb-NO"/>
              </w:rPr>
            </w:pPr>
          </w:p>
          <w:p w14:paraId="638DAA8E" w14:textId="77777777" w:rsidR="00220DB0" w:rsidRDefault="00220DB0" w:rsidP="00B051AC">
            <w:pPr>
              <w:tabs>
                <w:tab w:val="clear" w:pos="567"/>
                <w:tab w:val="left" w:pos="708"/>
              </w:tabs>
              <w:spacing w:line="240" w:lineRule="auto"/>
              <w:rPr>
                <w:noProof/>
                <w:lang w:val="nb-NO"/>
              </w:rPr>
            </w:pPr>
          </w:p>
          <w:p w14:paraId="7D682319" w14:textId="77777777" w:rsidR="00220DB0" w:rsidRDefault="00220DB0" w:rsidP="00B051AC">
            <w:pPr>
              <w:tabs>
                <w:tab w:val="clear" w:pos="567"/>
                <w:tab w:val="left" w:pos="708"/>
              </w:tabs>
              <w:spacing w:line="240" w:lineRule="auto"/>
              <w:rPr>
                <w:noProof/>
                <w:lang w:val="nb-NO"/>
              </w:rPr>
            </w:pPr>
          </w:p>
          <w:p w14:paraId="1E2C6335" w14:textId="77777777" w:rsidR="00220DB0" w:rsidRDefault="00220DB0" w:rsidP="00B051AC">
            <w:pPr>
              <w:tabs>
                <w:tab w:val="clear" w:pos="567"/>
                <w:tab w:val="left" w:pos="708"/>
              </w:tabs>
              <w:spacing w:line="240" w:lineRule="auto"/>
              <w:rPr>
                <w:noProof/>
                <w:lang w:val="nb-NO"/>
              </w:rPr>
            </w:pPr>
          </w:p>
          <w:p w14:paraId="2B9CB8D0" w14:textId="77777777" w:rsidR="00220DB0" w:rsidRDefault="00220DB0" w:rsidP="00B051AC">
            <w:pPr>
              <w:tabs>
                <w:tab w:val="clear" w:pos="567"/>
                <w:tab w:val="left" w:pos="708"/>
              </w:tabs>
              <w:spacing w:line="240" w:lineRule="auto"/>
              <w:rPr>
                <w:noProof/>
                <w:lang w:val="nb-NO"/>
              </w:rPr>
            </w:pPr>
          </w:p>
          <w:p w14:paraId="4E3CF291" w14:textId="77777777" w:rsidR="00220DB0" w:rsidRDefault="00220DB0" w:rsidP="00B051AC">
            <w:pPr>
              <w:tabs>
                <w:tab w:val="clear" w:pos="567"/>
                <w:tab w:val="left" w:pos="708"/>
              </w:tabs>
              <w:spacing w:line="240" w:lineRule="auto"/>
              <w:rPr>
                <w:noProof/>
                <w:lang w:val="nb-NO"/>
              </w:rPr>
            </w:pPr>
          </w:p>
          <w:p w14:paraId="4FFC76D4" w14:textId="77777777" w:rsidR="00220DB0" w:rsidRDefault="00AF50C3" w:rsidP="00B051AC">
            <w:pPr>
              <w:tabs>
                <w:tab w:val="clear" w:pos="567"/>
                <w:tab w:val="left" w:pos="708"/>
              </w:tabs>
              <w:spacing w:line="240" w:lineRule="auto"/>
              <w:rPr>
                <w:noProof/>
                <w:lang w:val="nb-NO"/>
              </w:rPr>
            </w:pPr>
            <w:r w:rsidRPr="00010429">
              <w:rPr>
                <w:noProof/>
                <w:lang w:val="nb-NO"/>
              </w:rPr>
              <w:drawing>
                <wp:inline distT="0" distB="0" distL="0" distR="0" wp14:anchorId="4532792D" wp14:editId="3C5F9FFC">
                  <wp:extent cx="1552575" cy="3105150"/>
                  <wp:effectExtent l="0" t="0" r="9525"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52575" cy="3105150"/>
                          </a:xfrm>
                          <a:prstGeom prst="rect">
                            <a:avLst/>
                          </a:prstGeom>
                          <a:noFill/>
                          <a:ln>
                            <a:noFill/>
                          </a:ln>
                        </pic:spPr>
                      </pic:pic>
                    </a:graphicData>
                  </a:graphic>
                </wp:inline>
              </w:drawing>
            </w:r>
          </w:p>
          <w:p w14:paraId="24C0E221" w14:textId="77777777" w:rsidR="002955A6" w:rsidRDefault="002955A6" w:rsidP="00B051AC">
            <w:pPr>
              <w:tabs>
                <w:tab w:val="clear" w:pos="567"/>
                <w:tab w:val="left" w:pos="708"/>
              </w:tabs>
              <w:spacing w:line="240" w:lineRule="auto"/>
              <w:rPr>
                <w:noProof/>
                <w:lang w:val="nb-NO"/>
              </w:rPr>
            </w:pPr>
          </w:p>
          <w:p w14:paraId="60929992" w14:textId="77777777" w:rsidR="002955A6" w:rsidRDefault="001A754A" w:rsidP="00B051AC">
            <w:pPr>
              <w:tabs>
                <w:tab w:val="clear" w:pos="567"/>
                <w:tab w:val="left" w:pos="708"/>
              </w:tabs>
              <w:spacing w:line="240" w:lineRule="auto"/>
              <w:rPr>
                <w:noProof/>
                <w:lang w:val="nb-NO"/>
              </w:rPr>
            </w:pPr>
            <w:r w:rsidRPr="00010429">
              <w:rPr>
                <w:noProof/>
                <w:lang w:val="nb-NO"/>
              </w:rPr>
              <w:drawing>
                <wp:anchor distT="0" distB="0" distL="114300" distR="114300" simplePos="0" relativeHeight="251658253" behindDoc="0" locked="0" layoutInCell="1" allowOverlap="1" wp14:anchorId="1D1CE646" wp14:editId="78BAC1C0">
                  <wp:simplePos x="0" y="0"/>
                  <wp:positionH relativeFrom="column">
                    <wp:posOffset>3175</wp:posOffset>
                  </wp:positionH>
                  <wp:positionV relativeFrom="paragraph">
                    <wp:posOffset>163830</wp:posOffset>
                  </wp:positionV>
                  <wp:extent cx="1619885" cy="1686560"/>
                  <wp:effectExtent l="0" t="0" r="0" b="8890"/>
                  <wp:wrapSquare wrapText="bothSides"/>
                  <wp:docPr id="91" name="Grafik 91" descr="A diagram of a measuring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265765" descr="A diagram of a measuring device&#10;&#10;Description automatically generated"/>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619885" cy="1686560"/>
                          </a:xfrm>
                          <a:prstGeom prst="rect">
                            <a:avLst/>
                          </a:prstGeom>
                          <a:noFill/>
                        </pic:spPr>
                      </pic:pic>
                    </a:graphicData>
                  </a:graphic>
                  <wp14:sizeRelH relativeFrom="page">
                    <wp14:pctWidth>0</wp14:pctWidth>
                  </wp14:sizeRelH>
                  <wp14:sizeRelV relativeFrom="page">
                    <wp14:pctHeight>0</wp14:pctHeight>
                  </wp14:sizeRelV>
                </wp:anchor>
              </w:drawing>
            </w:r>
          </w:p>
          <w:p w14:paraId="53FE5655" w14:textId="77777777" w:rsidR="00D433EF" w:rsidRPr="00D57F9C" w:rsidRDefault="00D433EF" w:rsidP="00D57F9C">
            <w:pPr>
              <w:rPr>
                <w:lang w:val="nb-NO"/>
              </w:rPr>
            </w:pPr>
          </w:p>
          <w:p w14:paraId="21912C66" w14:textId="77777777" w:rsidR="00D433EF" w:rsidRPr="00D57F9C" w:rsidRDefault="00D433EF" w:rsidP="00D57F9C">
            <w:pPr>
              <w:rPr>
                <w:lang w:val="nb-NO"/>
              </w:rPr>
            </w:pPr>
          </w:p>
          <w:p w14:paraId="7961BD1C" w14:textId="77777777" w:rsidR="00D433EF" w:rsidRPr="00D57F9C" w:rsidRDefault="00D433EF" w:rsidP="00D57F9C">
            <w:pPr>
              <w:rPr>
                <w:lang w:val="nb-NO"/>
              </w:rPr>
            </w:pPr>
          </w:p>
          <w:p w14:paraId="73862C3A" w14:textId="77777777" w:rsidR="00D433EF" w:rsidRPr="00D57F9C" w:rsidRDefault="00D433EF" w:rsidP="00D57F9C">
            <w:pPr>
              <w:rPr>
                <w:lang w:val="nb-NO"/>
              </w:rPr>
            </w:pPr>
          </w:p>
          <w:p w14:paraId="40808EB3" w14:textId="77777777" w:rsidR="00D433EF" w:rsidRPr="00D57F9C" w:rsidRDefault="00D433EF" w:rsidP="00D57F9C">
            <w:pPr>
              <w:rPr>
                <w:lang w:val="nb-NO"/>
              </w:rPr>
            </w:pPr>
          </w:p>
          <w:p w14:paraId="58D7337F" w14:textId="77777777" w:rsidR="00D433EF" w:rsidRPr="00D57F9C" w:rsidRDefault="00D433EF" w:rsidP="00D57F9C">
            <w:pPr>
              <w:rPr>
                <w:lang w:val="nb-NO"/>
              </w:rPr>
            </w:pPr>
          </w:p>
          <w:p w14:paraId="60FBC2C8" w14:textId="77777777" w:rsidR="00D433EF" w:rsidRPr="00D57F9C" w:rsidRDefault="00D433EF" w:rsidP="00D57F9C">
            <w:pPr>
              <w:rPr>
                <w:lang w:val="nb-NO"/>
              </w:rPr>
            </w:pPr>
          </w:p>
          <w:p w14:paraId="1A34CDFB" w14:textId="77777777" w:rsidR="00D433EF" w:rsidRDefault="00D433EF" w:rsidP="00D433EF">
            <w:pPr>
              <w:rPr>
                <w:lang w:val="nb-NO"/>
              </w:rPr>
            </w:pPr>
          </w:p>
          <w:p w14:paraId="7D357CFA" w14:textId="77777777" w:rsidR="00A96226" w:rsidRDefault="00A96226" w:rsidP="00D433EF">
            <w:pPr>
              <w:rPr>
                <w:lang w:val="nb-NO"/>
              </w:rPr>
            </w:pPr>
          </w:p>
          <w:p w14:paraId="06858F22" w14:textId="77777777" w:rsidR="00A96226" w:rsidRDefault="00A96226" w:rsidP="00D433EF">
            <w:pPr>
              <w:rPr>
                <w:lang w:val="nb-NO"/>
              </w:rPr>
            </w:pPr>
          </w:p>
          <w:p w14:paraId="72A09686" w14:textId="77777777" w:rsidR="00A96226" w:rsidRDefault="00A96226" w:rsidP="00D433EF">
            <w:pPr>
              <w:rPr>
                <w:lang w:val="nb-NO"/>
              </w:rPr>
            </w:pPr>
          </w:p>
          <w:p w14:paraId="01CEAFD9" w14:textId="77777777" w:rsidR="00A96226" w:rsidRDefault="00A96226" w:rsidP="00D433EF">
            <w:pPr>
              <w:rPr>
                <w:lang w:val="nb-NO"/>
              </w:rPr>
            </w:pPr>
          </w:p>
          <w:p w14:paraId="739F7B60" w14:textId="77777777" w:rsidR="00A96226" w:rsidRDefault="00A96226" w:rsidP="00D433EF">
            <w:pPr>
              <w:rPr>
                <w:lang w:val="nb-NO"/>
              </w:rPr>
            </w:pPr>
          </w:p>
          <w:p w14:paraId="66BFBA8B" w14:textId="77777777" w:rsidR="00A96226" w:rsidRDefault="00A96226" w:rsidP="00D433EF">
            <w:pPr>
              <w:rPr>
                <w:lang w:val="nb-NO"/>
              </w:rPr>
            </w:pPr>
          </w:p>
          <w:p w14:paraId="60FF9B5A" w14:textId="77777777" w:rsidR="00A96226" w:rsidRDefault="00A96226" w:rsidP="00D433EF">
            <w:pPr>
              <w:rPr>
                <w:lang w:val="nb-NO"/>
              </w:rPr>
            </w:pPr>
          </w:p>
          <w:p w14:paraId="01D0C263" w14:textId="77777777" w:rsidR="00A96226" w:rsidRDefault="00A96226" w:rsidP="00D433EF">
            <w:pPr>
              <w:rPr>
                <w:lang w:val="nb-NO"/>
              </w:rPr>
            </w:pPr>
          </w:p>
          <w:p w14:paraId="10401DFE" w14:textId="77777777" w:rsidR="00A96226" w:rsidRDefault="00A96226" w:rsidP="00D433EF">
            <w:pPr>
              <w:rPr>
                <w:lang w:val="nb-NO"/>
              </w:rPr>
            </w:pPr>
          </w:p>
          <w:p w14:paraId="68D3D48F" w14:textId="77777777" w:rsidR="00A96226" w:rsidRDefault="00A96226" w:rsidP="00D433EF">
            <w:pPr>
              <w:rPr>
                <w:lang w:val="nb-NO"/>
              </w:rPr>
            </w:pPr>
          </w:p>
          <w:p w14:paraId="2AC655AC" w14:textId="77777777" w:rsidR="00A96226" w:rsidRDefault="00A96226" w:rsidP="00D433EF">
            <w:pPr>
              <w:rPr>
                <w:lang w:val="nb-NO"/>
              </w:rPr>
            </w:pPr>
          </w:p>
          <w:p w14:paraId="6BFDE307" w14:textId="77777777" w:rsidR="00A96226" w:rsidRDefault="00A96226" w:rsidP="00D433EF">
            <w:pPr>
              <w:rPr>
                <w:lang w:val="nb-NO"/>
              </w:rPr>
            </w:pPr>
          </w:p>
          <w:p w14:paraId="7C4C7DC1" w14:textId="77777777" w:rsidR="00A96226" w:rsidRDefault="00A96226" w:rsidP="00D433EF">
            <w:pPr>
              <w:rPr>
                <w:lang w:val="nb-NO"/>
              </w:rPr>
            </w:pPr>
          </w:p>
          <w:p w14:paraId="368184DF" w14:textId="77777777" w:rsidR="00A96226" w:rsidRDefault="00A96226" w:rsidP="00D433EF">
            <w:pPr>
              <w:rPr>
                <w:lang w:val="nb-NO"/>
              </w:rPr>
            </w:pPr>
          </w:p>
          <w:p w14:paraId="412FCD97" w14:textId="77777777" w:rsidR="00A96226" w:rsidRDefault="00A96226" w:rsidP="00D433EF">
            <w:pPr>
              <w:rPr>
                <w:lang w:val="nb-NO"/>
              </w:rPr>
            </w:pPr>
          </w:p>
          <w:p w14:paraId="5E333A40" w14:textId="77777777" w:rsidR="00A96226" w:rsidRDefault="00A96226" w:rsidP="00D433EF">
            <w:pPr>
              <w:rPr>
                <w:lang w:val="nb-NO"/>
              </w:rPr>
            </w:pPr>
          </w:p>
          <w:p w14:paraId="1F9E71E6" w14:textId="77777777" w:rsidR="00A96226" w:rsidRPr="00D57F9C" w:rsidRDefault="00A96226" w:rsidP="00D57F9C">
            <w:pPr>
              <w:rPr>
                <w:lang w:val="nb-NO"/>
              </w:rPr>
            </w:pPr>
          </w:p>
          <w:p w14:paraId="758B7088" w14:textId="77777777" w:rsidR="00D433EF" w:rsidRDefault="00D433EF" w:rsidP="00D433EF">
            <w:pPr>
              <w:rPr>
                <w:noProof/>
                <w:lang w:val="nb-NO"/>
              </w:rPr>
            </w:pPr>
          </w:p>
          <w:p w14:paraId="332689D7" w14:textId="77777777" w:rsidR="00D433EF" w:rsidRDefault="00D433EF" w:rsidP="00D433EF">
            <w:pPr>
              <w:rPr>
                <w:noProof/>
                <w:lang w:val="nb-NO"/>
              </w:rPr>
            </w:pPr>
          </w:p>
          <w:p w14:paraId="37C7ADBF" w14:textId="77777777" w:rsidR="00D433EF" w:rsidRDefault="00D433EF" w:rsidP="00D433EF">
            <w:pPr>
              <w:rPr>
                <w:noProof/>
                <w:lang w:val="nb-NO"/>
              </w:rPr>
            </w:pPr>
          </w:p>
          <w:p w14:paraId="4FED138F" w14:textId="1D15C167" w:rsidR="00D433EF" w:rsidRDefault="00A96226" w:rsidP="00D433EF">
            <w:pPr>
              <w:rPr>
                <w:noProof/>
                <w:lang w:val="nb-NO"/>
              </w:rPr>
            </w:pPr>
            <w:r w:rsidRPr="00010429">
              <w:rPr>
                <w:noProof/>
                <w:lang w:val="nb-NO"/>
              </w:rPr>
              <w:drawing>
                <wp:inline distT="0" distB="0" distL="0" distR="0" wp14:anchorId="66A93CE5" wp14:editId="05920B0A">
                  <wp:extent cx="1581150" cy="161925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81150" cy="1619250"/>
                          </a:xfrm>
                          <a:prstGeom prst="rect">
                            <a:avLst/>
                          </a:prstGeom>
                          <a:noFill/>
                          <a:ln>
                            <a:noFill/>
                          </a:ln>
                        </pic:spPr>
                      </pic:pic>
                    </a:graphicData>
                  </a:graphic>
                </wp:inline>
              </w:drawing>
            </w:r>
          </w:p>
          <w:p w14:paraId="137C00E0" w14:textId="77777777" w:rsidR="0052064E" w:rsidRDefault="0052064E" w:rsidP="00D433EF">
            <w:pPr>
              <w:rPr>
                <w:noProof/>
                <w:lang w:val="nb-NO"/>
              </w:rPr>
            </w:pPr>
          </w:p>
          <w:p w14:paraId="3E7BDA51" w14:textId="77777777" w:rsidR="00334FEC" w:rsidRDefault="00334FEC" w:rsidP="00D433EF">
            <w:pPr>
              <w:rPr>
                <w:noProof/>
                <w:lang w:val="nb-NO"/>
              </w:rPr>
            </w:pPr>
          </w:p>
          <w:p w14:paraId="062267DA" w14:textId="77777777" w:rsidR="00334FEC" w:rsidRDefault="00334FEC" w:rsidP="00D433EF">
            <w:pPr>
              <w:rPr>
                <w:noProof/>
                <w:lang w:val="nb-NO"/>
              </w:rPr>
            </w:pPr>
          </w:p>
          <w:p w14:paraId="029F8242" w14:textId="77777777" w:rsidR="00334FEC" w:rsidRDefault="00334FEC" w:rsidP="00D433EF">
            <w:pPr>
              <w:rPr>
                <w:noProof/>
                <w:lang w:val="nb-NO"/>
              </w:rPr>
            </w:pPr>
          </w:p>
          <w:p w14:paraId="37FDD21A" w14:textId="77777777" w:rsidR="00334FEC" w:rsidRDefault="00334FEC" w:rsidP="00D433EF">
            <w:pPr>
              <w:rPr>
                <w:noProof/>
                <w:lang w:val="nb-NO"/>
              </w:rPr>
            </w:pPr>
          </w:p>
          <w:p w14:paraId="237A46C9" w14:textId="77777777" w:rsidR="00334FEC" w:rsidRDefault="00334FEC" w:rsidP="00D433EF">
            <w:pPr>
              <w:rPr>
                <w:noProof/>
                <w:lang w:val="nb-NO"/>
              </w:rPr>
            </w:pPr>
          </w:p>
          <w:p w14:paraId="6908BBBD" w14:textId="77777777" w:rsidR="00334FEC" w:rsidRDefault="00334FEC" w:rsidP="00D433EF">
            <w:pPr>
              <w:rPr>
                <w:noProof/>
                <w:lang w:val="nb-NO"/>
              </w:rPr>
            </w:pPr>
          </w:p>
          <w:p w14:paraId="0A3B0D7A" w14:textId="77777777" w:rsidR="00334FEC" w:rsidRDefault="00334FEC" w:rsidP="00D433EF">
            <w:pPr>
              <w:rPr>
                <w:noProof/>
                <w:lang w:val="nb-NO"/>
              </w:rPr>
            </w:pPr>
          </w:p>
          <w:p w14:paraId="6B8CB26F" w14:textId="77777777" w:rsidR="00334FEC" w:rsidRDefault="00334FEC" w:rsidP="00D433EF">
            <w:pPr>
              <w:rPr>
                <w:noProof/>
                <w:lang w:val="nb-NO"/>
              </w:rPr>
            </w:pPr>
          </w:p>
          <w:p w14:paraId="5B27C547" w14:textId="77777777" w:rsidR="00CF608D" w:rsidRDefault="00CF608D" w:rsidP="00D433EF">
            <w:pPr>
              <w:rPr>
                <w:noProof/>
                <w:lang w:val="nb-NO"/>
              </w:rPr>
            </w:pPr>
          </w:p>
          <w:p w14:paraId="21DEA5D5" w14:textId="43ADC577" w:rsidR="00CF608D" w:rsidRDefault="00CF608D" w:rsidP="00D433EF">
            <w:pPr>
              <w:rPr>
                <w:noProof/>
                <w:lang w:val="nb-NO"/>
              </w:rPr>
            </w:pPr>
            <w:r w:rsidRPr="00010429">
              <w:rPr>
                <w:noProof/>
                <w:lang w:val="nb-NO"/>
              </w:rPr>
              <w:drawing>
                <wp:inline distT="0" distB="0" distL="0" distR="0" wp14:anchorId="7C7D4888" wp14:editId="6D549598">
                  <wp:extent cx="1657350" cy="161925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657350" cy="1619250"/>
                          </a:xfrm>
                          <a:prstGeom prst="rect">
                            <a:avLst/>
                          </a:prstGeom>
                          <a:noFill/>
                          <a:ln>
                            <a:noFill/>
                          </a:ln>
                        </pic:spPr>
                      </pic:pic>
                    </a:graphicData>
                  </a:graphic>
                </wp:inline>
              </w:drawing>
            </w:r>
          </w:p>
          <w:p w14:paraId="3975E512" w14:textId="77777777" w:rsidR="00B07D96" w:rsidRDefault="00B07D96" w:rsidP="00D433EF">
            <w:pPr>
              <w:rPr>
                <w:noProof/>
                <w:lang w:val="nb-NO"/>
              </w:rPr>
            </w:pPr>
          </w:p>
          <w:p w14:paraId="7A1A6552" w14:textId="77777777" w:rsidR="00B07D96" w:rsidRDefault="00B07D96" w:rsidP="00D433EF">
            <w:pPr>
              <w:rPr>
                <w:noProof/>
                <w:lang w:val="nb-NO"/>
              </w:rPr>
            </w:pPr>
          </w:p>
          <w:p w14:paraId="7A303282" w14:textId="77777777" w:rsidR="00B07D96" w:rsidRDefault="00B07D96" w:rsidP="00D433EF">
            <w:pPr>
              <w:rPr>
                <w:noProof/>
                <w:lang w:val="nb-NO"/>
              </w:rPr>
            </w:pPr>
          </w:p>
          <w:p w14:paraId="50D8CE8B" w14:textId="77777777" w:rsidR="00A96226" w:rsidRDefault="00A96226" w:rsidP="00D433EF">
            <w:pPr>
              <w:rPr>
                <w:noProof/>
                <w:lang w:val="nb-NO"/>
              </w:rPr>
            </w:pPr>
          </w:p>
          <w:p w14:paraId="748D25E6" w14:textId="77777777" w:rsidR="002F579A" w:rsidRDefault="002F579A" w:rsidP="00D433EF">
            <w:pPr>
              <w:rPr>
                <w:noProof/>
                <w:lang w:val="nb-NO"/>
              </w:rPr>
            </w:pPr>
          </w:p>
          <w:p w14:paraId="189DE6FF" w14:textId="77777777" w:rsidR="002F579A" w:rsidRDefault="002F579A" w:rsidP="00D433EF">
            <w:pPr>
              <w:rPr>
                <w:noProof/>
                <w:lang w:val="nb-NO"/>
              </w:rPr>
            </w:pPr>
          </w:p>
          <w:p w14:paraId="6DB0F156" w14:textId="77777777" w:rsidR="002F579A" w:rsidRDefault="002F579A" w:rsidP="00D433EF">
            <w:pPr>
              <w:rPr>
                <w:noProof/>
                <w:lang w:val="nb-NO"/>
              </w:rPr>
            </w:pPr>
          </w:p>
          <w:p w14:paraId="205A395E" w14:textId="77777777" w:rsidR="002F579A" w:rsidRDefault="002F579A" w:rsidP="00D433EF">
            <w:pPr>
              <w:rPr>
                <w:noProof/>
                <w:lang w:val="nb-NO"/>
              </w:rPr>
            </w:pPr>
          </w:p>
          <w:p w14:paraId="32988D65" w14:textId="77777777" w:rsidR="002F579A" w:rsidRDefault="002F579A" w:rsidP="00D433EF">
            <w:pPr>
              <w:rPr>
                <w:noProof/>
                <w:lang w:val="nb-NO"/>
              </w:rPr>
            </w:pPr>
          </w:p>
          <w:p w14:paraId="65E8EE74" w14:textId="77777777" w:rsidR="002F579A" w:rsidRDefault="002F579A" w:rsidP="00D433EF">
            <w:pPr>
              <w:rPr>
                <w:noProof/>
                <w:lang w:val="nb-NO"/>
              </w:rPr>
            </w:pPr>
          </w:p>
          <w:p w14:paraId="4C732DF4" w14:textId="77777777" w:rsidR="002F579A" w:rsidRDefault="002F579A" w:rsidP="00D433EF">
            <w:pPr>
              <w:rPr>
                <w:noProof/>
                <w:lang w:val="nb-NO"/>
              </w:rPr>
            </w:pPr>
          </w:p>
          <w:p w14:paraId="6BB506B3" w14:textId="77777777" w:rsidR="002F579A" w:rsidRDefault="002F579A" w:rsidP="00D433EF">
            <w:pPr>
              <w:rPr>
                <w:noProof/>
                <w:lang w:val="nb-NO"/>
              </w:rPr>
            </w:pPr>
          </w:p>
          <w:p w14:paraId="038858BC" w14:textId="61D0178A" w:rsidR="002F579A" w:rsidRDefault="0048300B" w:rsidP="00D433EF">
            <w:pPr>
              <w:rPr>
                <w:noProof/>
                <w:lang w:val="nb-NO"/>
              </w:rPr>
            </w:pPr>
            <w:r w:rsidRPr="00010429">
              <w:rPr>
                <w:noProof/>
                <w:lang w:val="nb-NO"/>
              </w:rPr>
              <w:drawing>
                <wp:inline distT="0" distB="0" distL="0" distR="0" wp14:anchorId="0723FE2D" wp14:editId="0ADAAD30">
                  <wp:extent cx="1581150" cy="1552575"/>
                  <wp:effectExtent l="0" t="0" r="0" b="9525"/>
                  <wp:docPr id="20" name="Grafik 20" descr="A drawing of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3" descr="A drawing of a bottle&#10;&#10;Description automatically generated"/>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81150" cy="1552575"/>
                          </a:xfrm>
                          <a:prstGeom prst="rect">
                            <a:avLst/>
                          </a:prstGeom>
                          <a:noFill/>
                          <a:ln>
                            <a:noFill/>
                          </a:ln>
                        </pic:spPr>
                      </pic:pic>
                    </a:graphicData>
                  </a:graphic>
                </wp:inline>
              </w:drawing>
            </w:r>
          </w:p>
          <w:p w14:paraId="0579E366" w14:textId="1BDA3480" w:rsidR="00D433EF" w:rsidRPr="00D57F9C" w:rsidRDefault="00D433EF" w:rsidP="00D57F9C">
            <w:pPr>
              <w:rPr>
                <w:lang w:val="nb-NO"/>
              </w:rPr>
            </w:pPr>
          </w:p>
        </w:tc>
        <w:tc>
          <w:tcPr>
            <w:tcW w:w="5210" w:type="dxa"/>
          </w:tcPr>
          <w:p w14:paraId="0579E367" w14:textId="77777777" w:rsidR="00336899" w:rsidRPr="00010429" w:rsidRDefault="00336899" w:rsidP="00C422B9">
            <w:pPr>
              <w:pStyle w:val="ListParagraph"/>
              <w:numPr>
                <w:ilvl w:val="0"/>
                <w:numId w:val="54"/>
              </w:numPr>
              <w:pBdr>
                <w:right w:val="single" w:sz="4" w:space="4" w:color="auto"/>
              </w:pBdr>
              <w:tabs>
                <w:tab w:val="clear" w:pos="567"/>
                <w:tab w:val="left" w:pos="735"/>
              </w:tabs>
              <w:autoSpaceDE w:val="0"/>
              <w:autoSpaceDN w:val="0"/>
              <w:spacing w:line="240" w:lineRule="auto"/>
              <w:ind w:hanging="505"/>
              <w:contextualSpacing w:val="0"/>
              <w:rPr>
                <w:lang w:val="nb-NO"/>
              </w:rPr>
            </w:pPr>
            <w:r w:rsidRPr="00010429">
              <w:rPr>
                <w:lang w:val="nb-NO"/>
              </w:rPr>
              <w:lastRenderedPageBreak/>
              <w:t>Trykk på stempelstangen til den øvre ringen av stempelet når 100 ml</w:t>
            </w:r>
            <w:r w:rsidRPr="00010429">
              <w:rPr>
                <w:lang w:val="nb-NO"/>
              </w:rPr>
              <w:noBreakHyphen/>
              <w:t>merket.</w:t>
            </w:r>
          </w:p>
          <w:p w14:paraId="5AACF4D2" w14:textId="2940CAF5" w:rsidR="00336899" w:rsidRDefault="00336899" w:rsidP="00C422B9">
            <w:pPr>
              <w:pBdr>
                <w:right w:val="single" w:sz="4" w:space="4" w:color="auto"/>
              </w:pBdr>
              <w:tabs>
                <w:tab w:val="clear" w:pos="567"/>
              </w:tabs>
              <w:spacing w:line="240" w:lineRule="auto"/>
              <w:ind w:left="461" w:hanging="283"/>
              <w:rPr>
                <w:lang w:val="nb-NO" w:eastAsia="de-DE"/>
              </w:rPr>
            </w:pPr>
            <w:r w:rsidRPr="00010429">
              <w:rPr>
                <w:rFonts w:eastAsia="Wingdings"/>
                <w:lang w:val="nb-NO"/>
              </w:rPr>
              <w:sym w:font="Wingdings" w:char="F0E0"/>
            </w:r>
            <w:r w:rsidRPr="00010429">
              <w:rPr>
                <w:lang w:val="nb-NO"/>
              </w:rPr>
              <w:t xml:space="preserve"> Når du trykker på stempelet, kan det komme vann ut av t</w:t>
            </w:r>
            <w:r w:rsidR="00023BDC">
              <w:rPr>
                <w:lang w:val="nb-NO"/>
              </w:rPr>
              <w:t>o</w:t>
            </w:r>
            <w:r w:rsidRPr="00010429">
              <w:rPr>
                <w:lang w:val="nb-NO"/>
              </w:rPr>
              <w:t>ppen på vannsprøyten. Dette vannet kan tørkes opp med tørkepapir.</w:t>
            </w:r>
          </w:p>
          <w:p w14:paraId="1664DD39" w14:textId="77777777" w:rsidR="00B725E5" w:rsidRDefault="00B725E5" w:rsidP="00D57F9C">
            <w:pPr>
              <w:pBdr>
                <w:right w:val="single" w:sz="4" w:space="4" w:color="auto"/>
              </w:pBdr>
              <w:tabs>
                <w:tab w:val="clear" w:pos="567"/>
              </w:tabs>
              <w:spacing w:line="240" w:lineRule="auto"/>
              <w:rPr>
                <w:lang w:val="nb-NO" w:eastAsia="de-DE"/>
              </w:rPr>
            </w:pPr>
          </w:p>
          <w:p w14:paraId="5779649C" w14:textId="77777777" w:rsidR="0036365E" w:rsidRDefault="0036365E" w:rsidP="00C422B9">
            <w:pPr>
              <w:pBdr>
                <w:right w:val="single" w:sz="4" w:space="4" w:color="auto"/>
              </w:pBdr>
              <w:tabs>
                <w:tab w:val="clear" w:pos="567"/>
              </w:tabs>
              <w:spacing w:line="240" w:lineRule="auto"/>
              <w:ind w:left="461" w:hanging="461"/>
              <w:rPr>
                <w:lang w:val="nb-NO" w:eastAsia="de-DE"/>
              </w:rPr>
            </w:pPr>
          </w:p>
          <w:tbl>
            <w:tblPr>
              <w:tblStyle w:val="TableGrid"/>
              <w:tblpPr w:leftFromText="141" w:rightFromText="141" w:vertAnchor="text" w:horzAnchor="margin" w:tblpX="279" w:tblpY="139"/>
              <w:tblOverlap w:val="never"/>
              <w:tblW w:w="5803" w:type="dxa"/>
              <w:tblInd w:w="0" w:type="dxa"/>
              <w:tblLayout w:type="fixed"/>
              <w:tblLook w:val="04A0" w:firstRow="1" w:lastRow="0" w:firstColumn="1" w:lastColumn="0" w:noHBand="0" w:noVBand="1"/>
            </w:tblPr>
            <w:tblGrid>
              <w:gridCol w:w="5803"/>
            </w:tblGrid>
            <w:tr w:rsidR="0036365E" w14:paraId="02D865D6" w14:textId="77777777" w:rsidTr="00D57F9C">
              <w:tc>
                <w:tcPr>
                  <w:tcW w:w="5803" w:type="dxa"/>
                  <w:tcBorders>
                    <w:bottom w:val="single" w:sz="4" w:space="0" w:color="auto"/>
                    <w:right w:val="nil"/>
                  </w:tcBorders>
                  <w:shd w:val="clear" w:color="auto" w:fill="808080" w:themeFill="background1" w:themeFillShade="80"/>
                </w:tcPr>
                <w:p w14:paraId="14911F74" w14:textId="79440662" w:rsidR="0036365E" w:rsidRDefault="00D57C2D" w:rsidP="0036365E">
                  <w:pPr>
                    <w:tabs>
                      <w:tab w:val="clear" w:pos="567"/>
                    </w:tabs>
                    <w:spacing w:line="240" w:lineRule="auto"/>
                    <w:ind w:right="3851"/>
                    <w:rPr>
                      <w:rFonts w:eastAsia="Wingdings"/>
                      <w:b/>
                      <w:bCs/>
                      <w:lang w:val="nb-NO"/>
                    </w:rPr>
                  </w:pPr>
                  <w:r w:rsidRPr="00010429">
                    <w:rPr>
                      <w:noProof/>
                      <w:lang w:val="nb-NO"/>
                    </w:rPr>
                    <mc:AlternateContent>
                      <mc:Choice Requires="wpg">
                        <w:drawing>
                          <wp:anchor distT="0" distB="0" distL="114300" distR="114300" simplePos="0" relativeHeight="251658252" behindDoc="0" locked="0" layoutInCell="1" allowOverlap="1" wp14:anchorId="2179C8D4" wp14:editId="2E2DC159">
                            <wp:simplePos x="0" y="0"/>
                            <wp:positionH relativeFrom="character">
                              <wp:posOffset>1144353</wp:posOffset>
                            </wp:positionH>
                            <wp:positionV relativeFrom="line">
                              <wp:posOffset>42324</wp:posOffset>
                            </wp:positionV>
                            <wp:extent cx="681355" cy="523240"/>
                            <wp:effectExtent l="0" t="0" r="4445" b="0"/>
                            <wp:wrapNone/>
                            <wp:docPr id="2002713110" name="Gruppieren 90"/>
                            <wp:cNvGraphicFramePr/>
                            <a:graphic xmlns:a="http://schemas.openxmlformats.org/drawingml/2006/main">
                              <a:graphicData uri="http://schemas.microsoft.com/office/word/2010/wordprocessingGroup">
                                <wpg:wgp>
                                  <wpg:cNvGrpSpPr/>
                                  <wpg:grpSpPr>
                                    <a:xfrm>
                                      <a:off x="0" y="0"/>
                                      <a:ext cx="681355" cy="523240"/>
                                      <a:chOff x="0" y="0"/>
                                      <a:chExt cx="567" cy="539"/>
                                    </a:xfrm>
                                  </wpg:grpSpPr>
                                  <wps:wsp>
                                    <wps:cNvPr id="603195740"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604640833"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19765A97" id="Gruppieren 90" o:spid="_x0000_s1026" style="position:absolute;margin-left:90.1pt;margin-top:3.35pt;width:53.65pt;height:41.2pt;z-index:251658252;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sidR="0036365E" w:rsidRPr="00010429">
                    <w:rPr>
                      <w:rFonts w:eastAsia="Wingdings"/>
                      <w:b/>
                      <w:bCs/>
                      <w:lang w:val="nb-NO"/>
                    </w:rPr>
                    <w:t>Viktig informasjon:</w:t>
                  </w:r>
                  <w:r w:rsidRPr="00010429">
                    <w:rPr>
                      <w:noProof/>
                      <w:lang w:val="nb-NO"/>
                    </w:rPr>
                    <w:t xml:space="preserve"> </w:t>
                  </w:r>
                </w:p>
                <w:p w14:paraId="1B35BEA2" w14:textId="77777777" w:rsidR="0036365E" w:rsidRDefault="0036365E" w:rsidP="0036365E">
                  <w:pPr>
                    <w:tabs>
                      <w:tab w:val="clear" w:pos="567"/>
                    </w:tabs>
                    <w:spacing w:line="240" w:lineRule="auto"/>
                    <w:ind w:right="3851"/>
                    <w:rPr>
                      <w:rFonts w:eastAsia="Wingdings"/>
                      <w:b/>
                      <w:bCs/>
                      <w:lang w:val="nb-NO"/>
                    </w:rPr>
                  </w:pPr>
                </w:p>
                <w:p w14:paraId="0F2E6B55" w14:textId="77777777" w:rsidR="0036365E" w:rsidRDefault="0036365E" w:rsidP="0036365E">
                  <w:pPr>
                    <w:tabs>
                      <w:tab w:val="clear" w:pos="567"/>
                    </w:tabs>
                    <w:spacing w:line="240" w:lineRule="auto"/>
                    <w:ind w:right="3851"/>
                    <w:rPr>
                      <w:rFonts w:eastAsia="Wingdings"/>
                      <w:lang w:val="nb-NO"/>
                    </w:rPr>
                  </w:pPr>
                </w:p>
              </w:tc>
            </w:tr>
            <w:tr w:rsidR="0036365E" w:rsidRPr="00E13385" w14:paraId="7AAA2185" w14:textId="77777777" w:rsidTr="00D57F9C">
              <w:tc>
                <w:tcPr>
                  <w:tcW w:w="5803" w:type="dxa"/>
                  <w:tcBorders>
                    <w:right w:val="nil"/>
                  </w:tcBorders>
                </w:tcPr>
                <w:p w14:paraId="42C780EF" w14:textId="610D7AEA" w:rsidR="0036365E" w:rsidRDefault="0036365E" w:rsidP="0036365E">
                  <w:pPr>
                    <w:tabs>
                      <w:tab w:val="clear" w:pos="567"/>
                      <w:tab w:val="left" w:pos="708"/>
                    </w:tabs>
                    <w:spacing w:line="240" w:lineRule="auto"/>
                    <w:rPr>
                      <w:rFonts w:eastAsia="Wingdings"/>
                      <w:lang w:val="nb-NO"/>
                    </w:rPr>
                  </w:pPr>
                  <w:r w:rsidRPr="00124208">
                    <w:rPr>
                      <w:lang w:val="nb-NO"/>
                    </w:rPr>
                    <w:t xml:space="preserve">Den øvre ringen på det svarte stempelet </w:t>
                  </w:r>
                  <w:r w:rsidRPr="00124208">
                    <w:rPr>
                      <w:b/>
                      <w:lang w:val="nb-NO"/>
                    </w:rPr>
                    <w:t xml:space="preserve">må være </w:t>
                  </w:r>
                  <w:r>
                    <w:rPr>
                      <w:b/>
                      <w:lang w:val="nb-NO"/>
                    </w:rPr>
                    <w:br/>
                  </w:r>
                  <w:r w:rsidRPr="00124208">
                    <w:rPr>
                      <w:b/>
                      <w:lang w:val="nb-NO"/>
                    </w:rPr>
                    <w:t>nøyaktig på linje med 100</w:t>
                  </w:r>
                  <w:r w:rsidRPr="00124208">
                    <w:rPr>
                      <w:lang w:val="nb-NO"/>
                    </w:rPr>
                    <w:t> </w:t>
                  </w:r>
                  <w:r w:rsidRPr="00124208">
                    <w:rPr>
                      <w:b/>
                      <w:lang w:val="nb-NO"/>
                    </w:rPr>
                    <w:t>ml</w:t>
                  </w:r>
                  <w:r w:rsidRPr="00124208">
                    <w:rPr>
                      <w:b/>
                      <w:lang w:val="nb-NO"/>
                    </w:rPr>
                    <w:noBreakHyphen/>
                    <w:t>merket</w:t>
                  </w:r>
                  <w:r w:rsidRPr="00124208">
                    <w:rPr>
                      <w:lang w:val="nb-NO"/>
                    </w:rPr>
                    <w:t xml:space="preserve"> for at du skal </w:t>
                  </w:r>
                  <w:r w:rsidR="00585BCA">
                    <w:rPr>
                      <w:lang w:val="nb-NO"/>
                    </w:rPr>
                    <w:br/>
                  </w:r>
                  <w:r w:rsidRPr="00124208">
                    <w:rPr>
                      <w:lang w:val="nb-NO"/>
                    </w:rPr>
                    <w:t>få korrekt konsentrasjon av suspensjonen.</w:t>
                  </w:r>
                </w:p>
              </w:tc>
            </w:tr>
          </w:tbl>
          <w:p w14:paraId="7B81A75B" w14:textId="77777777" w:rsidR="0036365E" w:rsidRDefault="0036365E" w:rsidP="00123810">
            <w:pPr>
              <w:tabs>
                <w:tab w:val="clear" w:pos="567"/>
              </w:tabs>
              <w:spacing w:line="240" w:lineRule="auto"/>
              <w:ind w:left="461" w:hanging="461"/>
              <w:rPr>
                <w:lang w:val="nb-NO" w:eastAsia="de-DE"/>
              </w:rPr>
            </w:pPr>
          </w:p>
          <w:p w14:paraId="51F40E2B" w14:textId="77777777" w:rsidR="00B725E5" w:rsidRDefault="00B725E5" w:rsidP="00123810">
            <w:pPr>
              <w:tabs>
                <w:tab w:val="clear" w:pos="567"/>
              </w:tabs>
              <w:spacing w:line="240" w:lineRule="auto"/>
              <w:ind w:left="461" w:hanging="461"/>
              <w:rPr>
                <w:lang w:val="nb-NO" w:eastAsia="de-DE"/>
              </w:rPr>
            </w:pPr>
          </w:p>
          <w:p w14:paraId="69148B09" w14:textId="77777777" w:rsidR="00ED09FA" w:rsidRPr="00010429" w:rsidRDefault="00ED09FA" w:rsidP="00ED09FA">
            <w:pPr>
              <w:pStyle w:val="ListParagraph"/>
              <w:numPr>
                <w:ilvl w:val="0"/>
                <w:numId w:val="54"/>
              </w:numPr>
              <w:tabs>
                <w:tab w:val="clear" w:pos="567"/>
                <w:tab w:val="left" w:pos="257"/>
                <w:tab w:val="left" w:pos="1920"/>
              </w:tabs>
              <w:autoSpaceDE w:val="0"/>
              <w:autoSpaceDN w:val="0"/>
              <w:spacing w:line="240" w:lineRule="auto"/>
              <w:contextualSpacing w:val="0"/>
              <w:rPr>
                <w:lang w:val="nb-NO"/>
              </w:rPr>
            </w:pPr>
            <w:r w:rsidRPr="00010429">
              <w:rPr>
                <w:lang w:val="nb-NO"/>
              </w:rPr>
              <w:t>Fortsett å holde vannsprøyten med åpningen vendt oppover og kontroller vannet i sprøyten nøye:</w:t>
            </w:r>
          </w:p>
          <w:p w14:paraId="5426B7CD" w14:textId="77777777" w:rsidR="00ED09FA" w:rsidRPr="00010429" w:rsidRDefault="00ED09FA" w:rsidP="00ED09FA">
            <w:pPr>
              <w:numPr>
                <w:ilvl w:val="0"/>
                <w:numId w:val="55"/>
              </w:numPr>
              <w:tabs>
                <w:tab w:val="left" w:pos="257"/>
                <w:tab w:val="left" w:pos="541"/>
              </w:tabs>
              <w:autoSpaceDE w:val="0"/>
              <w:autoSpaceDN w:val="0"/>
              <w:spacing w:line="240" w:lineRule="auto"/>
              <w:ind w:firstLine="0"/>
              <w:rPr>
                <w:lang w:val="nb-NO"/>
              </w:rPr>
            </w:pPr>
            <w:r w:rsidRPr="00010429">
              <w:rPr>
                <w:lang w:val="nb-NO"/>
              </w:rPr>
              <w:t>for korrekt volum</w:t>
            </w:r>
          </w:p>
          <w:p w14:paraId="6C662403" w14:textId="77777777" w:rsidR="00ED09FA" w:rsidRPr="00010429" w:rsidRDefault="00ED09FA" w:rsidP="00ED09FA">
            <w:pPr>
              <w:numPr>
                <w:ilvl w:val="0"/>
                <w:numId w:val="55"/>
              </w:numPr>
              <w:tabs>
                <w:tab w:val="left" w:pos="257"/>
                <w:tab w:val="left" w:pos="541"/>
              </w:tabs>
              <w:autoSpaceDE w:val="0"/>
              <w:autoSpaceDN w:val="0"/>
              <w:spacing w:line="240" w:lineRule="auto"/>
              <w:ind w:firstLine="0"/>
              <w:rPr>
                <w:lang w:val="nb-NO"/>
              </w:rPr>
            </w:pPr>
            <w:r w:rsidRPr="00010429">
              <w:rPr>
                <w:lang w:val="nb-NO"/>
              </w:rPr>
              <w:t>for luftbobler.</w:t>
            </w:r>
          </w:p>
          <w:p w14:paraId="78FF6F4C" w14:textId="77777777" w:rsidR="00D43C34" w:rsidRDefault="00ED09FA" w:rsidP="00ED09FA">
            <w:pPr>
              <w:tabs>
                <w:tab w:val="clear" w:pos="567"/>
              </w:tabs>
              <w:spacing w:line="240" w:lineRule="auto"/>
              <w:ind w:left="1028" w:hanging="461"/>
              <w:rPr>
                <w:lang w:val="nb-NO"/>
              </w:rPr>
            </w:pPr>
            <w:r w:rsidRPr="00010429">
              <w:rPr>
                <w:lang w:val="nb-NO"/>
              </w:rPr>
              <w:t>Små luftbobler er ikke så farlig, men store</w:t>
            </w:r>
          </w:p>
          <w:p w14:paraId="4BD6AA21" w14:textId="634213D3" w:rsidR="00B725E5" w:rsidRDefault="00ED09FA" w:rsidP="00D57F9C">
            <w:pPr>
              <w:tabs>
                <w:tab w:val="clear" w:pos="567"/>
              </w:tabs>
              <w:spacing w:line="240" w:lineRule="auto"/>
              <w:ind w:left="1028" w:hanging="461"/>
              <w:rPr>
                <w:lang w:val="nb-NO" w:eastAsia="de-DE"/>
              </w:rPr>
            </w:pPr>
            <w:r w:rsidRPr="00010429">
              <w:rPr>
                <w:lang w:val="nb-NO"/>
              </w:rPr>
              <w:t>luftbobler må fjernes.</w:t>
            </w:r>
          </w:p>
          <w:p w14:paraId="44E23661" w14:textId="77777777" w:rsidR="00B725E5" w:rsidRDefault="00B725E5" w:rsidP="00123810">
            <w:pPr>
              <w:tabs>
                <w:tab w:val="clear" w:pos="567"/>
              </w:tabs>
              <w:spacing w:line="240" w:lineRule="auto"/>
              <w:ind w:left="461" w:hanging="461"/>
              <w:rPr>
                <w:lang w:val="nb-NO" w:eastAsia="de-DE"/>
              </w:rPr>
            </w:pPr>
          </w:p>
          <w:p w14:paraId="6A914E37" w14:textId="77777777" w:rsidR="00B725E5" w:rsidRDefault="00B725E5" w:rsidP="00123810">
            <w:pPr>
              <w:tabs>
                <w:tab w:val="clear" w:pos="567"/>
              </w:tabs>
              <w:spacing w:line="240" w:lineRule="auto"/>
              <w:ind w:left="461" w:hanging="461"/>
              <w:rPr>
                <w:lang w:val="nb-NO" w:eastAsia="de-DE"/>
              </w:rPr>
            </w:pPr>
          </w:p>
          <w:p w14:paraId="7E60B7CA" w14:textId="77777777" w:rsidR="001A754A" w:rsidRDefault="001A754A" w:rsidP="00123810">
            <w:pPr>
              <w:tabs>
                <w:tab w:val="clear" w:pos="567"/>
              </w:tabs>
              <w:spacing w:line="240" w:lineRule="auto"/>
              <w:ind w:left="461" w:hanging="461"/>
              <w:rPr>
                <w:lang w:val="nb-NO" w:eastAsia="de-DE"/>
              </w:rPr>
            </w:pPr>
          </w:p>
          <w:p w14:paraId="439CF8BB" w14:textId="77777777" w:rsidR="001A754A" w:rsidRDefault="001A754A" w:rsidP="00123810">
            <w:pPr>
              <w:tabs>
                <w:tab w:val="clear" w:pos="567"/>
              </w:tabs>
              <w:spacing w:line="240" w:lineRule="auto"/>
              <w:ind w:left="461" w:hanging="461"/>
              <w:rPr>
                <w:lang w:val="nb-NO" w:eastAsia="de-DE"/>
              </w:rPr>
            </w:pPr>
          </w:p>
          <w:p w14:paraId="5CB3F3B6" w14:textId="77777777" w:rsidR="001A754A" w:rsidRDefault="001A754A" w:rsidP="00123810">
            <w:pPr>
              <w:tabs>
                <w:tab w:val="clear" w:pos="567"/>
              </w:tabs>
              <w:spacing w:line="240" w:lineRule="auto"/>
              <w:ind w:left="461" w:hanging="461"/>
              <w:rPr>
                <w:lang w:val="nb-NO" w:eastAsia="de-DE"/>
              </w:rPr>
            </w:pPr>
          </w:p>
          <w:p w14:paraId="4D15B856" w14:textId="77777777" w:rsidR="001A754A" w:rsidRDefault="001A754A" w:rsidP="00123810">
            <w:pPr>
              <w:tabs>
                <w:tab w:val="clear" w:pos="567"/>
              </w:tabs>
              <w:spacing w:line="240" w:lineRule="auto"/>
              <w:ind w:left="461" w:hanging="461"/>
              <w:rPr>
                <w:lang w:val="nb-NO" w:eastAsia="de-DE"/>
              </w:rPr>
            </w:pPr>
          </w:p>
          <w:p w14:paraId="5F4A2CDB" w14:textId="77777777" w:rsidR="001A754A" w:rsidRDefault="001A754A" w:rsidP="00123810">
            <w:pPr>
              <w:tabs>
                <w:tab w:val="clear" w:pos="567"/>
              </w:tabs>
              <w:spacing w:line="240" w:lineRule="auto"/>
              <w:ind w:left="461" w:hanging="461"/>
              <w:rPr>
                <w:lang w:val="nb-NO" w:eastAsia="de-DE"/>
              </w:rPr>
            </w:pPr>
          </w:p>
          <w:p w14:paraId="42BBD18F" w14:textId="77777777" w:rsidR="001A754A" w:rsidRDefault="001A754A" w:rsidP="00123810">
            <w:pPr>
              <w:tabs>
                <w:tab w:val="clear" w:pos="567"/>
              </w:tabs>
              <w:spacing w:line="240" w:lineRule="auto"/>
              <w:ind w:left="461" w:hanging="461"/>
              <w:rPr>
                <w:lang w:val="nb-NO" w:eastAsia="de-DE"/>
              </w:rPr>
            </w:pPr>
          </w:p>
          <w:p w14:paraId="13E3BBA5" w14:textId="77777777" w:rsidR="001A754A" w:rsidRDefault="001A754A" w:rsidP="00123810">
            <w:pPr>
              <w:tabs>
                <w:tab w:val="clear" w:pos="567"/>
              </w:tabs>
              <w:spacing w:line="240" w:lineRule="auto"/>
              <w:ind w:left="461" w:hanging="461"/>
              <w:rPr>
                <w:lang w:val="nb-NO" w:eastAsia="de-DE"/>
              </w:rPr>
            </w:pPr>
          </w:p>
          <w:p w14:paraId="387CD1B9" w14:textId="77777777" w:rsidR="001A754A" w:rsidRDefault="001A754A" w:rsidP="00123810">
            <w:pPr>
              <w:tabs>
                <w:tab w:val="clear" w:pos="567"/>
              </w:tabs>
              <w:spacing w:line="240" w:lineRule="auto"/>
              <w:ind w:left="461" w:hanging="461"/>
              <w:rPr>
                <w:lang w:val="nb-NO" w:eastAsia="de-DE"/>
              </w:rPr>
            </w:pPr>
          </w:p>
          <w:p w14:paraId="67817897" w14:textId="77777777" w:rsidR="001A754A" w:rsidRDefault="001A754A" w:rsidP="00123810">
            <w:pPr>
              <w:tabs>
                <w:tab w:val="clear" w:pos="567"/>
              </w:tabs>
              <w:spacing w:line="240" w:lineRule="auto"/>
              <w:ind w:left="461" w:hanging="461"/>
              <w:rPr>
                <w:lang w:val="nb-NO" w:eastAsia="de-DE"/>
              </w:rPr>
            </w:pPr>
          </w:p>
          <w:p w14:paraId="3C5D4103" w14:textId="77777777" w:rsidR="001A754A" w:rsidRDefault="001A754A" w:rsidP="00123810">
            <w:pPr>
              <w:tabs>
                <w:tab w:val="clear" w:pos="567"/>
              </w:tabs>
              <w:spacing w:line="240" w:lineRule="auto"/>
              <w:ind w:left="461" w:hanging="461"/>
              <w:rPr>
                <w:lang w:val="nb-NO" w:eastAsia="de-DE"/>
              </w:rPr>
            </w:pPr>
          </w:p>
          <w:p w14:paraId="5E961D8B" w14:textId="77777777" w:rsidR="001A754A" w:rsidRDefault="001A754A" w:rsidP="00123810">
            <w:pPr>
              <w:tabs>
                <w:tab w:val="clear" w:pos="567"/>
              </w:tabs>
              <w:spacing w:line="240" w:lineRule="auto"/>
              <w:ind w:left="461" w:hanging="461"/>
              <w:rPr>
                <w:lang w:val="nb-NO" w:eastAsia="de-DE"/>
              </w:rPr>
            </w:pPr>
          </w:p>
          <w:p w14:paraId="3CED69EE" w14:textId="77777777" w:rsidR="001A754A" w:rsidRDefault="001A754A" w:rsidP="00123810">
            <w:pPr>
              <w:tabs>
                <w:tab w:val="clear" w:pos="567"/>
              </w:tabs>
              <w:spacing w:line="240" w:lineRule="auto"/>
              <w:ind w:left="461" w:hanging="461"/>
              <w:rPr>
                <w:lang w:val="nb-NO" w:eastAsia="de-DE"/>
              </w:rPr>
            </w:pPr>
          </w:p>
          <w:p w14:paraId="5E01DAE3" w14:textId="77777777" w:rsidR="001A754A" w:rsidRDefault="001A754A" w:rsidP="00123810">
            <w:pPr>
              <w:tabs>
                <w:tab w:val="clear" w:pos="567"/>
              </w:tabs>
              <w:spacing w:line="240" w:lineRule="auto"/>
              <w:ind w:left="461" w:hanging="461"/>
              <w:rPr>
                <w:lang w:val="nb-NO" w:eastAsia="de-DE"/>
              </w:rPr>
            </w:pPr>
          </w:p>
          <w:p w14:paraId="6D517A0B" w14:textId="77777777" w:rsidR="00D433EF" w:rsidRPr="00010429" w:rsidRDefault="00D433EF" w:rsidP="00D433EF">
            <w:pPr>
              <w:pStyle w:val="ListParagraph"/>
              <w:numPr>
                <w:ilvl w:val="0"/>
                <w:numId w:val="54"/>
              </w:numPr>
              <w:tabs>
                <w:tab w:val="left" w:pos="292"/>
              </w:tabs>
              <w:spacing w:line="240" w:lineRule="auto"/>
              <w:rPr>
                <w:lang w:val="nb-NO"/>
              </w:rPr>
            </w:pPr>
            <w:r w:rsidRPr="00010429">
              <w:rPr>
                <w:lang w:val="nb-NO"/>
              </w:rPr>
              <w:t>Hvis vannsprøyten ikke er riktig fylt eller inneholder for mye luft:</w:t>
            </w:r>
          </w:p>
          <w:p w14:paraId="69312FC1" w14:textId="77777777" w:rsidR="00D433EF" w:rsidRDefault="00D433EF" w:rsidP="00D433EF">
            <w:pPr>
              <w:pStyle w:val="BayerBodyTextFull"/>
              <w:numPr>
                <w:ilvl w:val="1"/>
                <w:numId w:val="54"/>
              </w:numPr>
              <w:spacing w:before="0" w:after="0"/>
              <w:rPr>
                <w:sz w:val="22"/>
                <w:szCs w:val="22"/>
                <w:lang w:val="nb-NO"/>
              </w:rPr>
            </w:pPr>
            <w:r w:rsidRPr="00010429">
              <w:rPr>
                <w:sz w:val="22"/>
                <w:szCs w:val="22"/>
                <w:lang w:val="nb-NO"/>
              </w:rPr>
              <w:t>Tøm vannsprøyten</w:t>
            </w:r>
          </w:p>
          <w:p w14:paraId="2632D30B" w14:textId="77777777" w:rsidR="00036646" w:rsidRDefault="00D433EF" w:rsidP="00036646">
            <w:pPr>
              <w:pStyle w:val="BayerBodyTextFull"/>
              <w:numPr>
                <w:ilvl w:val="1"/>
                <w:numId w:val="54"/>
              </w:numPr>
              <w:spacing w:before="0" w:after="0"/>
              <w:rPr>
                <w:sz w:val="22"/>
                <w:szCs w:val="22"/>
                <w:lang w:val="nb-NO"/>
              </w:rPr>
            </w:pPr>
            <w:r w:rsidRPr="00D57F9C">
              <w:rPr>
                <w:sz w:val="22"/>
                <w:szCs w:val="22"/>
                <w:lang w:val="nb-NO"/>
              </w:rPr>
              <w:t>Gjenta trinn c. til i.</w:t>
            </w:r>
          </w:p>
          <w:p w14:paraId="152EA520" w14:textId="77777777" w:rsidR="00266128" w:rsidRDefault="00266128" w:rsidP="00036646">
            <w:pPr>
              <w:pStyle w:val="BayerBodyTextFull"/>
              <w:spacing w:before="0" w:after="0"/>
              <w:ind w:left="1393"/>
              <w:rPr>
                <w:lang w:val="nb-NO"/>
              </w:rPr>
            </w:pPr>
          </w:p>
          <w:p w14:paraId="57F7AA38" w14:textId="77777777" w:rsidR="00266128" w:rsidRDefault="00266128" w:rsidP="00036646">
            <w:pPr>
              <w:pStyle w:val="BayerBodyTextFull"/>
              <w:spacing w:before="0" w:after="0"/>
              <w:ind w:left="1393"/>
              <w:rPr>
                <w:lang w:val="nb-NO"/>
              </w:rPr>
            </w:pPr>
          </w:p>
          <w:p w14:paraId="3A1D71B9" w14:textId="77777777" w:rsidR="00266128" w:rsidRDefault="00266128" w:rsidP="00036646">
            <w:pPr>
              <w:pStyle w:val="BayerBodyTextFull"/>
              <w:spacing w:before="0" w:after="0"/>
              <w:ind w:left="1393"/>
              <w:rPr>
                <w:lang w:val="nb-NO"/>
              </w:rPr>
            </w:pPr>
          </w:p>
          <w:p w14:paraId="106C0223" w14:textId="77777777" w:rsidR="00266128" w:rsidRDefault="00266128" w:rsidP="00036646">
            <w:pPr>
              <w:pStyle w:val="BayerBodyTextFull"/>
              <w:spacing w:before="0" w:after="0"/>
              <w:ind w:left="1393"/>
              <w:rPr>
                <w:lang w:val="nb-NO"/>
              </w:rPr>
            </w:pPr>
          </w:p>
          <w:p w14:paraId="164A7DCC" w14:textId="77777777" w:rsidR="00266128" w:rsidRDefault="00266128" w:rsidP="00036646">
            <w:pPr>
              <w:pStyle w:val="BayerBodyTextFull"/>
              <w:spacing w:before="0" w:after="0"/>
              <w:ind w:left="1393"/>
              <w:rPr>
                <w:lang w:val="nb-NO"/>
              </w:rPr>
            </w:pPr>
          </w:p>
          <w:p w14:paraId="4D597E7E" w14:textId="77777777" w:rsidR="00266128" w:rsidRDefault="00266128" w:rsidP="00036646">
            <w:pPr>
              <w:pStyle w:val="BayerBodyTextFull"/>
              <w:spacing w:before="0" w:after="0"/>
              <w:ind w:left="1393"/>
              <w:rPr>
                <w:lang w:val="nb-NO"/>
              </w:rPr>
            </w:pPr>
          </w:p>
          <w:p w14:paraId="4B4A29B5" w14:textId="77777777" w:rsidR="00266128" w:rsidRDefault="00266128" w:rsidP="00036646">
            <w:pPr>
              <w:pStyle w:val="BayerBodyTextFull"/>
              <w:spacing w:before="0" w:after="0"/>
              <w:ind w:left="1393"/>
              <w:rPr>
                <w:lang w:val="nb-NO"/>
              </w:rPr>
            </w:pPr>
          </w:p>
          <w:p w14:paraId="5511A0D9" w14:textId="77777777" w:rsidR="00266128" w:rsidRDefault="00266128" w:rsidP="00036646">
            <w:pPr>
              <w:pStyle w:val="BayerBodyTextFull"/>
              <w:spacing w:before="0" w:after="0"/>
              <w:ind w:left="1393"/>
              <w:rPr>
                <w:lang w:val="nb-NO"/>
              </w:rPr>
            </w:pPr>
          </w:p>
          <w:p w14:paraId="30920334" w14:textId="77777777" w:rsidR="00266128" w:rsidRDefault="00266128" w:rsidP="00036646">
            <w:pPr>
              <w:pStyle w:val="BayerBodyTextFull"/>
              <w:spacing w:before="0" w:after="0"/>
              <w:ind w:left="1393"/>
              <w:rPr>
                <w:lang w:val="nb-NO"/>
              </w:rPr>
            </w:pPr>
          </w:p>
          <w:p w14:paraId="4381658C" w14:textId="77777777" w:rsidR="00266128" w:rsidRDefault="00266128" w:rsidP="00036646">
            <w:pPr>
              <w:pStyle w:val="BayerBodyTextFull"/>
              <w:spacing w:before="0" w:after="0"/>
              <w:ind w:left="1393"/>
              <w:rPr>
                <w:lang w:val="nb-NO"/>
              </w:rPr>
            </w:pPr>
          </w:p>
          <w:p w14:paraId="4CF90A28" w14:textId="77777777" w:rsidR="00266128" w:rsidRDefault="00266128" w:rsidP="00036646">
            <w:pPr>
              <w:pStyle w:val="BayerBodyTextFull"/>
              <w:spacing w:before="0" w:after="0"/>
              <w:ind w:left="1393"/>
              <w:rPr>
                <w:lang w:val="nb-NO"/>
              </w:rPr>
            </w:pPr>
          </w:p>
          <w:p w14:paraId="644456F8" w14:textId="77777777" w:rsidR="00266128" w:rsidRDefault="00266128" w:rsidP="00036646">
            <w:pPr>
              <w:pStyle w:val="BayerBodyTextFull"/>
              <w:spacing w:before="0" w:after="0"/>
              <w:ind w:left="1393"/>
              <w:rPr>
                <w:lang w:val="nb-NO"/>
              </w:rPr>
            </w:pPr>
          </w:p>
          <w:p w14:paraId="3B22A318" w14:textId="77777777" w:rsidR="00266128" w:rsidRDefault="00266128" w:rsidP="00036646">
            <w:pPr>
              <w:pStyle w:val="BayerBodyTextFull"/>
              <w:spacing w:before="0" w:after="0"/>
              <w:ind w:left="1393"/>
              <w:rPr>
                <w:lang w:val="nb-NO"/>
              </w:rPr>
            </w:pPr>
          </w:p>
          <w:p w14:paraId="273CA395" w14:textId="77777777" w:rsidR="00036646" w:rsidRPr="00D57F9C" w:rsidRDefault="00036646" w:rsidP="0052064E">
            <w:pPr>
              <w:pStyle w:val="BayerBodyTextFull"/>
              <w:numPr>
                <w:ilvl w:val="0"/>
                <w:numId w:val="54"/>
              </w:numPr>
              <w:spacing w:before="0" w:after="0"/>
              <w:rPr>
                <w:sz w:val="22"/>
                <w:szCs w:val="22"/>
                <w:lang w:val="nb-NO"/>
              </w:rPr>
            </w:pPr>
            <w:r w:rsidRPr="00D57F9C">
              <w:rPr>
                <w:sz w:val="22"/>
                <w:szCs w:val="22"/>
                <w:lang w:val="nb-NO"/>
              </w:rPr>
              <w:lastRenderedPageBreak/>
              <w:t>Plasser den fylte vannsprøyten på den øvre kanten av flaskeåpningen.</w:t>
            </w:r>
          </w:p>
          <w:p w14:paraId="2CD2518E" w14:textId="77777777" w:rsidR="00C449E3" w:rsidRDefault="00C449E3" w:rsidP="00C449E3">
            <w:pPr>
              <w:pStyle w:val="BayerBodyTextFull"/>
              <w:spacing w:before="0" w:after="0"/>
              <w:rPr>
                <w:lang w:val="nb-NO"/>
              </w:rPr>
            </w:pPr>
          </w:p>
          <w:p w14:paraId="7B468967" w14:textId="77777777" w:rsidR="00C449E3" w:rsidRDefault="00C449E3" w:rsidP="00C449E3">
            <w:pPr>
              <w:pStyle w:val="BayerBodyTextFull"/>
              <w:spacing w:before="0" w:after="0"/>
              <w:rPr>
                <w:lang w:val="nb-NO"/>
              </w:rPr>
            </w:pPr>
          </w:p>
          <w:p w14:paraId="6916A229" w14:textId="77777777" w:rsidR="00C449E3" w:rsidRDefault="00C449E3" w:rsidP="00C449E3">
            <w:pPr>
              <w:pStyle w:val="BayerBodyTextFull"/>
              <w:spacing w:before="0" w:after="0"/>
              <w:rPr>
                <w:lang w:val="nb-NO"/>
              </w:rPr>
            </w:pPr>
          </w:p>
          <w:p w14:paraId="521BC9E0" w14:textId="77777777" w:rsidR="00C449E3" w:rsidRDefault="00C449E3" w:rsidP="00C449E3">
            <w:pPr>
              <w:pStyle w:val="BayerBodyTextFull"/>
              <w:spacing w:before="0" w:after="0"/>
              <w:rPr>
                <w:lang w:val="nb-NO"/>
              </w:rPr>
            </w:pPr>
          </w:p>
          <w:p w14:paraId="17A78003" w14:textId="77777777" w:rsidR="00C449E3" w:rsidRDefault="00C449E3" w:rsidP="00C449E3">
            <w:pPr>
              <w:pStyle w:val="BayerBodyTextFull"/>
              <w:spacing w:before="0" w:after="0"/>
              <w:rPr>
                <w:lang w:val="nb-NO"/>
              </w:rPr>
            </w:pPr>
          </w:p>
          <w:p w14:paraId="07FD79A4" w14:textId="77777777" w:rsidR="00C449E3" w:rsidRDefault="00C449E3" w:rsidP="00C449E3">
            <w:pPr>
              <w:pStyle w:val="BayerBodyTextFull"/>
              <w:spacing w:before="0" w:after="0"/>
              <w:rPr>
                <w:lang w:val="nb-NO"/>
              </w:rPr>
            </w:pPr>
          </w:p>
          <w:p w14:paraId="210F0F3C" w14:textId="77777777" w:rsidR="00C449E3" w:rsidRDefault="00C449E3" w:rsidP="00C449E3">
            <w:pPr>
              <w:pStyle w:val="BayerBodyTextFull"/>
              <w:spacing w:before="0" w:after="0"/>
              <w:rPr>
                <w:lang w:val="nb-NO"/>
              </w:rPr>
            </w:pPr>
          </w:p>
          <w:p w14:paraId="3F7ECA73" w14:textId="77777777" w:rsidR="00C449E3" w:rsidRDefault="00C449E3" w:rsidP="00C449E3">
            <w:pPr>
              <w:pStyle w:val="BayerBodyTextFull"/>
              <w:spacing w:before="0" w:after="0"/>
              <w:rPr>
                <w:lang w:val="nb-NO"/>
              </w:rPr>
            </w:pPr>
          </w:p>
          <w:p w14:paraId="3A35208D" w14:textId="77777777" w:rsidR="00C449E3" w:rsidRDefault="00C449E3" w:rsidP="00C449E3">
            <w:pPr>
              <w:pStyle w:val="BayerBodyTextFull"/>
              <w:spacing w:before="0" w:after="0"/>
              <w:rPr>
                <w:lang w:val="nb-NO"/>
              </w:rPr>
            </w:pPr>
          </w:p>
          <w:p w14:paraId="3A6B5680" w14:textId="77777777" w:rsidR="00C449E3" w:rsidRPr="00010429" w:rsidRDefault="00C449E3" w:rsidP="00C449E3">
            <w:pPr>
              <w:pStyle w:val="ListParagraph"/>
              <w:widowControl w:val="0"/>
              <w:numPr>
                <w:ilvl w:val="0"/>
                <w:numId w:val="54"/>
              </w:numPr>
              <w:tabs>
                <w:tab w:val="clear" w:pos="567"/>
                <w:tab w:val="left" w:pos="735"/>
                <w:tab w:val="left" w:pos="2605"/>
              </w:tabs>
              <w:autoSpaceDE w:val="0"/>
              <w:autoSpaceDN w:val="0"/>
              <w:spacing w:line="240" w:lineRule="auto"/>
              <w:contextualSpacing w:val="0"/>
              <w:rPr>
                <w:lang w:val="nb-NO"/>
              </w:rPr>
            </w:pPr>
            <w:r w:rsidRPr="00010429">
              <w:rPr>
                <w:lang w:val="nb-NO"/>
              </w:rPr>
              <w:t>Hold flasken godt fast.</w:t>
            </w:r>
          </w:p>
          <w:p w14:paraId="42E22EBD" w14:textId="77777777" w:rsidR="00C449E3" w:rsidRPr="00010429" w:rsidRDefault="00C449E3" w:rsidP="00C449E3">
            <w:pPr>
              <w:pStyle w:val="ListParagraph"/>
              <w:widowControl w:val="0"/>
              <w:tabs>
                <w:tab w:val="clear" w:pos="567"/>
                <w:tab w:val="left" w:pos="363"/>
                <w:tab w:val="left" w:pos="2605"/>
              </w:tabs>
              <w:autoSpaceDE w:val="0"/>
              <w:autoSpaceDN w:val="0"/>
              <w:spacing w:line="240" w:lineRule="auto"/>
              <w:ind w:left="673"/>
              <w:rPr>
                <w:lang w:val="nb-NO"/>
              </w:rPr>
            </w:pPr>
            <w:r w:rsidRPr="00010429">
              <w:rPr>
                <w:lang w:val="nb-NO"/>
              </w:rPr>
              <w:t>Trykk stempelstangen langsomt nedover.</w:t>
            </w:r>
          </w:p>
          <w:p w14:paraId="7A27D203" w14:textId="77777777" w:rsidR="00C449E3" w:rsidRPr="00010429" w:rsidRDefault="00C449E3" w:rsidP="00C449E3">
            <w:pPr>
              <w:pStyle w:val="ListParagraph"/>
              <w:widowControl w:val="0"/>
              <w:tabs>
                <w:tab w:val="clear" w:pos="567"/>
                <w:tab w:val="left" w:pos="363"/>
                <w:tab w:val="left" w:pos="2605"/>
              </w:tabs>
              <w:autoSpaceDE w:val="0"/>
              <w:autoSpaceDN w:val="0"/>
              <w:spacing w:line="240" w:lineRule="auto"/>
              <w:ind w:left="673"/>
              <w:rPr>
                <w:lang w:val="nb-NO"/>
              </w:rPr>
            </w:pPr>
          </w:p>
          <w:p w14:paraId="64B0B69F" w14:textId="77777777" w:rsidR="00C449E3" w:rsidRPr="00010429" w:rsidRDefault="00C449E3" w:rsidP="00C449E3">
            <w:pPr>
              <w:tabs>
                <w:tab w:val="left" w:pos="322"/>
              </w:tabs>
              <w:spacing w:line="240" w:lineRule="auto"/>
              <w:ind w:left="464" w:hanging="464"/>
              <w:rPr>
                <w:b/>
                <w:lang w:val="nb-NO"/>
              </w:rPr>
            </w:pPr>
            <w:r w:rsidRPr="00010429">
              <w:rPr>
                <w:b/>
                <w:lang w:val="nb-NO"/>
              </w:rPr>
              <w:t>Hele volumet av vann må overføres til flasken.</w:t>
            </w:r>
          </w:p>
          <w:p w14:paraId="2BA94DAE" w14:textId="77777777" w:rsidR="00C449E3" w:rsidRDefault="00C449E3" w:rsidP="00C449E3">
            <w:pPr>
              <w:pStyle w:val="BayerBodyTextFull"/>
              <w:spacing w:before="0" w:after="0"/>
              <w:rPr>
                <w:sz w:val="22"/>
                <w:szCs w:val="22"/>
                <w:lang w:val="nb-NO"/>
              </w:rPr>
            </w:pPr>
          </w:p>
          <w:p w14:paraId="4D0C2375" w14:textId="77777777" w:rsidR="002F579A" w:rsidRDefault="002F579A" w:rsidP="00C449E3">
            <w:pPr>
              <w:pStyle w:val="BayerBodyTextFull"/>
              <w:spacing w:before="0" w:after="0"/>
              <w:rPr>
                <w:sz w:val="22"/>
                <w:szCs w:val="22"/>
                <w:lang w:val="nb-NO"/>
              </w:rPr>
            </w:pPr>
          </w:p>
          <w:p w14:paraId="5CCFBAC9" w14:textId="77777777" w:rsidR="002F579A" w:rsidRDefault="002F579A" w:rsidP="00C449E3">
            <w:pPr>
              <w:pStyle w:val="BayerBodyTextFull"/>
              <w:spacing w:before="0" w:after="0"/>
              <w:rPr>
                <w:sz w:val="22"/>
                <w:szCs w:val="22"/>
                <w:lang w:val="nb-NO"/>
              </w:rPr>
            </w:pPr>
          </w:p>
          <w:p w14:paraId="6BB291E9" w14:textId="77777777" w:rsidR="002F579A" w:rsidRDefault="002F579A" w:rsidP="00C449E3">
            <w:pPr>
              <w:pStyle w:val="BayerBodyTextFull"/>
              <w:spacing w:before="0" w:after="0"/>
              <w:rPr>
                <w:sz w:val="22"/>
                <w:szCs w:val="22"/>
                <w:lang w:val="nb-NO"/>
              </w:rPr>
            </w:pPr>
          </w:p>
          <w:p w14:paraId="5FDD834C" w14:textId="77777777" w:rsidR="002F579A" w:rsidRDefault="002F579A" w:rsidP="00C449E3">
            <w:pPr>
              <w:pStyle w:val="BayerBodyTextFull"/>
              <w:spacing w:before="0" w:after="0"/>
              <w:rPr>
                <w:sz w:val="22"/>
                <w:szCs w:val="22"/>
                <w:lang w:val="nb-NO"/>
              </w:rPr>
            </w:pPr>
          </w:p>
          <w:p w14:paraId="5E5790A4" w14:textId="77777777" w:rsidR="002F579A" w:rsidRPr="00D57F9C" w:rsidRDefault="002F579A" w:rsidP="002F579A">
            <w:pPr>
              <w:pStyle w:val="BayerBodyTextFull"/>
              <w:numPr>
                <w:ilvl w:val="0"/>
                <w:numId w:val="54"/>
              </w:numPr>
              <w:spacing w:before="0" w:after="0"/>
              <w:rPr>
                <w:sz w:val="22"/>
                <w:szCs w:val="22"/>
                <w:lang w:val="nb-NO"/>
              </w:rPr>
            </w:pPr>
            <w:r w:rsidRPr="00D57F9C">
              <w:rPr>
                <w:b/>
                <w:sz w:val="22"/>
                <w:szCs w:val="22"/>
                <w:lang w:val="nb-NO"/>
              </w:rPr>
              <w:t>Gjenta rekonstituering trinnene («c» til «l») en gang til.</w:t>
            </w:r>
          </w:p>
          <w:p w14:paraId="300FEB3B" w14:textId="77777777" w:rsidR="00B07D96" w:rsidRPr="00D57F9C" w:rsidRDefault="00B07D96" w:rsidP="00D57F9C">
            <w:pPr>
              <w:rPr>
                <w:lang w:val="nb-NO"/>
              </w:rPr>
            </w:pPr>
          </w:p>
          <w:p w14:paraId="5BBD078C" w14:textId="77777777" w:rsidR="00B07D96" w:rsidRDefault="00B07D96" w:rsidP="00B07D96">
            <w:pPr>
              <w:rPr>
                <w:b/>
                <w:lang w:val="nb-NO"/>
              </w:rPr>
            </w:pPr>
          </w:p>
          <w:p w14:paraId="1AC2553C" w14:textId="77777777" w:rsidR="00794B8F" w:rsidRPr="00010429" w:rsidRDefault="00794B8F" w:rsidP="00D57F9C">
            <w:pPr>
              <w:shd w:val="clear" w:color="auto" w:fill="808080" w:themeFill="background1" w:themeFillShade="80"/>
              <w:tabs>
                <w:tab w:val="clear" w:pos="567"/>
                <w:tab w:val="left" w:pos="708"/>
              </w:tabs>
              <w:spacing w:line="240" w:lineRule="auto"/>
              <w:rPr>
                <w:b/>
                <w:lang w:val="nb-NO"/>
              </w:rPr>
            </w:pPr>
            <w:r w:rsidRPr="00010429">
              <w:rPr>
                <w:noProof/>
                <w:lang w:val="nb-NO"/>
              </w:rPr>
              <mc:AlternateContent>
                <mc:Choice Requires="wpg">
                  <w:drawing>
                    <wp:anchor distT="0" distB="0" distL="114300" distR="114300" simplePos="0" relativeHeight="251658254" behindDoc="0" locked="0" layoutInCell="1" allowOverlap="1" wp14:anchorId="076DD8EF" wp14:editId="1C280D50">
                      <wp:simplePos x="0" y="0"/>
                      <wp:positionH relativeFrom="character">
                        <wp:posOffset>1052830</wp:posOffset>
                      </wp:positionH>
                      <wp:positionV relativeFrom="line">
                        <wp:posOffset>137795</wp:posOffset>
                      </wp:positionV>
                      <wp:extent cx="681355" cy="523240"/>
                      <wp:effectExtent l="0" t="0" r="4445" b="0"/>
                      <wp:wrapNone/>
                      <wp:docPr id="90" name="Gruppieren 90"/>
                      <wp:cNvGraphicFramePr/>
                      <a:graphic xmlns:a="http://schemas.openxmlformats.org/drawingml/2006/main">
                        <a:graphicData uri="http://schemas.microsoft.com/office/word/2010/wordprocessingGroup">
                          <wpg:wgp>
                            <wpg:cNvGrpSpPr/>
                            <wpg:grpSpPr>
                              <a:xfrm>
                                <a:off x="0" y="0"/>
                                <a:ext cx="680720" cy="522605"/>
                                <a:chOff x="0" y="0"/>
                                <a:chExt cx="567" cy="539"/>
                              </a:xfrm>
                            </wpg:grpSpPr>
                            <wps:wsp>
                              <wps:cNvPr id="123"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24"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4CCACCD4" id="Gruppieren 90" o:spid="_x0000_s1026" style="position:absolute;margin-left:82.9pt;margin-top:10.85pt;width:53.65pt;height:41.2pt;z-index:251658254;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sidRPr="00010429">
              <w:rPr>
                <w:b/>
                <w:lang w:val="nb-NO"/>
              </w:rPr>
              <w:t>Viktig informasjon:</w:t>
            </w:r>
          </w:p>
          <w:p w14:paraId="2C4CA59B" w14:textId="77777777" w:rsidR="00794B8F" w:rsidRPr="00010429" w:rsidRDefault="00794B8F" w:rsidP="00D57F9C">
            <w:pPr>
              <w:shd w:val="clear" w:color="auto" w:fill="808080" w:themeFill="background1" w:themeFillShade="80"/>
              <w:tabs>
                <w:tab w:val="clear" w:pos="567"/>
                <w:tab w:val="left" w:pos="708"/>
              </w:tabs>
              <w:spacing w:line="240" w:lineRule="auto"/>
              <w:rPr>
                <w:b/>
                <w:lang w:val="nb-NO" w:eastAsia="de-DE"/>
              </w:rPr>
            </w:pPr>
          </w:p>
          <w:p w14:paraId="1379F7BD" w14:textId="77777777" w:rsidR="00794B8F" w:rsidRPr="00010429" w:rsidRDefault="00794B8F" w:rsidP="00D57F9C">
            <w:pPr>
              <w:shd w:val="clear" w:color="auto" w:fill="808080" w:themeFill="background1" w:themeFillShade="80"/>
              <w:tabs>
                <w:tab w:val="clear" w:pos="567"/>
                <w:tab w:val="left" w:pos="708"/>
              </w:tabs>
              <w:spacing w:line="240" w:lineRule="auto"/>
              <w:rPr>
                <w:b/>
                <w:lang w:val="nb-NO" w:eastAsia="de-DE"/>
              </w:rPr>
            </w:pPr>
          </w:p>
          <w:p w14:paraId="4921CBA0" w14:textId="77777777" w:rsidR="00794B8F" w:rsidRPr="00010429" w:rsidRDefault="00794B8F" w:rsidP="00D57F9C">
            <w:pPr>
              <w:shd w:val="clear" w:color="auto" w:fill="808080" w:themeFill="background1" w:themeFillShade="80"/>
              <w:tabs>
                <w:tab w:val="clear" w:pos="567"/>
                <w:tab w:val="left" w:pos="708"/>
              </w:tabs>
              <w:spacing w:line="240" w:lineRule="auto"/>
              <w:rPr>
                <w:b/>
                <w:lang w:val="nb-NO" w:eastAsia="de-DE"/>
              </w:rPr>
            </w:pPr>
          </w:p>
          <w:p w14:paraId="308D9B48" w14:textId="77777777" w:rsidR="00794B8F" w:rsidRPr="00010429" w:rsidRDefault="00794B8F" w:rsidP="00D57F9C">
            <w:pPr>
              <w:shd w:val="clear" w:color="auto" w:fill="808080" w:themeFill="background1" w:themeFillShade="80"/>
              <w:tabs>
                <w:tab w:val="clear" w:pos="567"/>
                <w:tab w:val="left" w:pos="708"/>
              </w:tabs>
              <w:spacing w:line="240" w:lineRule="auto"/>
              <w:rPr>
                <w:b/>
                <w:lang w:val="nb-NO" w:eastAsia="de-DE"/>
              </w:rPr>
            </w:pPr>
          </w:p>
          <w:p w14:paraId="438AF10C" w14:textId="77777777" w:rsidR="00794B8F" w:rsidRPr="00010429" w:rsidRDefault="00794B8F" w:rsidP="00D57F9C">
            <w:pPr>
              <w:shd w:val="clear" w:color="auto" w:fill="808080" w:themeFill="background1" w:themeFillShade="80"/>
              <w:tabs>
                <w:tab w:val="clear" w:pos="567"/>
                <w:tab w:val="left" w:pos="708"/>
              </w:tabs>
              <w:spacing w:line="240" w:lineRule="auto"/>
              <w:rPr>
                <w:b/>
                <w:lang w:val="nb-NO" w:eastAsia="de-DE"/>
              </w:rPr>
            </w:pPr>
          </w:p>
          <w:p w14:paraId="0579E369" w14:textId="444E35AC" w:rsidR="00B07D96" w:rsidRPr="00D57F9C" w:rsidRDefault="00794B8F" w:rsidP="00D57F9C">
            <w:pPr>
              <w:shd w:val="clear" w:color="auto" w:fill="808080" w:themeFill="background1" w:themeFillShade="80"/>
              <w:rPr>
                <w:lang w:val="nb-NO"/>
              </w:rPr>
            </w:pPr>
            <w:r w:rsidRPr="00010429">
              <w:rPr>
                <w:b/>
                <w:lang w:val="nb-NO"/>
              </w:rPr>
              <w:t>Flasken med granulat skal fylles med totalt 200</w:t>
            </w:r>
            <w:r w:rsidRPr="00010429">
              <w:rPr>
                <w:lang w:val="nb-NO"/>
              </w:rPr>
              <w:t> </w:t>
            </w:r>
            <w:r w:rsidRPr="00010429">
              <w:rPr>
                <w:b/>
                <w:lang w:val="nb-NO"/>
              </w:rPr>
              <w:t>ml vann (2 x 100</w:t>
            </w:r>
            <w:r w:rsidRPr="00010429">
              <w:rPr>
                <w:lang w:val="nb-NO"/>
              </w:rPr>
              <w:t> </w:t>
            </w:r>
            <w:r w:rsidRPr="00010429">
              <w:rPr>
                <w:b/>
                <w:lang w:val="nb-NO"/>
              </w:rPr>
              <w:t>ml).</w:t>
            </w:r>
          </w:p>
        </w:tc>
      </w:tr>
      <w:tr w:rsidR="0096658F" w:rsidRPr="00D57F9C" w14:paraId="62D00B2A" w14:textId="77777777" w:rsidTr="00D57F9C">
        <w:trPr>
          <w:gridAfter w:val="1"/>
          <w:wAfter w:w="360" w:type="dxa"/>
          <w:trHeight w:val="1457"/>
        </w:trPr>
        <w:tc>
          <w:tcPr>
            <w:tcW w:w="418" w:type="dxa"/>
          </w:tcPr>
          <w:p w14:paraId="37B6BF66" w14:textId="77777777" w:rsidR="0096658F" w:rsidRDefault="0096658F" w:rsidP="0096658F">
            <w:pPr>
              <w:tabs>
                <w:tab w:val="left" w:pos="176"/>
              </w:tabs>
              <w:spacing w:line="240" w:lineRule="auto"/>
              <w:ind w:right="318"/>
              <w:rPr>
                <w:noProof/>
                <w:lang w:val="nb-NO"/>
              </w:rPr>
            </w:pPr>
          </w:p>
          <w:p w14:paraId="4025D745" w14:textId="77777777" w:rsidR="0096658F" w:rsidRPr="00010429" w:rsidRDefault="0096658F" w:rsidP="0096658F">
            <w:pPr>
              <w:tabs>
                <w:tab w:val="left" w:pos="176"/>
              </w:tabs>
              <w:spacing w:line="240" w:lineRule="auto"/>
              <w:ind w:right="318"/>
              <w:rPr>
                <w:noProof/>
                <w:lang w:val="nb-NO"/>
              </w:rPr>
            </w:pPr>
          </w:p>
        </w:tc>
        <w:tc>
          <w:tcPr>
            <w:tcW w:w="3551" w:type="dxa"/>
          </w:tcPr>
          <w:p w14:paraId="6795BC94" w14:textId="77777777" w:rsidR="0096658F" w:rsidRDefault="0096658F" w:rsidP="0096658F">
            <w:pPr>
              <w:tabs>
                <w:tab w:val="clear" w:pos="567"/>
                <w:tab w:val="left" w:pos="708"/>
              </w:tabs>
              <w:spacing w:line="240" w:lineRule="auto"/>
              <w:rPr>
                <w:noProof/>
                <w:lang w:val="nb-NO"/>
              </w:rPr>
            </w:pPr>
          </w:p>
          <w:p w14:paraId="026CCBF8" w14:textId="77777777" w:rsidR="001838ED" w:rsidRDefault="001838ED" w:rsidP="0096658F">
            <w:pPr>
              <w:tabs>
                <w:tab w:val="clear" w:pos="567"/>
                <w:tab w:val="left" w:pos="708"/>
              </w:tabs>
              <w:spacing w:line="240" w:lineRule="auto"/>
              <w:rPr>
                <w:b/>
                <w:lang w:val="nb-NO"/>
              </w:rPr>
            </w:pPr>
            <w:r w:rsidRPr="00010429">
              <w:rPr>
                <w:b/>
                <w:lang w:val="nb-NO"/>
              </w:rPr>
              <w:t>Sette på adapteren og blande miksturen, suspensjon</w:t>
            </w:r>
          </w:p>
          <w:p w14:paraId="0580BA86" w14:textId="77777777" w:rsidR="00095B86" w:rsidRDefault="00095B86" w:rsidP="0096658F">
            <w:pPr>
              <w:tabs>
                <w:tab w:val="clear" w:pos="567"/>
                <w:tab w:val="left" w:pos="708"/>
              </w:tabs>
              <w:spacing w:line="240" w:lineRule="auto"/>
              <w:rPr>
                <w:b/>
                <w:lang w:val="nb-NO"/>
              </w:rPr>
            </w:pPr>
          </w:p>
          <w:p w14:paraId="60DDCD03" w14:textId="77777777" w:rsidR="00095B86" w:rsidRDefault="00095B86" w:rsidP="0096658F">
            <w:pPr>
              <w:tabs>
                <w:tab w:val="clear" w:pos="567"/>
                <w:tab w:val="left" w:pos="708"/>
              </w:tabs>
              <w:spacing w:line="240" w:lineRule="auto"/>
              <w:rPr>
                <w:b/>
                <w:lang w:val="nb-NO"/>
              </w:rPr>
            </w:pPr>
          </w:p>
          <w:p w14:paraId="0992B780" w14:textId="52C99D47" w:rsidR="00F216E9" w:rsidRDefault="00095B86" w:rsidP="0096658F">
            <w:pPr>
              <w:tabs>
                <w:tab w:val="clear" w:pos="567"/>
                <w:tab w:val="left" w:pos="708"/>
              </w:tabs>
              <w:spacing w:line="240" w:lineRule="auto"/>
              <w:rPr>
                <w:noProof/>
                <w:lang w:val="nb-NO"/>
              </w:rPr>
            </w:pPr>
            <w:r w:rsidRPr="00010429">
              <w:rPr>
                <w:noProof/>
                <w:lang w:val="nb-NO"/>
              </w:rPr>
              <w:drawing>
                <wp:inline distT="0" distB="0" distL="0" distR="0" wp14:anchorId="4E7221A8" wp14:editId="0B821196">
                  <wp:extent cx="1543050" cy="154305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inline>
              </w:drawing>
            </w:r>
          </w:p>
          <w:p w14:paraId="470E2752" w14:textId="77777777" w:rsidR="00F216E9" w:rsidRDefault="00F216E9" w:rsidP="0096658F">
            <w:pPr>
              <w:tabs>
                <w:tab w:val="clear" w:pos="567"/>
                <w:tab w:val="left" w:pos="708"/>
              </w:tabs>
              <w:spacing w:line="240" w:lineRule="auto"/>
              <w:rPr>
                <w:noProof/>
                <w:lang w:val="nb-NO"/>
              </w:rPr>
            </w:pPr>
            <w:r w:rsidRPr="00010429">
              <w:rPr>
                <w:noProof/>
                <w:lang w:val="nb-NO"/>
              </w:rPr>
              <w:lastRenderedPageBreak/>
              <mc:AlternateContent>
                <mc:Choice Requires="wpg">
                  <w:drawing>
                    <wp:inline distT="0" distB="0" distL="0" distR="0" wp14:anchorId="040B0000" wp14:editId="350BA1CB">
                      <wp:extent cx="1529080" cy="1316990"/>
                      <wp:effectExtent l="0" t="9525" r="4445" b="6985"/>
                      <wp:docPr id="6747" name="Gruppieren 67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9080" cy="1316990"/>
                                <a:chOff x="0" y="0"/>
                                <a:chExt cx="1704" cy="1707"/>
                              </a:xfrm>
                            </wpg:grpSpPr>
                            <pic:pic xmlns:pic="http://schemas.openxmlformats.org/drawingml/2006/picture">
                              <pic:nvPicPr>
                                <pic:cNvPr id="6748" name="Picture 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247" y="634"/>
                                  <a:ext cx="280" cy="320"/>
                                </a:xfrm>
                                <a:prstGeom prst="rect">
                                  <a:avLst/>
                                </a:prstGeom>
                                <a:noFill/>
                                <a:extLst>
                                  <a:ext uri="{909E8E84-426E-40DD-AFC4-6F175D3DCCD1}">
                                    <a14:hiddenFill xmlns:a14="http://schemas.microsoft.com/office/drawing/2010/main">
                                      <a:solidFill>
                                        <a:srgbClr val="FFFFFF"/>
                                      </a:solidFill>
                                    </a14:hiddenFill>
                                  </a:ext>
                                </a:extLst>
                              </pic:spPr>
                            </pic:pic>
                            <wps:wsp>
                              <wps:cNvPr id="6749" name="Freeform 4"/>
                              <wps:cNvSpPr>
                                <a:spLocks/>
                              </wps:cNvSpPr>
                              <wps:spPr bwMode="auto">
                                <a:xfrm>
                                  <a:off x="613" y="942"/>
                                  <a:ext cx="602" cy="732"/>
                                </a:xfrm>
                                <a:custGeom>
                                  <a:avLst/>
                                  <a:gdLst>
                                    <a:gd name="T0" fmla="*/ 537 w 602"/>
                                    <a:gd name="T1" fmla="*/ 0 h 732"/>
                                    <a:gd name="T2" fmla="*/ 492 w 602"/>
                                    <a:gd name="T3" fmla="*/ 0 h 732"/>
                                    <a:gd name="T4" fmla="*/ 412 w 602"/>
                                    <a:gd name="T5" fmla="*/ 3 h 732"/>
                                    <a:gd name="T6" fmla="*/ 323 w 602"/>
                                    <a:gd name="T7" fmla="*/ 10 h 732"/>
                                    <a:gd name="T8" fmla="*/ 239 w 602"/>
                                    <a:gd name="T9" fmla="*/ 19 h 732"/>
                                    <a:gd name="T10" fmla="*/ 168 w 602"/>
                                    <a:gd name="T11" fmla="*/ 29 h 732"/>
                                    <a:gd name="T12" fmla="*/ 117 w 602"/>
                                    <a:gd name="T13" fmla="*/ 37 h 732"/>
                                    <a:gd name="T14" fmla="*/ 83 w 602"/>
                                    <a:gd name="T15" fmla="*/ 45 h 732"/>
                                    <a:gd name="T16" fmla="*/ 45 w 602"/>
                                    <a:gd name="T17" fmla="*/ 57 h 732"/>
                                    <a:gd name="T18" fmla="*/ 0 w 602"/>
                                    <a:gd name="T19" fmla="*/ 73 h 732"/>
                                    <a:gd name="T20" fmla="*/ 72 w 602"/>
                                    <a:gd name="T21" fmla="*/ 665 h 732"/>
                                    <a:gd name="T22" fmla="*/ 88 w 602"/>
                                    <a:gd name="T23" fmla="*/ 662 h 732"/>
                                    <a:gd name="T24" fmla="*/ 107 w 602"/>
                                    <a:gd name="T25" fmla="*/ 666 h 732"/>
                                    <a:gd name="T26" fmla="*/ 140 w 602"/>
                                    <a:gd name="T27" fmla="*/ 682 h 732"/>
                                    <a:gd name="T28" fmla="*/ 200 w 602"/>
                                    <a:gd name="T29" fmla="*/ 713 h 732"/>
                                    <a:gd name="T30" fmla="*/ 245 w 602"/>
                                    <a:gd name="T31" fmla="*/ 727 h 732"/>
                                    <a:gd name="T32" fmla="*/ 296 w 602"/>
                                    <a:gd name="T33" fmla="*/ 731 h 732"/>
                                    <a:gd name="T34" fmla="*/ 343 w 602"/>
                                    <a:gd name="T35" fmla="*/ 728 h 732"/>
                                    <a:gd name="T36" fmla="*/ 374 w 602"/>
                                    <a:gd name="T37" fmla="*/ 721 h 732"/>
                                    <a:gd name="T38" fmla="*/ 421 w 602"/>
                                    <a:gd name="T39" fmla="*/ 702 h 732"/>
                                    <a:gd name="T40" fmla="*/ 454 w 602"/>
                                    <a:gd name="T41" fmla="*/ 680 h 732"/>
                                    <a:gd name="T42" fmla="*/ 483 w 602"/>
                                    <a:gd name="T43" fmla="*/ 659 h 732"/>
                                    <a:gd name="T44" fmla="*/ 517 w 602"/>
                                    <a:gd name="T45" fmla="*/ 641 h 732"/>
                                    <a:gd name="T46" fmla="*/ 542 w 602"/>
                                    <a:gd name="T47" fmla="*/ 633 h 732"/>
                                    <a:gd name="T48" fmla="*/ 601 w 602"/>
                                    <a:gd name="T49" fmla="*/ 615 h 732"/>
                                    <a:gd name="T50" fmla="*/ 582 w 602"/>
                                    <a:gd name="T51" fmla="*/ 14 h 732"/>
                                    <a:gd name="T52" fmla="*/ 562 w 602"/>
                                    <a:gd name="T53" fmla="*/ 4 h 732"/>
                                    <a:gd name="T54" fmla="*/ 537 w 602"/>
                                    <a:gd name="T55" fmla="*/ 0 h 73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02" h="732">
                                      <a:moveTo>
                                        <a:pt x="537" y="0"/>
                                      </a:moveTo>
                                      <a:lnTo>
                                        <a:pt x="492" y="0"/>
                                      </a:lnTo>
                                      <a:lnTo>
                                        <a:pt x="412" y="3"/>
                                      </a:lnTo>
                                      <a:lnTo>
                                        <a:pt x="323" y="10"/>
                                      </a:lnTo>
                                      <a:lnTo>
                                        <a:pt x="239" y="19"/>
                                      </a:lnTo>
                                      <a:lnTo>
                                        <a:pt x="168" y="29"/>
                                      </a:lnTo>
                                      <a:lnTo>
                                        <a:pt x="117" y="37"/>
                                      </a:lnTo>
                                      <a:lnTo>
                                        <a:pt x="83" y="45"/>
                                      </a:lnTo>
                                      <a:lnTo>
                                        <a:pt x="45" y="57"/>
                                      </a:lnTo>
                                      <a:lnTo>
                                        <a:pt x="0" y="73"/>
                                      </a:lnTo>
                                      <a:lnTo>
                                        <a:pt x="72" y="665"/>
                                      </a:lnTo>
                                      <a:lnTo>
                                        <a:pt x="88" y="662"/>
                                      </a:lnTo>
                                      <a:lnTo>
                                        <a:pt x="107" y="666"/>
                                      </a:lnTo>
                                      <a:lnTo>
                                        <a:pt x="140" y="682"/>
                                      </a:lnTo>
                                      <a:lnTo>
                                        <a:pt x="200" y="713"/>
                                      </a:lnTo>
                                      <a:lnTo>
                                        <a:pt x="245" y="727"/>
                                      </a:lnTo>
                                      <a:lnTo>
                                        <a:pt x="296" y="731"/>
                                      </a:lnTo>
                                      <a:lnTo>
                                        <a:pt x="343" y="728"/>
                                      </a:lnTo>
                                      <a:lnTo>
                                        <a:pt x="374" y="721"/>
                                      </a:lnTo>
                                      <a:lnTo>
                                        <a:pt x="421" y="702"/>
                                      </a:lnTo>
                                      <a:lnTo>
                                        <a:pt x="454" y="680"/>
                                      </a:lnTo>
                                      <a:lnTo>
                                        <a:pt x="483" y="659"/>
                                      </a:lnTo>
                                      <a:lnTo>
                                        <a:pt x="517" y="641"/>
                                      </a:lnTo>
                                      <a:lnTo>
                                        <a:pt x="542" y="633"/>
                                      </a:lnTo>
                                      <a:lnTo>
                                        <a:pt x="601" y="615"/>
                                      </a:lnTo>
                                      <a:lnTo>
                                        <a:pt x="582" y="14"/>
                                      </a:lnTo>
                                      <a:lnTo>
                                        <a:pt x="562" y="4"/>
                                      </a:lnTo>
                                      <a:lnTo>
                                        <a:pt x="537"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50" name="Freeform 5"/>
                              <wps:cNvSpPr>
                                <a:spLocks/>
                              </wps:cNvSpPr>
                              <wps:spPr bwMode="auto">
                                <a:xfrm>
                                  <a:off x="613" y="3"/>
                                  <a:ext cx="1088" cy="352"/>
                                </a:xfrm>
                                <a:custGeom>
                                  <a:avLst/>
                                  <a:gdLst>
                                    <a:gd name="T0" fmla="*/ 66 w 1088"/>
                                    <a:gd name="T1" fmla="*/ 0 h 352"/>
                                    <a:gd name="T2" fmla="*/ 47 w 1088"/>
                                    <a:gd name="T3" fmla="*/ 35 h 352"/>
                                    <a:gd name="T4" fmla="*/ 32 w 1088"/>
                                    <a:gd name="T5" fmla="*/ 65 h 352"/>
                                    <a:gd name="T6" fmla="*/ 24 w 1088"/>
                                    <a:gd name="T7" fmla="*/ 86 h 352"/>
                                    <a:gd name="T8" fmla="*/ 19 w 1088"/>
                                    <a:gd name="T9" fmla="*/ 109 h 352"/>
                                    <a:gd name="T10" fmla="*/ 13 w 1088"/>
                                    <a:gd name="T11" fmla="*/ 142 h 352"/>
                                    <a:gd name="T12" fmla="*/ 6 w 1088"/>
                                    <a:gd name="T13" fmla="*/ 184 h 352"/>
                                    <a:gd name="T14" fmla="*/ 0 w 1088"/>
                                    <a:gd name="T15" fmla="*/ 226 h 352"/>
                                    <a:gd name="T16" fmla="*/ 0 w 1088"/>
                                    <a:gd name="T17" fmla="*/ 264 h 352"/>
                                    <a:gd name="T18" fmla="*/ 3 w 1088"/>
                                    <a:gd name="T19" fmla="*/ 296 h 352"/>
                                    <a:gd name="T20" fmla="*/ 10 w 1088"/>
                                    <a:gd name="T21" fmla="*/ 324 h 352"/>
                                    <a:gd name="T22" fmla="*/ 23 w 1088"/>
                                    <a:gd name="T23" fmla="*/ 343 h 352"/>
                                    <a:gd name="T24" fmla="*/ 46 w 1088"/>
                                    <a:gd name="T25" fmla="*/ 351 h 352"/>
                                    <a:gd name="T26" fmla="*/ 70 w 1088"/>
                                    <a:gd name="T27" fmla="*/ 348 h 352"/>
                                    <a:gd name="T28" fmla="*/ 84 w 1088"/>
                                    <a:gd name="T29" fmla="*/ 340 h 352"/>
                                    <a:gd name="T30" fmla="*/ 92 w 1088"/>
                                    <a:gd name="T31" fmla="*/ 324 h 352"/>
                                    <a:gd name="T32" fmla="*/ 96 w 1088"/>
                                    <a:gd name="T33" fmla="*/ 298 h 352"/>
                                    <a:gd name="T34" fmla="*/ 100 w 1088"/>
                                    <a:gd name="T35" fmla="*/ 255 h 352"/>
                                    <a:gd name="T36" fmla="*/ 106 w 1088"/>
                                    <a:gd name="T37" fmla="*/ 200 h 352"/>
                                    <a:gd name="T38" fmla="*/ 111 w 1088"/>
                                    <a:gd name="T39" fmla="*/ 151 h 352"/>
                                    <a:gd name="T40" fmla="*/ 116 w 1088"/>
                                    <a:gd name="T41" fmla="*/ 123 h 352"/>
                                    <a:gd name="T42" fmla="*/ 125 w 1088"/>
                                    <a:gd name="T43" fmla="*/ 106 h 352"/>
                                    <a:gd name="T44" fmla="*/ 145 w 1088"/>
                                    <a:gd name="T45" fmla="*/ 83 h 352"/>
                                    <a:gd name="T46" fmla="*/ 179 w 1088"/>
                                    <a:gd name="T47" fmla="*/ 62 h 352"/>
                                    <a:gd name="T48" fmla="*/ 233 w 1088"/>
                                    <a:gd name="T49" fmla="*/ 53 h 352"/>
                                    <a:gd name="T50" fmla="*/ 288 w 1088"/>
                                    <a:gd name="T51" fmla="*/ 54 h 352"/>
                                    <a:gd name="T52" fmla="*/ 331 w 1088"/>
                                    <a:gd name="T53" fmla="*/ 59 h 352"/>
                                    <a:gd name="T54" fmla="*/ 367 w 1088"/>
                                    <a:gd name="T55" fmla="*/ 71 h 352"/>
                                    <a:gd name="T56" fmla="*/ 405 w 1088"/>
                                    <a:gd name="T57" fmla="*/ 90 h 352"/>
                                    <a:gd name="T58" fmla="*/ 369 w 1088"/>
                                    <a:gd name="T59" fmla="*/ 110 h 352"/>
                                    <a:gd name="T60" fmla="*/ 350 w 1088"/>
                                    <a:gd name="T61" fmla="*/ 126 h 352"/>
                                    <a:gd name="T62" fmla="*/ 344 w 1088"/>
                                    <a:gd name="T63" fmla="*/ 148 h 352"/>
                                    <a:gd name="T64" fmla="*/ 344 w 1088"/>
                                    <a:gd name="T65" fmla="*/ 183 h 352"/>
                                    <a:gd name="T66" fmla="*/ 346 w 1088"/>
                                    <a:gd name="T67" fmla="*/ 210 h 352"/>
                                    <a:gd name="T68" fmla="*/ 356 w 1088"/>
                                    <a:gd name="T69" fmla="*/ 244 h 352"/>
                                    <a:gd name="T70" fmla="*/ 379 w 1088"/>
                                    <a:gd name="T71" fmla="*/ 278 h 352"/>
                                    <a:gd name="T72" fmla="*/ 422 w 1088"/>
                                    <a:gd name="T73" fmla="*/ 304 h 352"/>
                                    <a:gd name="T74" fmla="*/ 467 w 1088"/>
                                    <a:gd name="T75" fmla="*/ 307 h 352"/>
                                    <a:gd name="T76" fmla="*/ 524 w 1088"/>
                                    <a:gd name="T77" fmla="*/ 298 h 352"/>
                                    <a:gd name="T78" fmla="*/ 577 w 1088"/>
                                    <a:gd name="T79" fmla="*/ 283 h 352"/>
                                    <a:gd name="T80" fmla="*/ 613 w 1088"/>
                                    <a:gd name="T81" fmla="*/ 268 h 352"/>
                                    <a:gd name="T82" fmla="*/ 650 w 1088"/>
                                    <a:gd name="T83" fmla="*/ 246 h 352"/>
                                    <a:gd name="T84" fmla="*/ 705 w 1088"/>
                                    <a:gd name="T85" fmla="*/ 215 h 352"/>
                                    <a:gd name="T86" fmla="*/ 756 w 1088"/>
                                    <a:gd name="T87" fmla="*/ 186 h 352"/>
                                    <a:gd name="T88" fmla="*/ 783 w 1088"/>
                                    <a:gd name="T89" fmla="*/ 173 h 352"/>
                                    <a:gd name="T90" fmla="*/ 800 w 1088"/>
                                    <a:gd name="T91" fmla="*/ 177 h 352"/>
                                    <a:gd name="T92" fmla="*/ 828 w 1088"/>
                                    <a:gd name="T93" fmla="*/ 188 h 352"/>
                                    <a:gd name="T94" fmla="*/ 864 w 1088"/>
                                    <a:gd name="T95" fmla="*/ 199 h 352"/>
                                    <a:gd name="T96" fmla="*/ 902 w 1088"/>
                                    <a:gd name="T97" fmla="*/ 204 h 352"/>
                                    <a:gd name="T98" fmla="*/ 946 w 1088"/>
                                    <a:gd name="T99" fmla="*/ 203 h 352"/>
                                    <a:gd name="T100" fmla="*/ 1000 w 1088"/>
                                    <a:gd name="T101" fmla="*/ 198 h 352"/>
                                    <a:gd name="T102" fmla="*/ 1058 w 1088"/>
                                    <a:gd name="T103" fmla="*/ 186 h 352"/>
                                    <a:gd name="T104" fmla="*/ 1087 w 1088"/>
                                    <a:gd name="T105" fmla="*/ 175 h 352"/>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1088" h="352">
                                      <a:moveTo>
                                        <a:pt x="66" y="0"/>
                                      </a:moveTo>
                                      <a:lnTo>
                                        <a:pt x="47" y="35"/>
                                      </a:lnTo>
                                      <a:lnTo>
                                        <a:pt x="32" y="65"/>
                                      </a:lnTo>
                                      <a:lnTo>
                                        <a:pt x="24" y="86"/>
                                      </a:lnTo>
                                      <a:lnTo>
                                        <a:pt x="19" y="109"/>
                                      </a:lnTo>
                                      <a:lnTo>
                                        <a:pt x="13" y="142"/>
                                      </a:lnTo>
                                      <a:lnTo>
                                        <a:pt x="6" y="184"/>
                                      </a:lnTo>
                                      <a:lnTo>
                                        <a:pt x="0" y="226"/>
                                      </a:lnTo>
                                      <a:lnTo>
                                        <a:pt x="0" y="264"/>
                                      </a:lnTo>
                                      <a:lnTo>
                                        <a:pt x="3" y="296"/>
                                      </a:lnTo>
                                      <a:lnTo>
                                        <a:pt x="10" y="324"/>
                                      </a:lnTo>
                                      <a:lnTo>
                                        <a:pt x="23" y="343"/>
                                      </a:lnTo>
                                      <a:lnTo>
                                        <a:pt x="46" y="351"/>
                                      </a:lnTo>
                                      <a:lnTo>
                                        <a:pt x="70" y="348"/>
                                      </a:lnTo>
                                      <a:lnTo>
                                        <a:pt x="84" y="340"/>
                                      </a:lnTo>
                                      <a:lnTo>
                                        <a:pt x="92" y="324"/>
                                      </a:lnTo>
                                      <a:lnTo>
                                        <a:pt x="96" y="298"/>
                                      </a:lnTo>
                                      <a:lnTo>
                                        <a:pt x="100" y="255"/>
                                      </a:lnTo>
                                      <a:lnTo>
                                        <a:pt x="106" y="200"/>
                                      </a:lnTo>
                                      <a:lnTo>
                                        <a:pt x="111" y="151"/>
                                      </a:lnTo>
                                      <a:lnTo>
                                        <a:pt x="116" y="123"/>
                                      </a:lnTo>
                                      <a:lnTo>
                                        <a:pt x="125" y="106"/>
                                      </a:lnTo>
                                      <a:lnTo>
                                        <a:pt x="145" y="83"/>
                                      </a:lnTo>
                                      <a:lnTo>
                                        <a:pt x="179" y="62"/>
                                      </a:lnTo>
                                      <a:lnTo>
                                        <a:pt x="233" y="53"/>
                                      </a:lnTo>
                                      <a:lnTo>
                                        <a:pt x="288" y="54"/>
                                      </a:lnTo>
                                      <a:lnTo>
                                        <a:pt x="331" y="59"/>
                                      </a:lnTo>
                                      <a:lnTo>
                                        <a:pt x="367" y="71"/>
                                      </a:lnTo>
                                      <a:lnTo>
                                        <a:pt x="405" y="90"/>
                                      </a:lnTo>
                                      <a:lnTo>
                                        <a:pt x="369" y="110"/>
                                      </a:lnTo>
                                      <a:lnTo>
                                        <a:pt x="350" y="126"/>
                                      </a:lnTo>
                                      <a:lnTo>
                                        <a:pt x="344" y="148"/>
                                      </a:lnTo>
                                      <a:lnTo>
                                        <a:pt x="344" y="183"/>
                                      </a:lnTo>
                                      <a:lnTo>
                                        <a:pt x="346" y="210"/>
                                      </a:lnTo>
                                      <a:lnTo>
                                        <a:pt x="356" y="244"/>
                                      </a:lnTo>
                                      <a:lnTo>
                                        <a:pt x="379" y="278"/>
                                      </a:lnTo>
                                      <a:lnTo>
                                        <a:pt x="422" y="304"/>
                                      </a:lnTo>
                                      <a:lnTo>
                                        <a:pt x="467" y="307"/>
                                      </a:lnTo>
                                      <a:lnTo>
                                        <a:pt x="524" y="298"/>
                                      </a:lnTo>
                                      <a:lnTo>
                                        <a:pt x="577" y="283"/>
                                      </a:lnTo>
                                      <a:lnTo>
                                        <a:pt x="613" y="268"/>
                                      </a:lnTo>
                                      <a:lnTo>
                                        <a:pt x="650" y="246"/>
                                      </a:lnTo>
                                      <a:lnTo>
                                        <a:pt x="705" y="215"/>
                                      </a:lnTo>
                                      <a:lnTo>
                                        <a:pt x="756" y="186"/>
                                      </a:lnTo>
                                      <a:lnTo>
                                        <a:pt x="783" y="173"/>
                                      </a:lnTo>
                                      <a:lnTo>
                                        <a:pt x="800" y="177"/>
                                      </a:lnTo>
                                      <a:lnTo>
                                        <a:pt x="828" y="188"/>
                                      </a:lnTo>
                                      <a:lnTo>
                                        <a:pt x="864" y="199"/>
                                      </a:lnTo>
                                      <a:lnTo>
                                        <a:pt x="902" y="204"/>
                                      </a:lnTo>
                                      <a:lnTo>
                                        <a:pt x="946" y="203"/>
                                      </a:lnTo>
                                      <a:lnTo>
                                        <a:pt x="1000" y="198"/>
                                      </a:lnTo>
                                      <a:lnTo>
                                        <a:pt x="1058" y="186"/>
                                      </a:lnTo>
                                      <a:lnTo>
                                        <a:pt x="1087" y="175"/>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51" name="Freeform 6"/>
                              <wps:cNvSpPr>
                                <a:spLocks/>
                              </wps:cNvSpPr>
                              <wps:spPr bwMode="auto">
                                <a:xfrm>
                                  <a:off x="932" y="3"/>
                                  <a:ext cx="73" cy="58"/>
                                </a:xfrm>
                                <a:custGeom>
                                  <a:avLst/>
                                  <a:gdLst>
                                    <a:gd name="T0" fmla="*/ 0 w 73"/>
                                    <a:gd name="T1" fmla="*/ 57 h 58"/>
                                    <a:gd name="T2" fmla="*/ 72 w 73"/>
                                    <a:gd name="T3" fmla="*/ 0 h 58"/>
                                    <a:gd name="T4" fmla="*/ 0 60000 65536"/>
                                    <a:gd name="T5" fmla="*/ 0 60000 65536"/>
                                  </a:gdLst>
                                  <a:ahLst/>
                                  <a:cxnLst>
                                    <a:cxn ang="T4">
                                      <a:pos x="T0" y="T1"/>
                                    </a:cxn>
                                    <a:cxn ang="T5">
                                      <a:pos x="T2" y="T3"/>
                                    </a:cxn>
                                  </a:cxnLst>
                                  <a:rect l="0" t="0" r="r" b="b"/>
                                  <a:pathLst>
                                    <a:path w="73" h="58">
                                      <a:moveTo>
                                        <a:pt x="0" y="57"/>
                                      </a:moveTo>
                                      <a:lnTo>
                                        <a:pt x="72"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7"/>
                              <wps:cNvSpPr>
                                <a:spLocks/>
                              </wps:cNvSpPr>
                              <wps:spPr bwMode="auto">
                                <a:xfrm>
                                  <a:off x="1025" y="274"/>
                                  <a:ext cx="676" cy="333"/>
                                </a:xfrm>
                                <a:custGeom>
                                  <a:avLst/>
                                  <a:gdLst>
                                    <a:gd name="T0" fmla="*/ 36 w 676"/>
                                    <a:gd name="T1" fmla="*/ 36 h 333"/>
                                    <a:gd name="T2" fmla="*/ 30 w 676"/>
                                    <a:gd name="T3" fmla="*/ 103 h 333"/>
                                    <a:gd name="T4" fmla="*/ 32 w 676"/>
                                    <a:gd name="T5" fmla="*/ 115 h 333"/>
                                    <a:gd name="T6" fmla="*/ 30 w 676"/>
                                    <a:gd name="T7" fmla="*/ 124 h 333"/>
                                    <a:gd name="T8" fmla="*/ 21 w 676"/>
                                    <a:gd name="T9" fmla="*/ 133 h 333"/>
                                    <a:gd name="T10" fmla="*/ 3 w 676"/>
                                    <a:gd name="T11" fmla="*/ 146 h 333"/>
                                    <a:gd name="T12" fmla="*/ 0 w 676"/>
                                    <a:gd name="T13" fmla="*/ 163 h 333"/>
                                    <a:gd name="T14" fmla="*/ 0 w 676"/>
                                    <a:gd name="T15" fmla="*/ 197 h 333"/>
                                    <a:gd name="T16" fmla="*/ 6 w 676"/>
                                    <a:gd name="T17" fmla="*/ 236 h 333"/>
                                    <a:gd name="T18" fmla="*/ 20 w 676"/>
                                    <a:gd name="T19" fmla="*/ 266 h 333"/>
                                    <a:gd name="T20" fmla="*/ 28 w 676"/>
                                    <a:gd name="T21" fmla="*/ 284 h 333"/>
                                    <a:gd name="T22" fmla="*/ 35 w 676"/>
                                    <a:gd name="T23" fmla="*/ 308 h 333"/>
                                    <a:gd name="T24" fmla="*/ 49 w 676"/>
                                    <a:gd name="T25" fmla="*/ 327 h 333"/>
                                    <a:gd name="T26" fmla="*/ 80 w 676"/>
                                    <a:gd name="T27" fmla="*/ 332 h 333"/>
                                    <a:gd name="T28" fmla="*/ 95 w 676"/>
                                    <a:gd name="T29" fmla="*/ 322 h 333"/>
                                    <a:gd name="T30" fmla="*/ 108 w 676"/>
                                    <a:gd name="T31" fmla="*/ 300 h 333"/>
                                    <a:gd name="T32" fmla="*/ 116 w 676"/>
                                    <a:gd name="T33" fmla="*/ 276 h 333"/>
                                    <a:gd name="T34" fmla="*/ 120 w 676"/>
                                    <a:gd name="T35" fmla="*/ 259 h 333"/>
                                    <a:gd name="T36" fmla="*/ 118 w 676"/>
                                    <a:gd name="T37" fmla="*/ 245 h 333"/>
                                    <a:gd name="T38" fmla="*/ 114 w 676"/>
                                    <a:gd name="T39" fmla="*/ 230 h 333"/>
                                    <a:gd name="T40" fmla="*/ 110 w 676"/>
                                    <a:gd name="T41" fmla="*/ 215 h 333"/>
                                    <a:gd name="T42" fmla="*/ 110 w 676"/>
                                    <a:gd name="T43" fmla="*/ 204 h 333"/>
                                    <a:gd name="T44" fmla="*/ 111 w 676"/>
                                    <a:gd name="T45" fmla="*/ 195 h 333"/>
                                    <a:gd name="T46" fmla="*/ 113 w 676"/>
                                    <a:gd name="T47" fmla="*/ 182 h 333"/>
                                    <a:gd name="T48" fmla="*/ 117 w 676"/>
                                    <a:gd name="T49" fmla="*/ 169 h 333"/>
                                    <a:gd name="T50" fmla="*/ 125 w 676"/>
                                    <a:gd name="T51" fmla="*/ 160 h 333"/>
                                    <a:gd name="T52" fmla="*/ 142 w 676"/>
                                    <a:gd name="T53" fmla="*/ 147 h 333"/>
                                    <a:gd name="T54" fmla="*/ 167 w 676"/>
                                    <a:gd name="T55" fmla="*/ 127 h 333"/>
                                    <a:gd name="T56" fmla="*/ 190 w 676"/>
                                    <a:gd name="T57" fmla="*/ 106 h 333"/>
                                    <a:gd name="T58" fmla="*/ 204 w 676"/>
                                    <a:gd name="T59" fmla="*/ 93 h 333"/>
                                    <a:gd name="T60" fmla="*/ 222 w 676"/>
                                    <a:gd name="T61" fmla="*/ 89 h 333"/>
                                    <a:gd name="T62" fmla="*/ 262 w 676"/>
                                    <a:gd name="T63" fmla="*/ 88 h 333"/>
                                    <a:gd name="T64" fmla="*/ 323 w 676"/>
                                    <a:gd name="T65" fmla="*/ 85 h 333"/>
                                    <a:gd name="T66" fmla="*/ 406 w 676"/>
                                    <a:gd name="T67" fmla="*/ 76 h 333"/>
                                    <a:gd name="T68" fmla="*/ 472 w 676"/>
                                    <a:gd name="T69" fmla="*/ 62 h 333"/>
                                    <a:gd name="T70" fmla="*/ 556 w 676"/>
                                    <a:gd name="T71" fmla="*/ 39 h 333"/>
                                    <a:gd name="T72" fmla="*/ 649 w 676"/>
                                    <a:gd name="T73" fmla="*/ 9 h 333"/>
                                    <a:gd name="T74" fmla="*/ 675 w 676"/>
                                    <a:gd name="T75" fmla="*/ 0 h 3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676" h="333">
                                      <a:moveTo>
                                        <a:pt x="36" y="36"/>
                                      </a:moveTo>
                                      <a:lnTo>
                                        <a:pt x="30" y="103"/>
                                      </a:lnTo>
                                      <a:lnTo>
                                        <a:pt x="32" y="115"/>
                                      </a:lnTo>
                                      <a:lnTo>
                                        <a:pt x="30" y="124"/>
                                      </a:lnTo>
                                      <a:lnTo>
                                        <a:pt x="21" y="133"/>
                                      </a:lnTo>
                                      <a:lnTo>
                                        <a:pt x="3" y="146"/>
                                      </a:lnTo>
                                      <a:lnTo>
                                        <a:pt x="0" y="163"/>
                                      </a:lnTo>
                                      <a:lnTo>
                                        <a:pt x="0" y="197"/>
                                      </a:lnTo>
                                      <a:lnTo>
                                        <a:pt x="6" y="236"/>
                                      </a:lnTo>
                                      <a:lnTo>
                                        <a:pt x="20" y="266"/>
                                      </a:lnTo>
                                      <a:lnTo>
                                        <a:pt x="28" y="284"/>
                                      </a:lnTo>
                                      <a:lnTo>
                                        <a:pt x="35" y="308"/>
                                      </a:lnTo>
                                      <a:lnTo>
                                        <a:pt x="49" y="327"/>
                                      </a:lnTo>
                                      <a:lnTo>
                                        <a:pt x="80" y="332"/>
                                      </a:lnTo>
                                      <a:lnTo>
                                        <a:pt x="95" y="322"/>
                                      </a:lnTo>
                                      <a:lnTo>
                                        <a:pt x="108" y="300"/>
                                      </a:lnTo>
                                      <a:lnTo>
                                        <a:pt x="116" y="276"/>
                                      </a:lnTo>
                                      <a:lnTo>
                                        <a:pt x="120" y="259"/>
                                      </a:lnTo>
                                      <a:lnTo>
                                        <a:pt x="118" y="245"/>
                                      </a:lnTo>
                                      <a:lnTo>
                                        <a:pt x="114" y="230"/>
                                      </a:lnTo>
                                      <a:lnTo>
                                        <a:pt x="110" y="215"/>
                                      </a:lnTo>
                                      <a:lnTo>
                                        <a:pt x="110" y="204"/>
                                      </a:lnTo>
                                      <a:lnTo>
                                        <a:pt x="111" y="195"/>
                                      </a:lnTo>
                                      <a:lnTo>
                                        <a:pt x="113" y="182"/>
                                      </a:lnTo>
                                      <a:lnTo>
                                        <a:pt x="117" y="169"/>
                                      </a:lnTo>
                                      <a:lnTo>
                                        <a:pt x="125" y="160"/>
                                      </a:lnTo>
                                      <a:lnTo>
                                        <a:pt x="142" y="147"/>
                                      </a:lnTo>
                                      <a:lnTo>
                                        <a:pt x="167" y="127"/>
                                      </a:lnTo>
                                      <a:lnTo>
                                        <a:pt x="190" y="106"/>
                                      </a:lnTo>
                                      <a:lnTo>
                                        <a:pt x="204" y="93"/>
                                      </a:lnTo>
                                      <a:lnTo>
                                        <a:pt x="222" y="89"/>
                                      </a:lnTo>
                                      <a:lnTo>
                                        <a:pt x="262" y="88"/>
                                      </a:lnTo>
                                      <a:lnTo>
                                        <a:pt x="323" y="85"/>
                                      </a:lnTo>
                                      <a:lnTo>
                                        <a:pt x="406" y="76"/>
                                      </a:lnTo>
                                      <a:lnTo>
                                        <a:pt x="472" y="62"/>
                                      </a:lnTo>
                                      <a:lnTo>
                                        <a:pt x="556" y="39"/>
                                      </a:lnTo>
                                      <a:lnTo>
                                        <a:pt x="649" y="9"/>
                                      </a:lnTo>
                                      <a:lnTo>
                                        <a:pt x="675"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5" name="Picture 4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696" y="0"/>
                                  <a:ext cx="520" cy="680"/>
                                </a:xfrm>
                                <a:prstGeom prst="rect">
                                  <a:avLst/>
                                </a:prstGeom>
                                <a:noFill/>
                                <a:extLst>
                                  <a:ext uri="{909E8E84-426E-40DD-AFC4-6F175D3DCCD1}">
                                    <a14:hiddenFill xmlns:a14="http://schemas.microsoft.com/office/drawing/2010/main">
                                      <a:solidFill>
                                        <a:srgbClr val="FFFFFF"/>
                                      </a:solidFill>
                                    </a14:hiddenFill>
                                  </a:ext>
                                </a:extLst>
                              </pic:spPr>
                            </pic:pic>
                            <wpg:grpSp>
                              <wpg:cNvPr id="66" name="Group 9"/>
                              <wpg:cNvGrpSpPr>
                                <a:grpSpLocks/>
                              </wpg:cNvGrpSpPr>
                              <wpg:grpSpPr bwMode="auto">
                                <a:xfrm>
                                  <a:off x="546" y="646"/>
                                  <a:ext cx="1155" cy="1058"/>
                                  <a:chOff x="546" y="646"/>
                                  <a:chExt cx="1155" cy="1058"/>
                                </a:xfrm>
                              </wpg:grpSpPr>
                              <wps:wsp>
                                <wps:cNvPr id="67" name="Freeform 10"/>
                                <wps:cNvSpPr>
                                  <a:spLocks/>
                                </wps:cNvSpPr>
                                <wps:spPr bwMode="auto">
                                  <a:xfrm>
                                    <a:off x="546" y="646"/>
                                    <a:ext cx="1155" cy="1058"/>
                                  </a:xfrm>
                                  <a:custGeom>
                                    <a:avLst/>
                                    <a:gdLst>
                                      <a:gd name="T0" fmla="*/ 193 w 1155"/>
                                      <a:gd name="T1" fmla="*/ 26 h 1058"/>
                                      <a:gd name="T2" fmla="*/ 149 w 1155"/>
                                      <a:gd name="T3" fmla="*/ 79 h 1058"/>
                                      <a:gd name="T4" fmla="*/ 125 w 1155"/>
                                      <a:gd name="T5" fmla="*/ 112 h 1058"/>
                                      <a:gd name="T6" fmla="*/ 111 w 1155"/>
                                      <a:gd name="T7" fmla="*/ 139 h 1058"/>
                                      <a:gd name="T8" fmla="*/ 98 w 1155"/>
                                      <a:gd name="T9" fmla="*/ 173 h 1058"/>
                                      <a:gd name="T10" fmla="*/ 83 w 1155"/>
                                      <a:gd name="T11" fmla="*/ 221 h 1058"/>
                                      <a:gd name="T12" fmla="*/ 72 w 1155"/>
                                      <a:gd name="T13" fmla="*/ 285 h 1058"/>
                                      <a:gd name="T14" fmla="*/ 68 w 1155"/>
                                      <a:gd name="T15" fmla="*/ 370 h 1058"/>
                                      <a:gd name="T16" fmla="*/ 77 w 1155"/>
                                      <a:gd name="T17" fmla="*/ 481 h 1058"/>
                                      <a:gd name="T18" fmla="*/ 90 w 1155"/>
                                      <a:gd name="T19" fmla="*/ 584 h 1058"/>
                                      <a:gd name="T20" fmla="*/ 97 w 1155"/>
                                      <a:gd name="T21" fmla="*/ 648 h 1058"/>
                                      <a:gd name="T22" fmla="*/ 99 w 1155"/>
                                      <a:gd name="T23" fmla="*/ 681 h 1058"/>
                                      <a:gd name="T24" fmla="*/ 99 w 1155"/>
                                      <a:gd name="T25" fmla="*/ 690 h 1058"/>
                                      <a:gd name="T26" fmla="*/ 86 w 1155"/>
                                      <a:gd name="T27" fmla="*/ 718 h 1058"/>
                                      <a:gd name="T28" fmla="*/ 67 w 1155"/>
                                      <a:gd name="T29" fmla="*/ 756 h 1058"/>
                                      <a:gd name="T30" fmla="*/ 52 w 1155"/>
                                      <a:gd name="T31" fmla="*/ 804 h 1058"/>
                                      <a:gd name="T32" fmla="*/ 47 w 1155"/>
                                      <a:gd name="T33" fmla="*/ 861 h 1058"/>
                                      <a:gd name="T34" fmla="*/ 49 w 1155"/>
                                      <a:gd name="T35" fmla="*/ 913 h 1058"/>
                                      <a:gd name="T36" fmla="*/ 50 w 1155"/>
                                      <a:gd name="T37" fmla="*/ 948 h 1058"/>
                                      <a:gd name="T38" fmla="*/ 50 w 1155"/>
                                      <a:gd name="T39" fmla="*/ 968 h 1058"/>
                                      <a:gd name="T40" fmla="*/ 50 w 1155"/>
                                      <a:gd name="T41" fmla="*/ 974 h 1058"/>
                                      <a:gd name="T42" fmla="*/ 24 w 1155"/>
                                      <a:gd name="T43" fmla="*/ 993 h 1058"/>
                                      <a:gd name="T44" fmla="*/ 10 w 1155"/>
                                      <a:gd name="T45" fmla="*/ 1005 h 1058"/>
                                      <a:gd name="T46" fmla="*/ 4 w 1155"/>
                                      <a:gd name="T47" fmla="*/ 1015 h 1058"/>
                                      <a:gd name="T48" fmla="*/ 2 w 1155"/>
                                      <a:gd name="T49" fmla="*/ 1028 h 1058"/>
                                      <a:gd name="T50" fmla="*/ 0 w 1155"/>
                                      <a:gd name="T51" fmla="*/ 1042 h 1058"/>
                                      <a:gd name="T52" fmla="*/ 0 w 1155"/>
                                      <a:gd name="T53" fmla="*/ 1055 h 1058"/>
                                      <a:gd name="T54" fmla="*/ 0 w 1155"/>
                                      <a:gd name="T55" fmla="*/ 1057 h 1058"/>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1155" h="1058">
                                        <a:moveTo>
                                          <a:pt x="193" y="26"/>
                                        </a:moveTo>
                                        <a:lnTo>
                                          <a:pt x="149" y="79"/>
                                        </a:lnTo>
                                        <a:lnTo>
                                          <a:pt x="125" y="112"/>
                                        </a:lnTo>
                                        <a:lnTo>
                                          <a:pt x="111" y="139"/>
                                        </a:lnTo>
                                        <a:lnTo>
                                          <a:pt x="98" y="173"/>
                                        </a:lnTo>
                                        <a:lnTo>
                                          <a:pt x="83" y="221"/>
                                        </a:lnTo>
                                        <a:lnTo>
                                          <a:pt x="72" y="285"/>
                                        </a:lnTo>
                                        <a:lnTo>
                                          <a:pt x="68" y="370"/>
                                        </a:lnTo>
                                        <a:lnTo>
                                          <a:pt x="77" y="481"/>
                                        </a:lnTo>
                                        <a:lnTo>
                                          <a:pt x="90" y="584"/>
                                        </a:lnTo>
                                        <a:lnTo>
                                          <a:pt x="97" y="648"/>
                                        </a:lnTo>
                                        <a:lnTo>
                                          <a:pt x="99" y="681"/>
                                        </a:lnTo>
                                        <a:lnTo>
                                          <a:pt x="99" y="690"/>
                                        </a:lnTo>
                                        <a:lnTo>
                                          <a:pt x="86" y="718"/>
                                        </a:lnTo>
                                        <a:lnTo>
                                          <a:pt x="67" y="756"/>
                                        </a:lnTo>
                                        <a:lnTo>
                                          <a:pt x="52" y="804"/>
                                        </a:lnTo>
                                        <a:lnTo>
                                          <a:pt x="47" y="861"/>
                                        </a:lnTo>
                                        <a:lnTo>
                                          <a:pt x="49" y="913"/>
                                        </a:lnTo>
                                        <a:lnTo>
                                          <a:pt x="50" y="948"/>
                                        </a:lnTo>
                                        <a:lnTo>
                                          <a:pt x="50" y="968"/>
                                        </a:lnTo>
                                        <a:lnTo>
                                          <a:pt x="50" y="974"/>
                                        </a:lnTo>
                                        <a:lnTo>
                                          <a:pt x="24" y="993"/>
                                        </a:lnTo>
                                        <a:lnTo>
                                          <a:pt x="10" y="1005"/>
                                        </a:lnTo>
                                        <a:lnTo>
                                          <a:pt x="4" y="1015"/>
                                        </a:lnTo>
                                        <a:lnTo>
                                          <a:pt x="2" y="1028"/>
                                        </a:lnTo>
                                        <a:lnTo>
                                          <a:pt x="0" y="1042"/>
                                        </a:lnTo>
                                        <a:lnTo>
                                          <a:pt x="0" y="1055"/>
                                        </a:lnTo>
                                        <a:lnTo>
                                          <a:pt x="0" y="1057"/>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11"/>
                                <wps:cNvSpPr>
                                  <a:spLocks/>
                                </wps:cNvSpPr>
                                <wps:spPr bwMode="auto">
                                  <a:xfrm>
                                    <a:off x="546" y="646"/>
                                    <a:ext cx="1155" cy="1058"/>
                                  </a:xfrm>
                                  <a:custGeom>
                                    <a:avLst/>
                                    <a:gdLst>
                                      <a:gd name="T0" fmla="*/ 1154 w 1155"/>
                                      <a:gd name="T1" fmla="*/ 931 h 1058"/>
                                      <a:gd name="T2" fmla="*/ 1137 w 1155"/>
                                      <a:gd name="T3" fmla="*/ 923 h 1058"/>
                                      <a:gd name="T4" fmla="*/ 1049 w 1155"/>
                                      <a:gd name="T5" fmla="*/ 885 h 1058"/>
                                      <a:gd name="T6" fmla="*/ 960 w 1155"/>
                                      <a:gd name="T7" fmla="*/ 849 h 1058"/>
                                      <a:gd name="T8" fmla="*/ 880 w 1155"/>
                                      <a:gd name="T9" fmla="*/ 817 h 1058"/>
                                      <a:gd name="T10" fmla="*/ 819 w 1155"/>
                                      <a:gd name="T11" fmla="*/ 794 h 1058"/>
                                      <a:gd name="T12" fmla="*/ 785 w 1155"/>
                                      <a:gd name="T13" fmla="*/ 782 h 1058"/>
                                      <a:gd name="T14" fmla="*/ 812 w 1155"/>
                                      <a:gd name="T15" fmla="*/ 756 h 1058"/>
                                      <a:gd name="T16" fmla="*/ 822 w 1155"/>
                                      <a:gd name="T17" fmla="*/ 737 h 1058"/>
                                      <a:gd name="T18" fmla="*/ 816 w 1155"/>
                                      <a:gd name="T19" fmla="*/ 716 h 1058"/>
                                      <a:gd name="T20" fmla="*/ 795 w 1155"/>
                                      <a:gd name="T21" fmla="*/ 684 h 1058"/>
                                      <a:gd name="T22" fmla="*/ 771 w 1155"/>
                                      <a:gd name="T23" fmla="*/ 651 h 1058"/>
                                      <a:gd name="T24" fmla="*/ 752 w 1155"/>
                                      <a:gd name="T25" fmla="*/ 624 h 1058"/>
                                      <a:gd name="T26" fmla="*/ 734 w 1155"/>
                                      <a:gd name="T27" fmla="*/ 606 h 1058"/>
                                      <a:gd name="T28" fmla="*/ 718 w 1155"/>
                                      <a:gd name="T29" fmla="*/ 599 h 1058"/>
                                      <a:gd name="T30" fmla="*/ 698 w 1155"/>
                                      <a:gd name="T31" fmla="*/ 598 h 1058"/>
                                      <a:gd name="T32" fmla="*/ 688 w 1155"/>
                                      <a:gd name="T33" fmla="*/ 599 h 1058"/>
                                      <a:gd name="T34" fmla="*/ 686 w 1155"/>
                                      <a:gd name="T35" fmla="*/ 606 h 1058"/>
                                      <a:gd name="T36" fmla="*/ 685 w 1155"/>
                                      <a:gd name="T37" fmla="*/ 602 h 1058"/>
                                      <a:gd name="T38" fmla="*/ 681 w 1155"/>
                                      <a:gd name="T39" fmla="*/ 588 h 1058"/>
                                      <a:gd name="T40" fmla="*/ 673 w 1155"/>
                                      <a:gd name="T41" fmla="*/ 572 h 1058"/>
                                      <a:gd name="T42" fmla="*/ 659 w 1155"/>
                                      <a:gd name="T43" fmla="*/ 564 h 1058"/>
                                      <a:gd name="T44" fmla="*/ 656 w 1155"/>
                                      <a:gd name="T45" fmla="*/ 414 h 1058"/>
                                      <a:gd name="T46" fmla="*/ 657 w 1155"/>
                                      <a:gd name="T47" fmla="*/ 295 h 1058"/>
                                      <a:gd name="T48" fmla="*/ 650 w 1155"/>
                                      <a:gd name="T49" fmla="*/ 224 h 1058"/>
                                      <a:gd name="T50" fmla="*/ 626 w 1155"/>
                                      <a:gd name="T51" fmla="*/ 171 h 1058"/>
                                      <a:gd name="T52" fmla="*/ 578 w 1155"/>
                                      <a:gd name="T53" fmla="*/ 110 h 1058"/>
                                      <a:gd name="T54" fmla="*/ 528 w 1155"/>
                                      <a:gd name="T55" fmla="*/ 50 h 1058"/>
                                      <a:gd name="T56" fmla="*/ 499 w 1155"/>
                                      <a:gd name="T57" fmla="*/ 17 h 1058"/>
                                      <a:gd name="T58" fmla="*/ 484 w 1155"/>
                                      <a:gd name="T59" fmla="*/ 3 h 1058"/>
                                      <a:gd name="T60" fmla="*/ 481 w 1155"/>
                                      <a:gd name="T61" fmla="*/ 0 h 1058"/>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1155" h="1058">
                                        <a:moveTo>
                                          <a:pt x="1154" y="931"/>
                                        </a:moveTo>
                                        <a:lnTo>
                                          <a:pt x="1137" y="923"/>
                                        </a:lnTo>
                                        <a:lnTo>
                                          <a:pt x="1049" y="885"/>
                                        </a:lnTo>
                                        <a:lnTo>
                                          <a:pt x="960" y="849"/>
                                        </a:lnTo>
                                        <a:lnTo>
                                          <a:pt x="880" y="817"/>
                                        </a:lnTo>
                                        <a:lnTo>
                                          <a:pt x="819" y="794"/>
                                        </a:lnTo>
                                        <a:lnTo>
                                          <a:pt x="785" y="782"/>
                                        </a:lnTo>
                                        <a:lnTo>
                                          <a:pt x="812" y="756"/>
                                        </a:lnTo>
                                        <a:lnTo>
                                          <a:pt x="822" y="737"/>
                                        </a:lnTo>
                                        <a:lnTo>
                                          <a:pt x="816" y="716"/>
                                        </a:lnTo>
                                        <a:lnTo>
                                          <a:pt x="795" y="684"/>
                                        </a:lnTo>
                                        <a:lnTo>
                                          <a:pt x="771" y="651"/>
                                        </a:lnTo>
                                        <a:lnTo>
                                          <a:pt x="752" y="624"/>
                                        </a:lnTo>
                                        <a:lnTo>
                                          <a:pt x="734" y="606"/>
                                        </a:lnTo>
                                        <a:lnTo>
                                          <a:pt x="718" y="599"/>
                                        </a:lnTo>
                                        <a:lnTo>
                                          <a:pt x="698" y="598"/>
                                        </a:lnTo>
                                        <a:lnTo>
                                          <a:pt x="688" y="599"/>
                                        </a:lnTo>
                                        <a:lnTo>
                                          <a:pt x="686" y="606"/>
                                        </a:lnTo>
                                        <a:lnTo>
                                          <a:pt x="685" y="602"/>
                                        </a:lnTo>
                                        <a:lnTo>
                                          <a:pt x="681" y="588"/>
                                        </a:lnTo>
                                        <a:lnTo>
                                          <a:pt x="673" y="572"/>
                                        </a:lnTo>
                                        <a:lnTo>
                                          <a:pt x="659" y="564"/>
                                        </a:lnTo>
                                        <a:lnTo>
                                          <a:pt x="656" y="414"/>
                                        </a:lnTo>
                                        <a:lnTo>
                                          <a:pt x="657" y="295"/>
                                        </a:lnTo>
                                        <a:lnTo>
                                          <a:pt x="650" y="224"/>
                                        </a:lnTo>
                                        <a:lnTo>
                                          <a:pt x="626" y="171"/>
                                        </a:lnTo>
                                        <a:lnTo>
                                          <a:pt x="578" y="110"/>
                                        </a:lnTo>
                                        <a:lnTo>
                                          <a:pt x="528" y="50"/>
                                        </a:lnTo>
                                        <a:lnTo>
                                          <a:pt x="499" y="17"/>
                                        </a:lnTo>
                                        <a:lnTo>
                                          <a:pt x="484" y="3"/>
                                        </a:lnTo>
                                        <a:lnTo>
                                          <a:pt x="481"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pic:pic xmlns:pic="http://schemas.openxmlformats.org/drawingml/2006/picture">
                              <pic:nvPicPr>
                                <pic:cNvPr id="69" name="Picture 4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1203" y="1208"/>
                                  <a:ext cx="140" cy="360"/>
                                </a:xfrm>
                                <a:prstGeom prst="rect">
                                  <a:avLst/>
                                </a:prstGeom>
                                <a:noFill/>
                                <a:extLst>
                                  <a:ext uri="{909E8E84-426E-40DD-AFC4-6F175D3DCCD1}">
                                    <a14:hiddenFill xmlns:a14="http://schemas.microsoft.com/office/drawing/2010/main">
                                      <a:solidFill>
                                        <a:srgbClr val="FFFFFF"/>
                                      </a:solidFill>
                                    </a14:hiddenFill>
                                  </a:ext>
                                </a:extLst>
                              </pic:spPr>
                            </pic:pic>
                            <wps:wsp>
                              <wps:cNvPr id="72" name="Freeform 13"/>
                              <wps:cNvSpPr>
                                <a:spLocks/>
                              </wps:cNvSpPr>
                              <wps:spPr bwMode="auto">
                                <a:xfrm>
                                  <a:off x="646" y="1337"/>
                                  <a:ext cx="41" cy="272"/>
                                </a:xfrm>
                                <a:custGeom>
                                  <a:avLst/>
                                  <a:gdLst>
                                    <a:gd name="T0" fmla="*/ 40 w 41"/>
                                    <a:gd name="T1" fmla="*/ 271 h 272"/>
                                    <a:gd name="T2" fmla="*/ 0 w 41"/>
                                    <a:gd name="T3" fmla="*/ 0 h 272"/>
                                    <a:gd name="T4" fmla="*/ 0 60000 65536"/>
                                    <a:gd name="T5" fmla="*/ 0 60000 65536"/>
                                  </a:gdLst>
                                  <a:ahLst/>
                                  <a:cxnLst>
                                    <a:cxn ang="T4">
                                      <a:pos x="T0" y="T1"/>
                                    </a:cxn>
                                    <a:cxn ang="T5">
                                      <a:pos x="T2" y="T3"/>
                                    </a:cxn>
                                  </a:cxnLst>
                                  <a:rect l="0" t="0" r="r" b="b"/>
                                  <a:pathLst>
                                    <a:path w="41" h="272">
                                      <a:moveTo>
                                        <a:pt x="40" y="271"/>
                                      </a:moveTo>
                                      <a:lnTo>
                                        <a:pt x="0" y="0"/>
                                      </a:lnTo>
                                    </a:path>
                                  </a:pathLst>
                                </a:custGeom>
                                <a:noFill/>
                                <a:ln w="380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14"/>
                              <wps:cNvSpPr>
                                <a:spLocks/>
                              </wps:cNvSpPr>
                              <wps:spPr bwMode="auto">
                                <a:xfrm>
                                  <a:off x="596" y="1551"/>
                                  <a:ext cx="956" cy="121"/>
                                </a:xfrm>
                                <a:custGeom>
                                  <a:avLst/>
                                  <a:gdLst>
                                    <a:gd name="T0" fmla="*/ 0 w 956"/>
                                    <a:gd name="T1" fmla="*/ 69 h 121"/>
                                    <a:gd name="T2" fmla="*/ 42 w 956"/>
                                    <a:gd name="T3" fmla="*/ 55 h 121"/>
                                    <a:gd name="T4" fmla="*/ 70 w 956"/>
                                    <a:gd name="T5" fmla="*/ 50 h 121"/>
                                    <a:gd name="T6" fmla="*/ 95 w 956"/>
                                    <a:gd name="T7" fmla="*/ 53 h 121"/>
                                    <a:gd name="T8" fmla="*/ 129 w 956"/>
                                    <a:gd name="T9" fmla="*/ 63 h 121"/>
                                    <a:gd name="T10" fmla="*/ 167 w 956"/>
                                    <a:gd name="T11" fmla="*/ 80 h 121"/>
                                    <a:gd name="T12" fmla="*/ 203 w 956"/>
                                    <a:gd name="T13" fmla="*/ 99 h 121"/>
                                    <a:gd name="T14" fmla="*/ 251 w 956"/>
                                    <a:gd name="T15" fmla="*/ 114 h 121"/>
                                    <a:gd name="T16" fmla="*/ 322 w 956"/>
                                    <a:gd name="T17" fmla="*/ 120 h 121"/>
                                    <a:gd name="T18" fmla="*/ 392 w 956"/>
                                    <a:gd name="T19" fmla="*/ 112 h 121"/>
                                    <a:gd name="T20" fmla="*/ 436 w 956"/>
                                    <a:gd name="T21" fmla="*/ 94 h 121"/>
                                    <a:gd name="T22" fmla="*/ 469 w 956"/>
                                    <a:gd name="T23" fmla="*/ 71 h 121"/>
                                    <a:gd name="T24" fmla="*/ 503 w 956"/>
                                    <a:gd name="T25" fmla="*/ 48 h 121"/>
                                    <a:gd name="T26" fmla="*/ 550 w 956"/>
                                    <a:gd name="T27" fmla="*/ 26 h 121"/>
                                    <a:gd name="T28" fmla="*/ 610 w 956"/>
                                    <a:gd name="T29" fmla="*/ 8 h 121"/>
                                    <a:gd name="T30" fmla="*/ 684 w 956"/>
                                    <a:gd name="T31" fmla="*/ 0 h 121"/>
                                    <a:gd name="T32" fmla="*/ 772 w 956"/>
                                    <a:gd name="T33" fmla="*/ 6 h 121"/>
                                    <a:gd name="T34" fmla="*/ 848 w 956"/>
                                    <a:gd name="T35" fmla="*/ 19 h 121"/>
                                    <a:gd name="T36" fmla="*/ 896 w 956"/>
                                    <a:gd name="T37" fmla="*/ 30 h 121"/>
                                    <a:gd name="T38" fmla="*/ 927 w 956"/>
                                    <a:gd name="T39" fmla="*/ 40 h 121"/>
                                    <a:gd name="T40" fmla="*/ 955 w 956"/>
                                    <a:gd name="T41" fmla="*/ 53 h 121"/>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956" h="121">
                                      <a:moveTo>
                                        <a:pt x="0" y="69"/>
                                      </a:moveTo>
                                      <a:lnTo>
                                        <a:pt x="42" y="55"/>
                                      </a:lnTo>
                                      <a:lnTo>
                                        <a:pt x="70" y="50"/>
                                      </a:lnTo>
                                      <a:lnTo>
                                        <a:pt x="95" y="53"/>
                                      </a:lnTo>
                                      <a:lnTo>
                                        <a:pt x="129" y="63"/>
                                      </a:lnTo>
                                      <a:lnTo>
                                        <a:pt x="167" y="80"/>
                                      </a:lnTo>
                                      <a:lnTo>
                                        <a:pt x="203" y="99"/>
                                      </a:lnTo>
                                      <a:lnTo>
                                        <a:pt x="251" y="114"/>
                                      </a:lnTo>
                                      <a:lnTo>
                                        <a:pt x="322" y="120"/>
                                      </a:lnTo>
                                      <a:lnTo>
                                        <a:pt x="392" y="112"/>
                                      </a:lnTo>
                                      <a:lnTo>
                                        <a:pt x="436" y="94"/>
                                      </a:lnTo>
                                      <a:lnTo>
                                        <a:pt x="469" y="71"/>
                                      </a:lnTo>
                                      <a:lnTo>
                                        <a:pt x="503" y="48"/>
                                      </a:lnTo>
                                      <a:lnTo>
                                        <a:pt x="550" y="26"/>
                                      </a:lnTo>
                                      <a:lnTo>
                                        <a:pt x="610" y="8"/>
                                      </a:lnTo>
                                      <a:lnTo>
                                        <a:pt x="684" y="0"/>
                                      </a:lnTo>
                                      <a:lnTo>
                                        <a:pt x="772" y="6"/>
                                      </a:lnTo>
                                      <a:lnTo>
                                        <a:pt x="848" y="19"/>
                                      </a:lnTo>
                                      <a:lnTo>
                                        <a:pt x="896" y="30"/>
                                      </a:lnTo>
                                      <a:lnTo>
                                        <a:pt x="927" y="40"/>
                                      </a:lnTo>
                                      <a:lnTo>
                                        <a:pt x="955" y="53"/>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15"/>
                              <wps:cNvSpPr>
                                <a:spLocks/>
                              </wps:cNvSpPr>
                              <wps:spPr bwMode="auto">
                                <a:xfrm>
                                  <a:off x="760" y="569"/>
                                  <a:ext cx="245" cy="40"/>
                                </a:xfrm>
                                <a:custGeom>
                                  <a:avLst/>
                                  <a:gdLst>
                                    <a:gd name="T0" fmla="*/ 0 w 245"/>
                                    <a:gd name="T1" fmla="*/ 15 h 40"/>
                                    <a:gd name="T2" fmla="*/ 62 w 245"/>
                                    <a:gd name="T3" fmla="*/ 35 h 40"/>
                                    <a:gd name="T4" fmla="*/ 108 w 245"/>
                                    <a:gd name="T5" fmla="*/ 39 h 40"/>
                                    <a:gd name="T6" fmla="*/ 161 w 245"/>
                                    <a:gd name="T7" fmla="*/ 28 h 40"/>
                                    <a:gd name="T8" fmla="*/ 244 w 245"/>
                                    <a:gd name="T9" fmla="*/ 0 h 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5" h="40">
                                      <a:moveTo>
                                        <a:pt x="0" y="15"/>
                                      </a:moveTo>
                                      <a:lnTo>
                                        <a:pt x="62" y="35"/>
                                      </a:lnTo>
                                      <a:lnTo>
                                        <a:pt x="108" y="39"/>
                                      </a:lnTo>
                                      <a:lnTo>
                                        <a:pt x="161" y="28"/>
                                      </a:lnTo>
                                      <a:lnTo>
                                        <a:pt x="244"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16"/>
                              <wps:cNvSpPr>
                                <a:spLocks/>
                              </wps:cNvSpPr>
                              <wps:spPr bwMode="auto">
                                <a:xfrm>
                                  <a:off x="836" y="3"/>
                                  <a:ext cx="40" cy="55"/>
                                </a:xfrm>
                                <a:custGeom>
                                  <a:avLst/>
                                  <a:gdLst>
                                    <a:gd name="T0" fmla="*/ 0 w 40"/>
                                    <a:gd name="T1" fmla="*/ 54 h 55"/>
                                    <a:gd name="T2" fmla="*/ 26 w 40"/>
                                    <a:gd name="T3" fmla="*/ 15 h 55"/>
                                    <a:gd name="T4" fmla="*/ 39 w 40"/>
                                    <a:gd name="T5" fmla="*/ 0 h 55"/>
                                    <a:gd name="T6" fmla="*/ 0 60000 65536"/>
                                    <a:gd name="T7" fmla="*/ 0 60000 65536"/>
                                    <a:gd name="T8" fmla="*/ 0 60000 65536"/>
                                  </a:gdLst>
                                  <a:ahLst/>
                                  <a:cxnLst>
                                    <a:cxn ang="T6">
                                      <a:pos x="T0" y="T1"/>
                                    </a:cxn>
                                    <a:cxn ang="T7">
                                      <a:pos x="T2" y="T3"/>
                                    </a:cxn>
                                    <a:cxn ang="T8">
                                      <a:pos x="T4" y="T5"/>
                                    </a:cxn>
                                  </a:cxnLst>
                                  <a:rect l="0" t="0" r="r" b="b"/>
                                  <a:pathLst>
                                    <a:path w="40" h="55">
                                      <a:moveTo>
                                        <a:pt x="0" y="54"/>
                                      </a:moveTo>
                                      <a:lnTo>
                                        <a:pt x="26" y="15"/>
                                      </a:lnTo>
                                      <a:lnTo>
                                        <a:pt x="3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17"/>
                              <wps:cNvSpPr>
                                <a:spLocks/>
                              </wps:cNvSpPr>
                              <wps:spPr bwMode="auto">
                                <a:xfrm>
                                  <a:off x="613" y="944"/>
                                  <a:ext cx="583" cy="84"/>
                                </a:xfrm>
                                <a:custGeom>
                                  <a:avLst/>
                                  <a:gdLst>
                                    <a:gd name="T0" fmla="*/ 582 w 583"/>
                                    <a:gd name="T1" fmla="*/ 12 h 84"/>
                                    <a:gd name="T2" fmla="*/ 560 w 583"/>
                                    <a:gd name="T3" fmla="*/ 26 h 84"/>
                                    <a:gd name="T4" fmla="*/ 499 w 583"/>
                                    <a:gd name="T5" fmla="*/ 41 h 84"/>
                                    <a:gd name="T6" fmla="*/ 407 w 583"/>
                                    <a:gd name="T7" fmla="*/ 57 h 84"/>
                                    <a:gd name="T8" fmla="*/ 294 w 583"/>
                                    <a:gd name="T9" fmla="*/ 71 h 84"/>
                                    <a:gd name="T10" fmla="*/ 180 w 583"/>
                                    <a:gd name="T11" fmla="*/ 80 h 84"/>
                                    <a:gd name="T12" fmla="*/ 87 w 583"/>
                                    <a:gd name="T13" fmla="*/ 83 h 84"/>
                                    <a:gd name="T14" fmla="*/ 24 w 583"/>
                                    <a:gd name="T15" fmla="*/ 80 h 84"/>
                                    <a:gd name="T16" fmla="*/ 0 w 583"/>
                                    <a:gd name="T17" fmla="*/ 71 h 84"/>
                                    <a:gd name="T18" fmla="*/ 21 w 583"/>
                                    <a:gd name="T19" fmla="*/ 57 h 84"/>
                                    <a:gd name="T20" fmla="*/ 83 w 583"/>
                                    <a:gd name="T21" fmla="*/ 41 h 84"/>
                                    <a:gd name="T22" fmla="*/ 175 w 583"/>
                                    <a:gd name="T23" fmla="*/ 25 h 84"/>
                                    <a:gd name="T24" fmla="*/ 288 w 583"/>
                                    <a:gd name="T25" fmla="*/ 12 h 84"/>
                                    <a:gd name="T26" fmla="*/ 401 w 583"/>
                                    <a:gd name="T27" fmla="*/ 3 h 84"/>
                                    <a:gd name="T28" fmla="*/ 495 w 583"/>
                                    <a:gd name="T29" fmla="*/ 0 h 84"/>
                                    <a:gd name="T30" fmla="*/ 558 w 583"/>
                                    <a:gd name="T31" fmla="*/ 3 h 84"/>
                                    <a:gd name="T32" fmla="*/ 582 w 583"/>
                                    <a:gd name="T33" fmla="*/ 12 h 8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83" h="84">
                                      <a:moveTo>
                                        <a:pt x="582" y="12"/>
                                      </a:moveTo>
                                      <a:lnTo>
                                        <a:pt x="560" y="26"/>
                                      </a:lnTo>
                                      <a:lnTo>
                                        <a:pt x="499" y="41"/>
                                      </a:lnTo>
                                      <a:lnTo>
                                        <a:pt x="407" y="57"/>
                                      </a:lnTo>
                                      <a:lnTo>
                                        <a:pt x="294" y="71"/>
                                      </a:lnTo>
                                      <a:lnTo>
                                        <a:pt x="180" y="80"/>
                                      </a:lnTo>
                                      <a:lnTo>
                                        <a:pt x="87" y="83"/>
                                      </a:lnTo>
                                      <a:lnTo>
                                        <a:pt x="24" y="80"/>
                                      </a:lnTo>
                                      <a:lnTo>
                                        <a:pt x="0" y="71"/>
                                      </a:lnTo>
                                      <a:lnTo>
                                        <a:pt x="21" y="57"/>
                                      </a:lnTo>
                                      <a:lnTo>
                                        <a:pt x="83" y="41"/>
                                      </a:lnTo>
                                      <a:lnTo>
                                        <a:pt x="175" y="25"/>
                                      </a:lnTo>
                                      <a:lnTo>
                                        <a:pt x="288" y="12"/>
                                      </a:lnTo>
                                      <a:lnTo>
                                        <a:pt x="401" y="3"/>
                                      </a:lnTo>
                                      <a:lnTo>
                                        <a:pt x="495" y="0"/>
                                      </a:lnTo>
                                      <a:lnTo>
                                        <a:pt x="558" y="3"/>
                                      </a:lnTo>
                                      <a:lnTo>
                                        <a:pt x="582" y="12"/>
                                      </a:lnTo>
                                      <a:close/>
                                    </a:path>
                                  </a:pathLst>
                                </a:custGeom>
                                <a:noFill/>
                                <a:ln w="388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18"/>
                              <wps:cNvSpPr>
                                <a:spLocks/>
                              </wps:cNvSpPr>
                              <wps:spPr bwMode="auto">
                                <a:xfrm>
                                  <a:off x="250" y="238"/>
                                  <a:ext cx="1" cy="328"/>
                                </a:xfrm>
                                <a:custGeom>
                                  <a:avLst/>
                                  <a:gdLst>
                                    <a:gd name="T0" fmla="*/ 0 w 1"/>
                                    <a:gd name="T1" fmla="*/ 327 h 328"/>
                                    <a:gd name="T2" fmla="*/ 0 w 1"/>
                                    <a:gd name="T3" fmla="*/ 0 h 328"/>
                                    <a:gd name="T4" fmla="*/ 0 60000 65536"/>
                                    <a:gd name="T5" fmla="*/ 0 60000 65536"/>
                                  </a:gdLst>
                                  <a:ahLst/>
                                  <a:cxnLst>
                                    <a:cxn ang="T4">
                                      <a:pos x="T0" y="T1"/>
                                    </a:cxn>
                                    <a:cxn ang="T5">
                                      <a:pos x="T2" y="T3"/>
                                    </a:cxn>
                                  </a:cxnLst>
                                  <a:rect l="0" t="0" r="r" b="b"/>
                                  <a:pathLst>
                                    <a:path w="1" h="328">
                                      <a:moveTo>
                                        <a:pt x="0" y="327"/>
                                      </a:moveTo>
                                      <a:lnTo>
                                        <a:pt x="0" y="0"/>
                                      </a:lnTo>
                                    </a:path>
                                  </a:pathLst>
                                </a:custGeom>
                                <a:noFill/>
                                <a:ln w="508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19"/>
                              <wps:cNvSpPr>
                                <a:spLocks/>
                              </wps:cNvSpPr>
                              <wps:spPr bwMode="auto">
                                <a:xfrm>
                                  <a:off x="105" y="546"/>
                                  <a:ext cx="292" cy="146"/>
                                </a:xfrm>
                                <a:custGeom>
                                  <a:avLst/>
                                  <a:gdLst>
                                    <a:gd name="T0" fmla="*/ 291 w 292"/>
                                    <a:gd name="T1" fmla="*/ 0 h 146"/>
                                    <a:gd name="T2" fmla="*/ 0 w 292"/>
                                    <a:gd name="T3" fmla="*/ 0 h 146"/>
                                    <a:gd name="T4" fmla="*/ 145 w 292"/>
                                    <a:gd name="T5" fmla="*/ 145 h 146"/>
                                    <a:gd name="T6" fmla="*/ 291 w 292"/>
                                    <a:gd name="T7" fmla="*/ 0 h 14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92" h="146">
                                      <a:moveTo>
                                        <a:pt x="291" y="0"/>
                                      </a:moveTo>
                                      <a:lnTo>
                                        <a:pt x="0" y="0"/>
                                      </a:lnTo>
                                      <a:lnTo>
                                        <a:pt x="145" y="145"/>
                                      </a:lnTo>
                                      <a:lnTo>
                                        <a:pt x="29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20"/>
                              <wps:cNvSpPr>
                                <a:spLocks/>
                              </wps:cNvSpPr>
                              <wps:spPr bwMode="auto">
                                <a:xfrm>
                                  <a:off x="816" y="401"/>
                                  <a:ext cx="64" cy="11"/>
                                </a:xfrm>
                                <a:custGeom>
                                  <a:avLst/>
                                  <a:gdLst>
                                    <a:gd name="T0" fmla="*/ 63 w 64"/>
                                    <a:gd name="T1" fmla="*/ 3 h 11"/>
                                    <a:gd name="T2" fmla="*/ 63 w 64"/>
                                    <a:gd name="T3" fmla="*/ 5 h 11"/>
                                    <a:gd name="T4" fmla="*/ 49 w 64"/>
                                    <a:gd name="T5" fmla="*/ 8 h 11"/>
                                    <a:gd name="T6" fmla="*/ 32 w 64"/>
                                    <a:gd name="T7" fmla="*/ 9 h 11"/>
                                    <a:gd name="T8" fmla="*/ 14 w 64"/>
                                    <a:gd name="T9" fmla="*/ 10 h 11"/>
                                    <a:gd name="T10" fmla="*/ 0 w 64"/>
                                    <a:gd name="T11" fmla="*/ 8 h 11"/>
                                    <a:gd name="T12" fmla="*/ 0 w 64"/>
                                    <a:gd name="T13" fmla="*/ 6 h 11"/>
                                    <a:gd name="T14" fmla="*/ 0 w 64"/>
                                    <a:gd name="T15" fmla="*/ 4 h 11"/>
                                    <a:gd name="T16" fmla="*/ 14 w 64"/>
                                    <a:gd name="T17" fmla="*/ 1 h 11"/>
                                    <a:gd name="T18" fmla="*/ 31 w 64"/>
                                    <a:gd name="T19" fmla="*/ 0 h 11"/>
                                    <a:gd name="T20" fmla="*/ 49 w 64"/>
                                    <a:gd name="T21" fmla="*/ 0 h 11"/>
                                    <a:gd name="T22" fmla="*/ 63 w 64"/>
                                    <a:gd name="T23" fmla="*/ 1 h 11"/>
                                    <a:gd name="T24" fmla="*/ 63 w 64"/>
                                    <a:gd name="T25" fmla="*/ 3 h 1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4" h="11">
                                      <a:moveTo>
                                        <a:pt x="63" y="3"/>
                                      </a:moveTo>
                                      <a:lnTo>
                                        <a:pt x="63" y="5"/>
                                      </a:lnTo>
                                      <a:lnTo>
                                        <a:pt x="49" y="8"/>
                                      </a:lnTo>
                                      <a:lnTo>
                                        <a:pt x="32" y="9"/>
                                      </a:lnTo>
                                      <a:lnTo>
                                        <a:pt x="14" y="10"/>
                                      </a:lnTo>
                                      <a:lnTo>
                                        <a:pt x="0" y="8"/>
                                      </a:lnTo>
                                      <a:lnTo>
                                        <a:pt x="0" y="6"/>
                                      </a:lnTo>
                                      <a:lnTo>
                                        <a:pt x="0" y="4"/>
                                      </a:lnTo>
                                      <a:lnTo>
                                        <a:pt x="14" y="1"/>
                                      </a:lnTo>
                                      <a:lnTo>
                                        <a:pt x="31" y="0"/>
                                      </a:lnTo>
                                      <a:lnTo>
                                        <a:pt x="49" y="0"/>
                                      </a:lnTo>
                                      <a:lnTo>
                                        <a:pt x="63" y="1"/>
                                      </a:lnTo>
                                      <a:lnTo>
                                        <a:pt x="63" y="3"/>
                                      </a:lnTo>
                                      <a:close/>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21"/>
                              <wps:cNvSpPr>
                                <a:spLocks/>
                              </wps:cNvSpPr>
                              <wps:spPr bwMode="auto">
                                <a:xfrm>
                                  <a:off x="913" y="398"/>
                                  <a:ext cx="26" cy="6"/>
                                </a:xfrm>
                                <a:custGeom>
                                  <a:avLst/>
                                  <a:gdLst>
                                    <a:gd name="T0" fmla="*/ 25 w 26"/>
                                    <a:gd name="T1" fmla="*/ 2 h 6"/>
                                    <a:gd name="T2" fmla="*/ 25 w 26"/>
                                    <a:gd name="T3" fmla="*/ 3 h 6"/>
                                    <a:gd name="T4" fmla="*/ 19 w 26"/>
                                    <a:gd name="T5" fmla="*/ 4 h 6"/>
                                    <a:gd name="T6" fmla="*/ 12 w 26"/>
                                    <a:gd name="T7" fmla="*/ 4 h 6"/>
                                    <a:gd name="T8" fmla="*/ 5 w 26"/>
                                    <a:gd name="T9" fmla="*/ 5 h 6"/>
                                    <a:gd name="T10" fmla="*/ 0 w 26"/>
                                    <a:gd name="T11" fmla="*/ 4 h 6"/>
                                    <a:gd name="T12" fmla="*/ 0 w 26"/>
                                    <a:gd name="T13" fmla="*/ 3 h 6"/>
                                    <a:gd name="T14" fmla="*/ 0 w 26"/>
                                    <a:gd name="T15" fmla="*/ 1 h 6"/>
                                    <a:gd name="T16" fmla="*/ 5 w 26"/>
                                    <a:gd name="T17" fmla="*/ 0 h 6"/>
                                    <a:gd name="T18" fmla="*/ 12 w 26"/>
                                    <a:gd name="T19" fmla="*/ 0 h 6"/>
                                    <a:gd name="T20" fmla="*/ 19 w 26"/>
                                    <a:gd name="T21" fmla="*/ 0 h 6"/>
                                    <a:gd name="T22" fmla="*/ 25 w 26"/>
                                    <a:gd name="T23" fmla="*/ 0 h 6"/>
                                    <a:gd name="T24" fmla="*/ 25 w 26"/>
                                    <a:gd name="T25" fmla="*/ 2 h 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6" h="6">
                                      <a:moveTo>
                                        <a:pt x="25" y="2"/>
                                      </a:moveTo>
                                      <a:lnTo>
                                        <a:pt x="25" y="3"/>
                                      </a:lnTo>
                                      <a:lnTo>
                                        <a:pt x="19" y="4"/>
                                      </a:lnTo>
                                      <a:lnTo>
                                        <a:pt x="12" y="4"/>
                                      </a:lnTo>
                                      <a:lnTo>
                                        <a:pt x="5" y="5"/>
                                      </a:lnTo>
                                      <a:lnTo>
                                        <a:pt x="0" y="4"/>
                                      </a:lnTo>
                                      <a:lnTo>
                                        <a:pt x="0" y="3"/>
                                      </a:lnTo>
                                      <a:lnTo>
                                        <a:pt x="0" y="1"/>
                                      </a:lnTo>
                                      <a:lnTo>
                                        <a:pt x="5" y="0"/>
                                      </a:lnTo>
                                      <a:lnTo>
                                        <a:pt x="12" y="0"/>
                                      </a:lnTo>
                                      <a:lnTo>
                                        <a:pt x="19" y="0"/>
                                      </a:lnTo>
                                      <a:lnTo>
                                        <a:pt x="25" y="0"/>
                                      </a:lnTo>
                                      <a:lnTo>
                                        <a:pt x="25" y="2"/>
                                      </a:lnTo>
                                      <a:close/>
                                    </a:path>
                                  </a:pathLst>
                                </a:custGeom>
                                <a:noFill/>
                                <a:ln w="317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22"/>
                              <wps:cNvSpPr>
                                <a:spLocks/>
                              </wps:cNvSpPr>
                              <wps:spPr bwMode="auto">
                                <a:xfrm>
                                  <a:off x="10" y="12"/>
                                  <a:ext cx="1681" cy="1681"/>
                                </a:xfrm>
                                <a:custGeom>
                                  <a:avLst/>
                                  <a:gdLst>
                                    <a:gd name="T0" fmla="*/ 0 w 1681"/>
                                    <a:gd name="T1" fmla="*/ 1680 h 1681"/>
                                    <a:gd name="T2" fmla="*/ 1680 w 1681"/>
                                    <a:gd name="T3" fmla="*/ 1680 h 1681"/>
                                    <a:gd name="T4" fmla="*/ 1680 w 1681"/>
                                    <a:gd name="T5" fmla="*/ 0 h 1681"/>
                                    <a:gd name="T6" fmla="*/ 0 w 1681"/>
                                    <a:gd name="T7" fmla="*/ 0 h 1681"/>
                                    <a:gd name="T8" fmla="*/ 0 w 1681"/>
                                    <a:gd name="T9" fmla="*/ 1680 h 16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81" h="1681">
                                      <a:moveTo>
                                        <a:pt x="0" y="1680"/>
                                      </a:moveTo>
                                      <a:lnTo>
                                        <a:pt x="1680" y="1680"/>
                                      </a:lnTo>
                                      <a:lnTo>
                                        <a:pt x="1680" y="0"/>
                                      </a:lnTo>
                                      <a:lnTo>
                                        <a:pt x="0" y="0"/>
                                      </a:lnTo>
                                      <a:lnTo>
                                        <a:pt x="0" y="168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61C7901" id="Gruppieren 6747" o:spid="_x0000_s1026" style="width:120.4pt;height:103.7pt;mso-position-horizontal-relative:char;mso-position-vertical-relative:line" coordsize="1704,17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">
                      <v:shape id="Picture 3" o:spid="_x0000_s1027" type="#_x0000_t75" style="position:absolute;left:247;top:634;width:28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">
                        <v:imagedata r:id="rId59" o:title=""/>
                      </v:shape>
                      <v:shape id="Freeform 4" o:spid="_x0000_s1028" style="position:absolute;left:613;top:942;width:602;height:732;visibility:visible;mso-wrap-style:square;v-text-anchor:top" coordsize="60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" path="m537,l492,,412,3r-89,7l239,19,168,29r-51,8l83,45,45,57,,73,72,665r16,-3l107,666r33,16l200,713r45,14l296,731r47,-3l374,721r47,-19l454,680r29,-21l517,641r25,-8l601,615,582,14,562,4,537,xe" fillcolor="#e6e7e8" stroked="f">
                        <v:path arrowok="t" o:connecttype="custom" o:connectlocs="537,0;492,0;412,3;323,10;239,19;168,29;117,37;83,45;45,57;0,73;72,665;88,662;107,666;140,682;200,713;245,727;296,731;343,728;374,721;421,702;454,680;483,659;517,641;542,633;601,615;582,14;562,4;537,0" o:connectangles="0,0,0,0,0,0,0,0,0,0,0,0,0,0,0,0,0,0,0,0,0,0,0,0,0,0,0,0"/>
                      </v:shape>
                      <v:shape id="Freeform 5" o:spid="_x0000_s1029" style="position:absolute;left:613;top:3;width:1088;height:352;visibility:visible;mso-wrap-style:square;v-text-anchor:top" coordsize="108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" path="m66,l47,35,32,65,24,86r-5,23l13,142,6,184,,226r,38l3,296r7,28l23,343r23,8l70,348r14,-8l92,324r4,-26l100,255r6,-55l111,151r5,-28l125,106,145,83,179,62r54,-9l288,54r43,5l367,71r38,19l369,110r-19,16l344,148r,35l346,210r10,34l379,278r43,26l467,307r57,-9l577,283r36,-15l650,246r55,-31l756,186r27,-13l800,177r28,11l864,199r38,5l946,203r54,-5l1058,186r29,-11e" filled="f" strokecolor="#231f20" strokeweight=".3pt">
                        <v:path arrowok="t" o:connecttype="custom" o:connectlocs="66,0;47,35;32,65;24,86;19,109;13,142;6,184;0,226;0,264;3,296;10,324;23,343;46,351;70,348;84,340;92,324;96,298;100,255;106,200;111,151;116,123;125,106;145,83;179,62;233,53;288,54;331,59;367,71;405,90;369,110;350,126;344,148;344,183;346,210;356,244;379,278;422,304;467,307;524,298;577,283;613,268;650,246;705,215;756,186;783,173;800,177;828,188;864,199;902,204;946,203;1000,198;1058,186;1087,175" o:connectangles="0,0,0,0,0,0,0,0,0,0,0,0,0,0,0,0,0,0,0,0,0,0,0,0,0,0,0,0,0,0,0,0,0,0,0,0,0,0,0,0,0,0,0,0,0,0,0,0,0,0,0,0,0"/>
                      </v:shape>
                      <v:shape id="Freeform 6" o:spid="_x0000_s1030" style="position:absolute;left:932;top:3;width:73;height:58;visibility:visible;mso-wrap-style:square;v-text-anchor:top" coordsize="7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" path="m,57l72,e" filled="f" strokecolor="#231f20" strokeweight=".3pt">
                        <v:path arrowok="t" o:connecttype="custom" o:connectlocs="0,57;72,0" o:connectangles="0,0"/>
                      </v:shape>
                      <v:shape id="Freeform 7" o:spid="_x0000_s1031" style="position:absolute;left:1025;top:274;width:676;height:333;visibility:visible;mso-wrap-style:square;v-text-anchor:top" coordsize="676,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" path="m36,36r-6,67l32,115r-2,9l21,133,3,146,,163r,34l6,236r14,30l28,284r7,24l49,327r31,5l95,322r13,-22l116,276r4,-17l118,245r-4,-15l110,215r,-11l111,195r2,-13l117,169r8,-9l142,147r25,-20l190,106,204,93r18,-4l262,88r61,-3l406,76,472,62,556,39,649,9,675,e" filled="f" strokecolor="#231f20" strokeweight=".3pt">
                        <v:path arrowok="t" o:connecttype="custom" o:connectlocs="36,36;30,103;32,115;30,124;21,133;3,146;0,163;0,197;6,236;20,266;28,284;35,308;49,327;80,332;95,322;108,300;116,276;120,259;118,245;114,230;110,215;110,204;111,195;113,182;117,169;125,160;142,147;167,127;190,106;204,93;222,89;262,88;323,85;406,76;472,62;556,39;649,9;675,0" o:connectangles="0,0,0,0,0,0,0,0,0,0,0,0,0,0,0,0,0,0,0,0,0,0,0,0,0,0,0,0,0,0,0,0,0,0,0,0,0,0"/>
                      </v:shape>
                      <v:shape id="Picture 42" o:spid="_x0000_s1032" type="#_x0000_t75" style="position:absolute;left:696;width:520;height: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">
                        <v:imagedata r:id="rId60" o:title=""/>
                      </v:shape>
                      <v:group id="Group 9" o:spid="_x0000_s1033" style="position:absolute;left:546;top:646;width:1155;height:1058" coordorigin="546,646" coordsize="1155,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10" o:spid="_x0000_s1034" style="position:absolute;left:546;top:646;width:1155;height:1058;visibility:visible;mso-wrap-style:square;v-text-anchor:top" coordsize="1155,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" path="m193,26l149,79r-24,33l111,139,98,173,83,221,72,285r-4,85l77,481,90,584r7,64l99,681r,9l86,718,67,756,52,804r-5,57l49,913r1,35l50,968r,6l24,993r-14,12l4,1015r-2,13l,1042r,13l,1057e" filled="f" strokecolor="#231f20" strokeweight=".3pt">
                          <v:path arrowok="t" o:connecttype="custom" o:connectlocs="193,26;149,79;125,112;111,139;98,173;83,221;72,285;68,370;77,481;90,584;97,648;99,681;99,690;86,718;67,756;52,804;47,861;49,913;50,948;50,968;50,974;24,993;10,1005;4,1015;2,1028;0,1042;0,1055;0,1057" o:connectangles="0,0,0,0,0,0,0,0,0,0,0,0,0,0,0,0,0,0,0,0,0,0,0,0,0,0,0,0"/>
                        </v:shape>
                        <v:shape id="Freeform 11" o:spid="_x0000_s1035" style="position:absolute;left:546;top:646;width:1155;height:1058;visibility:visible;mso-wrap-style:square;v-text-anchor:top" coordsize="1155,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" path="m1154,931r-17,-8l1049,885,960,849,880,817,819,794,785,782r27,-26l822,737r-6,-21l795,684,771,651,752,624,734,606r-16,-7l698,598r-10,1l686,606r-1,-4l681,588r-8,-16l659,564,656,414r1,-119l650,224,626,171,578,110,528,50,499,17,484,3,481,e" filled="f" strokecolor="#231f20" strokeweight=".3pt">
                          <v:path arrowok="t" o:connecttype="custom" o:connectlocs="1154,931;1137,923;1049,885;960,849;880,817;819,794;785,782;812,756;822,737;816,716;795,684;771,651;752,624;734,606;718,599;698,598;688,599;686,606;685,602;681,588;673,572;659,564;656,414;657,295;650,224;626,171;578,110;528,50;499,17;484,3;481,0" o:connectangles="0,0,0,0,0,0,0,0,0,0,0,0,0,0,0,0,0,0,0,0,0,0,0,0,0,0,0,0,0,0,0"/>
                        </v:shape>
                      </v:group>
                      <v:shape id="Picture 46" o:spid="_x0000_s1036" type="#_x0000_t75" style="position:absolute;left:1203;top:1208;width:14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">
                        <v:imagedata r:id="rId61" o:title=""/>
                      </v:shape>
                      <v:shape id="Freeform 13" o:spid="_x0000_s1037" style="position:absolute;left:646;top:1337;width:41;height:272;visibility:visible;mso-wrap-style:square;v-text-anchor:top" coordsize="4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" path="m40,271l,e" filled="f" strokecolor="#231f20" strokeweight=".1058mm">
                        <v:path arrowok="t" o:connecttype="custom" o:connectlocs="40,271;0,0" o:connectangles="0,0"/>
                      </v:shape>
                      <v:shape id="Freeform 14" o:spid="_x0000_s1038" style="position:absolute;left:596;top:1551;width:956;height:121;visibility:visible;mso-wrap-style:square;v-text-anchor:top" coordsize="95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" path="m,69l42,55,70,50r25,3l129,63r38,17l203,99r48,15l322,120r70,-8l436,94,469,71,503,48,550,26,610,8,684,r88,6l848,19r48,11l927,40r28,13e" filled="f" strokecolor="#231f20" strokeweight=".3pt">
                        <v:path arrowok="t" o:connecttype="custom" o:connectlocs="0,69;42,55;70,50;95,53;129,63;167,80;203,99;251,114;322,120;392,112;436,94;469,71;503,48;550,26;610,8;684,0;772,6;848,19;896,30;927,40;955,53" o:connectangles="0,0,0,0,0,0,0,0,0,0,0,0,0,0,0,0,0,0,0,0,0"/>
                      </v:shape>
                      <v:shape id="Freeform 15" o:spid="_x0000_s1039" style="position:absolute;left:760;top:569;width:245;height:40;visibility:visible;mso-wrap-style:square;v-text-anchor:top" coordsize="2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" path="m,15l62,35r46,4l161,28,244,e" filled="f" strokecolor="#231f20" strokeweight=".3pt">
                        <v:path arrowok="t" o:connecttype="custom" o:connectlocs="0,15;62,35;108,39;161,28;244,0" o:connectangles="0,0,0,0,0"/>
                      </v:shape>
                      <v:shape id="Freeform 16" o:spid="_x0000_s1040" style="position:absolute;left:836;top:3;width:40;height:55;visibility:visible;mso-wrap-style:square;v-text-anchor:top" coordsize="4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" path="m,54l26,15,39,e" filled="f" strokecolor="#231f20" strokeweight=".3pt">
                        <v:path arrowok="t" o:connecttype="custom" o:connectlocs="0,54;26,15;39,0" o:connectangles="0,0,0"/>
                      </v:shape>
                      <v:shape id="Freeform 17" o:spid="_x0000_s1041" style="position:absolute;left:613;top:944;width:583;height:84;visibility:visible;mso-wrap-style:square;v-text-anchor:top" coordsize="58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" path="m582,12l560,26,499,41,407,57,294,71,180,80,87,83,24,80,,71,21,57,83,41,175,25,288,12,401,3,495,r63,3l582,12xe" filled="f" strokecolor="#231f20" strokeweight=".1079mm">
                        <v:path arrowok="t" o:connecttype="custom" o:connectlocs="582,12;560,26;499,41;407,57;294,71;180,80;87,83;24,80;0,71;21,57;83,41;175,25;288,12;401,3;495,0;558,3;582,12" o:connectangles="0,0,0,0,0,0,0,0,0,0,0,0,0,0,0,0,0"/>
                      </v:shape>
                      <v:shape id="Freeform 18" o:spid="_x0000_s1042" style="position:absolute;left:250;top:238;width:1;height:328;visibility:visible;mso-wrap-style:square;v-text-anchor:top" coordsize="1,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" path="m,327l,e" filled="f" strokecolor="#231f20" strokeweight="4pt">
                        <v:path arrowok="t" o:connecttype="custom" o:connectlocs="0,327;0,0" o:connectangles="0,0"/>
                      </v:shape>
                      <v:shape id="Freeform 19" o:spid="_x0000_s1043" style="position:absolute;left:105;top:546;width:292;height:146;visibility:visible;mso-wrap-style:square;v-text-anchor:top" coordsize="292,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" path="m291,l,,145,145,291,xe" fillcolor="#231f20" stroked="f">
                        <v:path arrowok="t" o:connecttype="custom" o:connectlocs="291,0;0,0;145,145;291,0" o:connectangles="0,0,0,0"/>
                      </v:shape>
                      <v:shape id="Freeform 20" o:spid="_x0000_s1044" style="position:absolute;left:816;top:401;width:64;height:11;visibility:visible;mso-wrap-style:square;v-text-anchor:top" coordsize="6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" path="m63,3r,2l49,8,32,9,14,10,,8,,6,,4,14,1,31,,49,,63,1r,2xe" filled="f" strokecolor="#231f20" strokeweight=".25pt">
                        <v:path arrowok="t" o:connecttype="custom" o:connectlocs="63,3;63,5;49,8;32,9;14,10;0,8;0,6;0,4;14,1;31,0;49,0;63,1;63,3" o:connectangles="0,0,0,0,0,0,0,0,0,0,0,0,0"/>
                      </v:shape>
                      <v:shape id="Freeform 21" o:spid="_x0000_s1045" style="position:absolute;left:913;top:398;width:26;height:6;visibility:visible;mso-wrap-style:square;v-text-anchor:top" coordsize="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" path="m25,2r,1l19,4r-7,l5,5,,4,,3,,1,5,r7,l19,r6,l25,2xe" filled="f" strokecolor="#231f20" strokeweight=".08817mm">
                        <v:path arrowok="t" o:connecttype="custom" o:connectlocs="25,2;25,3;19,4;12,4;5,5;0,4;0,3;0,1;5,0;12,0;19,0;25,0;25,2" o:connectangles="0,0,0,0,0,0,0,0,0,0,0,0,0"/>
                      </v:shape>
                      <v:shape id="Freeform 22" o:spid="_x0000_s1046" style="position:absolute;left:10;top:12;width:1681;height:1681;visibility:visible;mso-wrap-style:square;v-text-anchor:top" coordsize="1681,1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" path="m,1680r1680,l1680,,,,,1680xe" filled="f" strokecolor="#231f20" strokeweight="1pt">
                        <v:path arrowok="t" o:connecttype="custom" o:connectlocs="0,1680;1680,1680;1680,0;0,0;0,1680" o:connectangles="0,0,0,0,0"/>
                      </v:shape>
                      <w10:anchorlock/>
                    </v:group>
                  </w:pict>
                </mc:Fallback>
              </mc:AlternateContent>
            </w:r>
          </w:p>
          <w:p w14:paraId="0361E23D" w14:textId="77777777" w:rsidR="00A2356B" w:rsidRDefault="00A2356B" w:rsidP="0096658F">
            <w:pPr>
              <w:tabs>
                <w:tab w:val="clear" w:pos="567"/>
                <w:tab w:val="left" w:pos="708"/>
              </w:tabs>
              <w:spacing w:line="240" w:lineRule="auto"/>
              <w:rPr>
                <w:noProof/>
                <w:lang w:val="nb-NO"/>
              </w:rPr>
            </w:pPr>
          </w:p>
          <w:p w14:paraId="41366C08" w14:textId="77777777" w:rsidR="00A2356B" w:rsidRDefault="00A2356B" w:rsidP="0096658F">
            <w:pPr>
              <w:tabs>
                <w:tab w:val="clear" w:pos="567"/>
                <w:tab w:val="left" w:pos="708"/>
              </w:tabs>
              <w:spacing w:line="240" w:lineRule="auto"/>
              <w:rPr>
                <w:noProof/>
                <w:lang w:val="nb-NO"/>
              </w:rPr>
            </w:pPr>
            <w:r w:rsidRPr="00010429">
              <w:rPr>
                <w:rFonts w:eastAsiaTheme="minorHAnsi"/>
                <w:b/>
                <w:noProof/>
                <w:lang w:val="nb-NO"/>
              </w:rPr>
              <w:drawing>
                <wp:inline distT="0" distB="0" distL="0" distR="0" wp14:anchorId="77E4E7BA" wp14:editId="239ACBD3">
                  <wp:extent cx="1524000" cy="1524000"/>
                  <wp:effectExtent l="0" t="0" r="0" b="0"/>
                  <wp:docPr id="18" name="Grafik 18" descr="A black and white image of a hand holding a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 black and white image of a hand holding a watch&#10;&#10;Description automatically generated"/>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5AF09BD0" w14:textId="77777777" w:rsidR="007E630A" w:rsidRDefault="007E630A" w:rsidP="0096658F">
            <w:pPr>
              <w:tabs>
                <w:tab w:val="clear" w:pos="567"/>
                <w:tab w:val="left" w:pos="708"/>
              </w:tabs>
              <w:spacing w:line="240" w:lineRule="auto"/>
              <w:rPr>
                <w:noProof/>
                <w:lang w:val="nb-NO"/>
              </w:rPr>
            </w:pPr>
          </w:p>
          <w:p w14:paraId="3F8BE5B9" w14:textId="77777777" w:rsidR="007E630A" w:rsidRDefault="001D2AC0" w:rsidP="0096658F">
            <w:pPr>
              <w:tabs>
                <w:tab w:val="clear" w:pos="567"/>
                <w:tab w:val="left" w:pos="708"/>
              </w:tabs>
              <w:spacing w:line="240" w:lineRule="auto"/>
              <w:rPr>
                <w:noProof/>
                <w:lang w:val="nb-NO"/>
              </w:rPr>
            </w:pPr>
            <w:r w:rsidRPr="00010429">
              <w:rPr>
                <w:noProof/>
                <w:lang w:val="nb-NO"/>
              </w:rPr>
              <mc:AlternateContent>
                <mc:Choice Requires="wpg">
                  <w:drawing>
                    <wp:inline distT="0" distB="0" distL="0" distR="0" wp14:anchorId="7C5897FF" wp14:editId="6DCC0579">
                      <wp:extent cx="1516380" cy="1274445"/>
                      <wp:effectExtent l="9525" t="0" r="0" b="1905"/>
                      <wp:docPr id="6729" name="Gruppieren 67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6380" cy="1274445"/>
                                <a:chOff x="0" y="0"/>
                                <a:chExt cx="1705" cy="1701"/>
                              </a:xfrm>
                            </wpg:grpSpPr>
                            <wps:wsp>
                              <wps:cNvPr id="6730" name="Freeform 41"/>
                              <wps:cNvSpPr>
                                <a:spLocks/>
                              </wps:cNvSpPr>
                              <wps:spPr bwMode="auto">
                                <a:xfrm>
                                  <a:off x="218" y="842"/>
                                  <a:ext cx="610" cy="810"/>
                                </a:xfrm>
                                <a:custGeom>
                                  <a:avLst/>
                                  <a:gdLst>
                                    <a:gd name="T0" fmla="*/ 609 w 610"/>
                                    <a:gd name="T1" fmla="*/ 0 h 810"/>
                                    <a:gd name="T2" fmla="*/ 280 w 610"/>
                                    <a:gd name="T3" fmla="*/ 6 h 810"/>
                                    <a:gd name="T4" fmla="*/ 22 w 610"/>
                                    <a:gd name="T5" fmla="*/ 0 h 810"/>
                                    <a:gd name="T6" fmla="*/ 20 w 610"/>
                                    <a:gd name="T7" fmla="*/ 66 h 810"/>
                                    <a:gd name="T8" fmla="*/ 6 w 610"/>
                                    <a:gd name="T9" fmla="*/ 337 h 810"/>
                                    <a:gd name="T10" fmla="*/ 2 w 610"/>
                                    <a:gd name="T11" fmla="*/ 434 h 810"/>
                                    <a:gd name="T12" fmla="*/ 0 w 610"/>
                                    <a:gd name="T13" fmla="*/ 524 h 810"/>
                                    <a:gd name="T14" fmla="*/ 0 w 610"/>
                                    <a:gd name="T15" fmla="*/ 603 h 810"/>
                                    <a:gd name="T16" fmla="*/ 5 w 610"/>
                                    <a:gd name="T17" fmla="*/ 664 h 810"/>
                                    <a:gd name="T18" fmla="*/ 15 w 610"/>
                                    <a:gd name="T19" fmla="*/ 703 h 810"/>
                                    <a:gd name="T20" fmla="*/ 33 w 610"/>
                                    <a:gd name="T21" fmla="*/ 729 h 810"/>
                                    <a:gd name="T22" fmla="*/ 57 w 610"/>
                                    <a:gd name="T23" fmla="*/ 751 h 810"/>
                                    <a:gd name="T24" fmla="*/ 86 w 610"/>
                                    <a:gd name="T25" fmla="*/ 769 h 810"/>
                                    <a:gd name="T26" fmla="*/ 117 w 610"/>
                                    <a:gd name="T27" fmla="*/ 783 h 810"/>
                                    <a:gd name="T28" fmla="*/ 157 w 610"/>
                                    <a:gd name="T29" fmla="*/ 794 h 810"/>
                                    <a:gd name="T30" fmla="*/ 215 w 610"/>
                                    <a:gd name="T31" fmla="*/ 803 h 810"/>
                                    <a:gd name="T32" fmla="*/ 284 w 610"/>
                                    <a:gd name="T33" fmla="*/ 809 h 810"/>
                                    <a:gd name="T34" fmla="*/ 360 w 610"/>
                                    <a:gd name="T35" fmla="*/ 809 h 810"/>
                                    <a:gd name="T36" fmla="*/ 421 w 610"/>
                                    <a:gd name="T37" fmla="*/ 807 h 810"/>
                                    <a:gd name="T38" fmla="*/ 471 w 610"/>
                                    <a:gd name="T39" fmla="*/ 802 h 810"/>
                                    <a:gd name="T40" fmla="*/ 513 w 610"/>
                                    <a:gd name="T41" fmla="*/ 786 h 810"/>
                                    <a:gd name="T42" fmla="*/ 547 w 610"/>
                                    <a:gd name="T43" fmla="*/ 752 h 810"/>
                                    <a:gd name="T44" fmla="*/ 571 w 610"/>
                                    <a:gd name="T45" fmla="*/ 710 h 810"/>
                                    <a:gd name="T46" fmla="*/ 587 w 610"/>
                                    <a:gd name="T47" fmla="*/ 674 h 810"/>
                                    <a:gd name="T48" fmla="*/ 597 w 610"/>
                                    <a:gd name="T49" fmla="*/ 639 h 810"/>
                                    <a:gd name="T50" fmla="*/ 604 w 610"/>
                                    <a:gd name="T51" fmla="*/ 599 h 810"/>
                                    <a:gd name="T52" fmla="*/ 608 w 610"/>
                                    <a:gd name="T53" fmla="*/ 486 h 810"/>
                                    <a:gd name="T54" fmla="*/ 609 w 610"/>
                                    <a:gd name="T55" fmla="*/ 282 h 810"/>
                                    <a:gd name="T56" fmla="*/ 609 w 610"/>
                                    <a:gd name="T57" fmla="*/ 0 h 810"/>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610" h="810">
                                      <a:moveTo>
                                        <a:pt x="609" y="0"/>
                                      </a:moveTo>
                                      <a:lnTo>
                                        <a:pt x="280" y="6"/>
                                      </a:lnTo>
                                      <a:lnTo>
                                        <a:pt x="22" y="0"/>
                                      </a:lnTo>
                                      <a:lnTo>
                                        <a:pt x="20" y="66"/>
                                      </a:lnTo>
                                      <a:lnTo>
                                        <a:pt x="6" y="337"/>
                                      </a:lnTo>
                                      <a:lnTo>
                                        <a:pt x="2" y="434"/>
                                      </a:lnTo>
                                      <a:lnTo>
                                        <a:pt x="0" y="524"/>
                                      </a:lnTo>
                                      <a:lnTo>
                                        <a:pt x="0" y="603"/>
                                      </a:lnTo>
                                      <a:lnTo>
                                        <a:pt x="5" y="664"/>
                                      </a:lnTo>
                                      <a:lnTo>
                                        <a:pt x="15" y="703"/>
                                      </a:lnTo>
                                      <a:lnTo>
                                        <a:pt x="33" y="729"/>
                                      </a:lnTo>
                                      <a:lnTo>
                                        <a:pt x="57" y="751"/>
                                      </a:lnTo>
                                      <a:lnTo>
                                        <a:pt x="86" y="769"/>
                                      </a:lnTo>
                                      <a:lnTo>
                                        <a:pt x="117" y="783"/>
                                      </a:lnTo>
                                      <a:lnTo>
                                        <a:pt x="157" y="794"/>
                                      </a:lnTo>
                                      <a:lnTo>
                                        <a:pt x="215" y="803"/>
                                      </a:lnTo>
                                      <a:lnTo>
                                        <a:pt x="284" y="809"/>
                                      </a:lnTo>
                                      <a:lnTo>
                                        <a:pt x="360" y="809"/>
                                      </a:lnTo>
                                      <a:lnTo>
                                        <a:pt x="421" y="807"/>
                                      </a:lnTo>
                                      <a:lnTo>
                                        <a:pt x="471" y="802"/>
                                      </a:lnTo>
                                      <a:lnTo>
                                        <a:pt x="513" y="786"/>
                                      </a:lnTo>
                                      <a:lnTo>
                                        <a:pt x="547" y="752"/>
                                      </a:lnTo>
                                      <a:lnTo>
                                        <a:pt x="571" y="710"/>
                                      </a:lnTo>
                                      <a:lnTo>
                                        <a:pt x="587" y="674"/>
                                      </a:lnTo>
                                      <a:lnTo>
                                        <a:pt x="597" y="639"/>
                                      </a:lnTo>
                                      <a:lnTo>
                                        <a:pt x="604" y="599"/>
                                      </a:lnTo>
                                      <a:lnTo>
                                        <a:pt x="608" y="486"/>
                                      </a:lnTo>
                                      <a:lnTo>
                                        <a:pt x="609" y="282"/>
                                      </a:lnTo>
                                      <a:lnTo>
                                        <a:pt x="609"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731" name="Picture 4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1184" y="985"/>
                                  <a:ext cx="380" cy="300"/>
                                </a:xfrm>
                                <a:prstGeom prst="rect">
                                  <a:avLst/>
                                </a:prstGeom>
                                <a:noFill/>
                                <a:extLst>
                                  <a:ext uri="{909E8E84-426E-40DD-AFC4-6F175D3DCCD1}">
                                    <a14:hiddenFill xmlns:a14="http://schemas.microsoft.com/office/drawing/2010/main">
                                      <a:solidFill>
                                        <a:srgbClr val="FFFFFF"/>
                                      </a:solidFill>
                                    </a14:hiddenFill>
                                  </a:ext>
                                </a:extLst>
                              </pic:spPr>
                            </pic:pic>
                            <wps:wsp>
                              <wps:cNvPr id="6732" name="Freeform 43"/>
                              <wps:cNvSpPr>
                                <a:spLocks/>
                              </wps:cNvSpPr>
                              <wps:spPr bwMode="auto">
                                <a:xfrm>
                                  <a:off x="735" y="1133"/>
                                  <a:ext cx="386" cy="1"/>
                                </a:xfrm>
                                <a:custGeom>
                                  <a:avLst/>
                                  <a:gdLst>
                                    <a:gd name="T0" fmla="*/ 385 w 386"/>
                                    <a:gd name="T1" fmla="*/ 0 h 1"/>
                                    <a:gd name="T2" fmla="*/ 0 w 386"/>
                                    <a:gd name="T3" fmla="*/ 0 h 1"/>
                                    <a:gd name="T4" fmla="*/ 0 60000 65536"/>
                                    <a:gd name="T5" fmla="*/ 0 60000 65536"/>
                                  </a:gdLst>
                                  <a:ahLst/>
                                  <a:cxnLst>
                                    <a:cxn ang="T4">
                                      <a:pos x="T0" y="T1"/>
                                    </a:cxn>
                                    <a:cxn ang="T5">
                                      <a:pos x="T2" y="T3"/>
                                    </a:cxn>
                                  </a:cxnLst>
                                  <a:rect l="0" t="0" r="r" b="b"/>
                                  <a:pathLst>
                                    <a:path w="386" h="1">
                                      <a:moveTo>
                                        <a:pt x="385" y="0"/>
                                      </a:moveTo>
                                      <a:lnTo>
                                        <a:pt x="0" y="0"/>
                                      </a:lnTo>
                                    </a:path>
                                  </a:pathLst>
                                </a:custGeom>
                                <a:noFill/>
                                <a:ln w="9525">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4" name="Freeform 44"/>
                              <wps:cNvSpPr>
                                <a:spLocks/>
                              </wps:cNvSpPr>
                              <wps:spPr bwMode="auto">
                                <a:xfrm>
                                  <a:off x="684" y="1133"/>
                                  <a:ext cx="20" cy="1"/>
                                </a:xfrm>
                                <a:custGeom>
                                  <a:avLst/>
                                  <a:gdLst>
                                    <a:gd name="T0" fmla="*/ 20 w 20"/>
                                    <a:gd name="T1" fmla="*/ 0 h 1"/>
                                    <a:gd name="T2" fmla="*/ 0 w 20"/>
                                    <a:gd name="T3" fmla="*/ 0 h 1"/>
                                    <a:gd name="T4" fmla="*/ 0 60000 65536"/>
                                    <a:gd name="T5" fmla="*/ 0 60000 65536"/>
                                  </a:gdLst>
                                  <a:ahLst/>
                                  <a:cxnLst>
                                    <a:cxn ang="T4">
                                      <a:pos x="T0" y="T1"/>
                                    </a:cxn>
                                    <a:cxn ang="T5">
                                      <a:pos x="T2" y="T3"/>
                                    </a:cxn>
                                  </a:cxnLst>
                                  <a:rect l="0" t="0" r="r" b="b"/>
                                  <a:pathLst>
                                    <a:path w="20" h="1">
                                      <a:moveTo>
                                        <a:pt x="20" y="0"/>
                                      </a:moveTo>
                                      <a:lnTo>
                                        <a:pt x="0"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5" name="Freeform 45"/>
                              <wps:cNvSpPr>
                                <a:spLocks/>
                              </wps:cNvSpPr>
                              <wps:spPr bwMode="auto">
                                <a:xfrm>
                                  <a:off x="4" y="44"/>
                                  <a:ext cx="850" cy="1609"/>
                                </a:xfrm>
                                <a:custGeom>
                                  <a:avLst/>
                                  <a:gdLst>
                                    <a:gd name="T0" fmla="*/ 10 w 850"/>
                                    <a:gd name="T1" fmla="*/ 273 h 1609"/>
                                    <a:gd name="T2" fmla="*/ 166 w 850"/>
                                    <a:gd name="T3" fmla="*/ 212 h 1609"/>
                                    <a:gd name="T4" fmla="*/ 300 w 850"/>
                                    <a:gd name="T5" fmla="*/ 121 h 1609"/>
                                    <a:gd name="T6" fmla="*/ 423 w 850"/>
                                    <a:gd name="T7" fmla="*/ 44 h 1609"/>
                                    <a:gd name="T8" fmla="*/ 603 w 850"/>
                                    <a:gd name="T9" fmla="*/ 3 h 1609"/>
                                    <a:gd name="T10" fmla="*/ 760 w 850"/>
                                    <a:gd name="T11" fmla="*/ 6 h 1609"/>
                                    <a:gd name="T12" fmla="*/ 830 w 850"/>
                                    <a:gd name="T13" fmla="*/ 38 h 1609"/>
                                    <a:gd name="T14" fmla="*/ 849 w 850"/>
                                    <a:gd name="T15" fmla="*/ 92 h 1609"/>
                                    <a:gd name="T16" fmla="*/ 804 w 850"/>
                                    <a:gd name="T17" fmla="*/ 137 h 1609"/>
                                    <a:gd name="T18" fmla="*/ 716 w 850"/>
                                    <a:gd name="T19" fmla="*/ 145 h 1609"/>
                                    <a:gd name="T20" fmla="*/ 694 w 850"/>
                                    <a:gd name="T21" fmla="*/ 135 h 1609"/>
                                    <a:gd name="T22" fmla="*/ 670 w 850"/>
                                    <a:gd name="T23" fmla="*/ 115 h 1609"/>
                                    <a:gd name="T24" fmla="*/ 602 w 850"/>
                                    <a:gd name="T25" fmla="*/ 98 h 1609"/>
                                    <a:gd name="T26" fmla="*/ 491 w 850"/>
                                    <a:gd name="T27" fmla="*/ 93 h 1609"/>
                                    <a:gd name="T28" fmla="*/ 412 w 850"/>
                                    <a:gd name="T29" fmla="*/ 124 h 1609"/>
                                    <a:gd name="T30" fmla="*/ 389 w 850"/>
                                    <a:gd name="T31" fmla="*/ 159 h 1609"/>
                                    <a:gd name="T32" fmla="*/ 386 w 850"/>
                                    <a:gd name="T33" fmla="*/ 228 h 1609"/>
                                    <a:gd name="T34" fmla="*/ 385 w 850"/>
                                    <a:gd name="T35" fmla="*/ 269 h 1609"/>
                                    <a:gd name="T36" fmla="*/ 406 w 850"/>
                                    <a:gd name="T37" fmla="*/ 253 h 1609"/>
                                    <a:gd name="T38" fmla="*/ 431 w 850"/>
                                    <a:gd name="T39" fmla="*/ 243 h 1609"/>
                                    <a:gd name="T40" fmla="*/ 466 w 850"/>
                                    <a:gd name="T41" fmla="*/ 265 h 1609"/>
                                    <a:gd name="T42" fmla="*/ 481 w 850"/>
                                    <a:gd name="T43" fmla="*/ 343 h 1609"/>
                                    <a:gd name="T44" fmla="*/ 425 w 850"/>
                                    <a:gd name="T45" fmla="*/ 431 h 1609"/>
                                    <a:gd name="T46" fmla="*/ 356 w 850"/>
                                    <a:gd name="T47" fmla="*/ 483 h 1609"/>
                                    <a:gd name="T48" fmla="*/ 305 w 850"/>
                                    <a:gd name="T49" fmla="*/ 540 h 1609"/>
                                    <a:gd name="T50" fmla="*/ 269 w 850"/>
                                    <a:gd name="T51" fmla="*/ 606 h 1609"/>
                                    <a:gd name="T52" fmla="*/ 239 w 850"/>
                                    <a:gd name="T53" fmla="*/ 770 h 1609"/>
                                    <a:gd name="T54" fmla="*/ 220 w 850"/>
                                    <a:gd name="T55" fmla="*/ 1069 h 1609"/>
                                    <a:gd name="T56" fmla="*/ 209 w 850"/>
                                    <a:gd name="T57" fmla="*/ 1282 h 1609"/>
                                    <a:gd name="T58" fmla="*/ 206 w 850"/>
                                    <a:gd name="T59" fmla="*/ 1390 h 1609"/>
                                    <a:gd name="T60" fmla="*/ 210 w 850"/>
                                    <a:gd name="T61" fmla="*/ 1440 h 1609"/>
                                    <a:gd name="T62" fmla="*/ 249 w 850"/>
                                    <a:gd name="T63" fmla="*/ 1528 h 1609"/>
                                    <a:gd name="T64" fmla="*/ 363 w 850"/>
                                    <a:gd name="T65" fmla="*/ 1590 h 1609"/>
                                    <a:gd name="T66" fmla="*/ 496 w 850"/>
                                    <a:gd name="T67" fmla="*/ 1608 h 1609"/>
                                    <a:gd name="T68" fmla="*/ 618 w 850"/>
                                    <a:gd name="T69" fmla="*/ 1606 h 1609"/>
                                    <a:gd name="T70" fmla="*/ 704 w 850"/>
                                    <a:gd name="T71" fmla="*/ 1597 h 1609"/>
                                    <a:gd name="T72" fmla="*/ 778 w 850"/>
                                    <a:gd name="T73" fmla="*/ 1536 h 1609"/>
                                    <a:gd name="T74" fmla="*/ 821 w 850"/>
                                    <a:gd name="T75" fmla="*/ 1376 h 1609"/>
                                    <a:gd name="T76" fmla="*/ 825 w 850"/>
                                    <a:gd name="T77" fmla="*/ 1118 h 1609"/>
                                    <a:gd name="T78" fmla="*/ 825 w 850"/>
                                    <a:gd name="T79" fmla="*/ 912 h 1609"/>
                                    <a:gd name="T80" fmla="*/ 822 w 850"/>
                                    <a:gd name="T81" fmla="*/ 760 h 1609"/>
                                    <a:gd name="T82" fmla="*/ 810 w 850"/>
                                    <a:gd name="T83" fmla="*/ 653 h 1609"/>
                                    <a:gd name="T84" fmla="*/ 781 w 850"/>
                                    <a:gd name="T85" fmla="*/ 583 h 1609"/>
                                    <a:gd name="T86" fmla="*/ 705 w 850"/>
                                    <a:gd name="T87" fmla="*/ 481 h 1609"/>
                                    <a:gd name="T88" fmla="*/ 664 w 850"/>
                                    <a:gd name="T89" fmla="*/ 424 h 1609"/>
                                    <a:gd name="T90" fmla="*/ 651 w 850"/>
                                    <a:gd name="T91" fmla="*/ 390 h 1609"/>
                                    <a:gd name="T92" fmla="*/ 677 w 850"/>
                                    <a:gd name="T93" fmla="*/ 375 h 1609"/>
                                    <a:gd name="T94" fmla="*/ 696 w 850"/>
                                    <a:gd name="T95" fmla="*/ 357 h 1609"/>
                                    <a:gd name="T96" fmla="*/ 700 w 850"/>
                                    <a:gd name="T97" fmla="*/ 251 h 1609"/>
                                    <a:gd name="T98" fmla="*/ 700 w 850"/>
                                    <a:gd name="T99" fmla="*/ 142 h 1609"/>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850" h="1609">
                                      <a:moveTo>
                                        <a:pt x="0" y="276"/>
                                      </a:moveTo>
                                      <a:lnTo>
                                        <a:pt x="10" y="273"/>
                                      </a:lnTo>
                                      <a:lnTo>
                                        <a:pt x="82" y="250"/>
                                      </a:lnTo>
                                      <a:lnTo>
                                        <a:pt x="166" y="212"/>
                                      </a:lnTo>
                                      <a:lnTo>
                                        <a:pt x="239" y="166"/>
                                      </a:lnTo>
                                      <a:lnTo>
                                        <a:pt x="300" y="121"/>
                                      </a:lnTo>
                                      <a:lnTo>
                                        <a:pt x="359" y="79"/>
                                      </a:lnTo>
                                      <a:lnTo>
                                        <a:pt x="423" y="44"/>
                                      </a:lnTo>
                                      <a:lnTo>
                                        <a:pt x="500" y="19"/>
                                      </a:lnTo>
                                      <a:lnTo>
                                        <a:pt x="603" y="3"/>
                                      </a:lnTo>
                                      <a:lnTo>
                                        <a:pt x="691" y="0"/>
                                      </a:lnTo>
                                      <a:lnTo>
                                        <a:pt x="760" y="6"/>
                                      </a:lnTo>
                                      <a:lnTo>
                                        <a:pt x="804" y="18"/>
                                      </a:lnTo>
                                      <a:lnTo>
                                        <a:pt x="830" y="38"/>
                                      </a:lnTo>
                                      <a:lnTo>
                                        <a:pt x="846" y="64"/>
                                      </a:lnTo>
                                      <a:lnTo>
                                        <a:pt x="849" y="92"/>
                                      </a:lnTo>
                                      <a:lnTo>
                                        <a:pt x="837" y="119"/>
                                      </a:lnTo>
                                      <a:lnTo>
                                        <a:pt x="804" y="137"/>
                                      </a:lnTo>
                                      <a:lnTo>
                                        <a:pt x="758" y="145"/>
                                      </a:lnTo>
                                      <a:lnTo>
                                        <a:pt x="716" y="145"/>
                                      </a:lnTo>
                                      <a:lnTo>
                                        <a:pt x="697" y="141"/>
                                      </a:lnTo>
                                      <a:lnTo>
                                        <a:pt x="694" y="135"/>
                                      </a:lnTo>
                                      <a:lnTo>
                                        <a:pt x="685" y="125"/>
                                      </a:lnTo>
                                      <a:lnTo>
                                        <a:pt x="670" y="115"/>
                                      </a:lnTo>
                                      <a:lnTo>
                                        <a:pt x="644" y="106"/>
                                      </a:lnTo>
                                      <a:lnTo>
                                        <a:pt x="602" y="98"/>
                                      </a:lnTo>
                                      <a:lnTo>
                                        <a:pt x="548" y="92"/>
                                      </a:lnTo>
                                      <a:lnTo>
                                        <a:pt x="491" y="93"/>
                                      </a:lnTo>
                                      <a:lnTo>
                                        <a:pt x="443" y="107"/>
                                      </a:lnTo>
                                      <a:lnTo>
                                        <a:pt x="412" y="124"/>
                                      </a:lnTo>
                                      <a:lnTo>
                                        <a:pt x="396" y="139"/>
                                      </a:lnTo>
                                      <a:lnTo>
                                        <a:pt x="389" y="159"/>
                                      </a:lnTo>
                                      <a:lnTo>
                                        <a:pt x="387" y="192"/>
                                      </a:lnTo>
                                      <a:lnTo>
                                        <a:pt x="386" y="228"/>
                                      </a:lnTo>
                                      <a:lnTo>
                                        <a:pt x="385" y="254"/>
                                      </a:lnTo>
                                      <a:lnTo>
                                        <a:pt x="385" y="269"/>
                                      </a:lnTo>
                                      <a:lnTo>
                                        <a:pt x="385" y="274"/>
                                      </a:lnTo>
                                      <a:lnTo>
                                        <a:pt x="406" y="253"/>
                                      </a:lnTo>
                                      <a:lnTo>
                                        <a:pt x="420" y="244"/>
                                      </a:lnTo>
                                      <a:lnTo>
                                        <a:pt x="431" y="243"/>
                                      </a:lnTo>
                                      <a:lnTo>
                                        <a:pt x="444" y="249"/>
                                      </a:lnTo>
                                      <a:lnTo>
                                        <a:pt x="466" y="265"/>
                                      </a:lnTo>
                                      <a:lnTo>
                                        <a:pt x="482" y="296"/>
                                      </a:lnTo>
                                      <a:lnTo>
                                        <a:pt x="481" y="343"/>
                                      </a:lnTo>
                                      <a:lnTo>
                                        <a:pt x="447" y="410"/>
                                      </a:lnTo>
                                      <a:lnTo>
                                        <a:pt x="425" y="431"/>
                                      </a:lnTo>
                                      <a:lnTo>
                                        <a:pt x="392" y="455"/>
                                      </a:lnTo>
                                      <a:lnTo>
                                        <a:pt x="356" y="483"/>
                                      </a:lnTo>
                                      <a:lnTo>
                                        <a:pt x="324" y="517"/>
                                      </a:lnTo>
                                      <a:lnTo>
                                        <a:pt x="305" y="540"/>
                                      </a:lnTo>
                                      <a:lnTo>
                                        <a:pt x="287" y="566"/>
                                      </a:lnTo>
                                      <a:lnTo>
                                        <a:pt x="269" y="606"/>
                                      </a:lnTo>
                                      <a:lnTo>
                                        <a:pt x="253" y="670"/>
                                      </a:lnTo>
                                      <a:lnTo>
                                        <a:pt x="239" y="770"/>
                                      </a:lnTo>
                                      <a:lnTo>
                                        <a:pt x="228" y="915"/>
                                      </a:lnTo>
                                      <a:lnTo>
                                        <a:pt x="220" y="1069"/>
                                      </a:lnTo>
                                      <a:lnTo>
                                        <a:pt x="214" y="1191"/>
                                      </a:lnTo>
                                      <a:lnTo>
                                        <a:pt x="209" y="1282"/>
                                      </a:lnTo>
                                      <a:lnTo>
                                        <a:pt x="207" y="1348"/>
                                      </a:lnTo>
                                      <a:lnTo>
                                        <a:pt x="206" y="1390"/>
                                      </a:lnTo>
                                      <a:lnTo>
                                        <a:pt x="207" y="1411"/>
                                      </a:lnTo>
                                      <a:lnTo>
                                        <a:pt x="210" y="1440"/>
                                      </a:lnTo>
                                      <a:lnTo>
                                        <a:pt x="222" y="1482"/>
                                      </a:lnTo>
                                      <a:lnTo>
                                        <a:pt x="249" y="1528"/>
                                      </a:lnTo>
                                      <a:lnTo>
                                        <a:pt x="300" y="1566"/>
                                      </a:lnTo>
                                      <a:lnTo>
                                        <a:pt x="363" y="1590"/>
                                      </a:lnTo>
                                      <a:lnTo>
                                        <a:pt x="427" y="1603"/>
                                      </a:lnTo>
                                      <a:lnTo>
                                        <a:pt x="496" y="1608"/>
                                      </a:lnTo>
                                      <a:lnTo>
                                        <a:pt x="575" y="1606"/>
                                      </a:lnTo>
                                      <a:lnTo>
                                        <a:pt x="618" y="1606"/>
                                      </a:lnTo>
                                      <a:lnTo>
                                        <a:pt x="661" y="1605"/>
                                      </a:lnTo>
                                      <a:lnTo>
                                        <a:pt x="704" y="1597"/>
                                      </a:lnTo>
                                      <a:lnTo>
                                        <a:pt x="744" y="1576"/>
                                      </a:lnTo>
                                      <a:lnTo>
                                        <a:pt x="778" y="1536"/>
                                      </a:lnTo>
                                      <a:lnTo>
                                        <a:pt x="804" y="1471"/>
                                      </a:lnTo>
                                      <a:lnTo>
                                        <a:pt x="821" y="1376"/>
                                      </a:lnTo>
                                      <a:lnTo>
                                        <a:pt x="826" y="1245"/>
                                      </a:lnTo>
                                      <a:lnTo>
                                        <a:pt x="825" y="1118"/>
                                      </a:lnTo>
                                      <a:lnTo>
                                        <a:pt x="825" y="1008"/>
                                      </a:lnTo>
                                      <a:lnTo>
                                        <a:pt x="825" y="912"/>
                                      </a:lnTo>
                                      <a:lnTo>
                                        <a:pt x="824" y="830"/>
                                      </a:lnTo>
                                      <a:lnTo>
                                        <a:pt x="822" y="760"/>
                                      </a:lnTo>
                                      <a:lnTo>
                                        <a:pt x="818" y="701"/>
                                      </a:lnTo>
                                      <a:lnTo>
                                        <a:pt x="810" y="653"/>
                                      </a:lnTo>
                                      <a:lnTo>
                                        <a:pt x="798" y="614"/>
                                      </a:lnTo>
                                      <a:lnTo>
                                        <a:pt x="781" y="583"/>
                                      </a:lnTo>
                                      <a:lnTo>
                                        <a:pt x="739" y="527"/>
                                      </a:lnTo>
                                      <a:lnTo>
                                        <a:pt x="705" y="481"/>
                                      </a:lnTo>
                                      <a:lnTo>
                                        <a:pt x="679" y="446"/>
                                      </a:lnTo>
                                      <a:lnTo>
                                        <a:pt x="664" y="424"/>
                                      </a:lnTo>
                                      <a:lnTo>
                                        <a:pt x="651" y="401"/>
                                      </a:lnTo>
                                      <a:lnTo>
                                        <a:pt x="651" y="390"/>
                                      </a:lnTo>
                                      <a:lnTo>
                                        <a:pt x="664" y="383"/>
                                      </a:lnTo>
                                      <a:lnTo>
                                        <a:pt x="677" y="375"/>
                                      </a:lnTo>
                                      <a:lnTo>
                                        <a:pt x="688" y="367"/>
                                      </a:lnTo>
                                      <a:lnTo>
                                        <a:pt x="696" y="357"/>
                                      </a:lnTo>
                                      <a:lnTo>
                                        <a:pt x="699" y="321"/>
                                      </a:lnTo>
                                      <a:lnTo>
                                        <a:pt x="700" y="251"/>
                                      </a:lnTo>
                                      <a:lnTo>
                                        <a:pt x="700" y="181"/>
                                      </a:lnTo>
                                      <a:lnTo>
                                        <a:pt x="700" y="142"/>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6" name="Freeform 46"/>
                              <wps:cNvSpPr>
                                <a:spLocks/>
                              </wps:cNvSpPr>
                              <wps:spPr bwMode="auto">
                                <a:xfrm>
                                  <a:off x="685" y="417"/>
                                  <a:ext cx="244" cy="298"/>
                                </a:xfrm>
                                <a:custGeom>
                                  <a:avLst/>
                                  <a:gdLst>
                                    <a:gd name="T0" fmla="*/ 0 w 244"/>
                                    <a:gd name="T1" fmla="*/ 0 h 298"/>
                                    <a:gd name="T2" fmla="*/ 52 w 244"/>
                                    <a:gd name="T3" fmla="*/ 35 h 298"/>
                                    <a:gd name="T4" fmla="*/ 82 w 244"/>
                                    <a:gd name="T5" fmla="*/ 56 h 298"/>
                                    <a:gd name="T6" fmla="*/ 101 w 244"/>
                                    <a:gd name="T7" fmla="*/ 68 h 298"/>
                                    <a:gd name="T8" fmla="*/ 119 w 244"/>
                                    <a:gd name="T9" fmla="*/ 80 h 298"/>
                                    <a:gd name="T10" fmla="*/ 139 w 244"/>
                                    <a:gd name="T11" fmla="*/ 96 h 298"/>
                                    <a:gd name="T12" fmla="*/ 157 w 244"/>
                                    <a:gd name="T13" fmla="*/ 117 h 298"/>
                                    <a:gd name="T14" fmla="*/ 173 w 244"/>
                                    <a:gd name="T15" fmla="*/ 143 h 298"/>
                                    <a:gd name="T16" fmla="*/ 191 w 244"/>
                                    <a:gd name="T17" fmla="*/ 175 h 298"/>
                                    <a:gd name="T18" fmla="*/ 215 w 244"/>
                                    <a:gd name="T19" fmla="*/ 208 h 298"/>
                                    <a:gd name="T20" fmla="*/ 238 w 244"/>
                                    <a:gd name="T21" fmla="*/ 238 h 298"/>
                                    <a:gd name="T22" fmla="*/ 243 w 244"/>
                                    <a:gd name="T23" fmla="*/ 267 h 298"/>
                                    <a:gd name="T24" fmla="*/ 215 w 244"/>
                                    <a:gd name="T25" fmla="*/ 294 h 298"/>
                                    <a:gd name="T26" fmla="*/ 193 w 244"/>
                                    <a:gd name="T27" fmla="*/ 297 h 298"/>
                                    <a:gd name="T28" fmla="*/ 164 w 244"/>
                                    <a:gd name="T29" fmla="*/ 291 h 298"/>
                                    <a:gd name="T30" fmla="*/ 139 w 244"/>
                                    <a:gd name="T31" fmla="*/ 285 h 298"/>
                                    <a:gd name="T32" fmla="*/ 128 w 244"/>
                                    <a:gd name="T33" fmla="*/ 281 h 29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244" h="298">
                                      <a:moveTo>
                                        <a:pt x="0" y="0"/>
                                      </a:moveTo>
                                      <a:lnTo>
                                        <a:pt x="52" y="35"/>
                                      </a:lnTo>
                                      <a:lnTo>
                                        <a:pt x="82" y="56"/>
                                      </a:lnTo>
                                      <a:lnTo>
                                        <a:pt x="101" y="68"/>
                                      </a:lnTo>
                                      <a:lnTo>
                                        <a:pt x="119" y="80"/>
                                      </a:lnTo>
                                      <a:lnTo>
                                        <a:pt x="139" y="96"/>
                                      </a:lnTo>
                                      <a:lnTo>
                                        <a:pt x="157" y="117"/>
                                      </a:lnTo>
                                      <a:lnTo>
                                        <a:pt x="173" y="143"/>
                                      </a:lnTo>
                                      <a:lnTo>
                                        <a:pt x="191" y="175"/>
                                      </a:lnTo>
                                      <a:lnTo>
                                        <a:pt x="215" y="208"/>
                                      </a:lnTo>
                                      <a:lnTo>
                                        <a:pt x="238" y="238"/>
                                      </a:lnTo>
                                      <a:lnTo>
                                        <a:pt x="243" y="267"/>
                                      </a:lnTo>
                                      <a:lnTo>
                                        <a:pt x="215" y="294"/>
                                      </a:lnTo>
                                      <a:lnTo>
                                        <a:pt x="193" y="297"/>
                                      </a:lnTo>
                                      <a:lnTo>
                                        <a:pt x="164" y="291"/>
                                      </a:lnTo>
                                      <a:lnTo>
                                        <a:pt x="139" y="285"/>
                                      </a:lnTo>
                                      <a:lnTo>
                                        <a:pt x="128" y="281"/>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7" name="Freeform 47"/>
                              <wps:cNvSpPr>
                                <a:spLocks/>
                              </wps:cNvSpPr>
                              <wps:spPr bwMode="auto">
                                <a:xfrm>
                                  <a:off x="819" y="726"/>
                                  <a:ext cx="121" cy="215"/>
                                </a:xfrm>
                                <a:custGeom>
                                  <a:avLst/>
                                  <a:gdLst>
                                    <a:gd name="T0" fmla="*/ 0 w 121"/>
                                    <a:gd name="T1" fmla="*/ 0 h 215"/>
                                    <a:gd name="T2" fmla="*/ 23 w 121"/>
                                    <a:gd name="T3" fmla="*/ 15 h 215"/>
                                    <a:gd name="T4" fmla="*/ 36 w 121"/>
                                    <a:gd name="T5" fmla="*/ 24 h 215"/>
                                    <a:gd name="T6" fmla="*/ 43 w 121"/>
                                    <a:gd name="T7" fmla="*/ 32 h 215"/>
                                    <a:gd name="T8" fmla="*/ 48 w 121"/>
                                    <a:gd name="T9" fmla="*/ 42 h 215"/>
                                    <a:gd name="T10" fmla="*/ 67 w 121"/>
                                    <a:gd name="T11" fmla="*/ 70 h 215"/>
                                    <a:gd name="T12" fmla="*/ 90 w 121"/>
                                    <a:gd name="T13" fmla="*/ 94 h 215"/>
                                    <a:gd name="T14" fmla="*/ 110 w 121"/>
                                    <a:gd name="T15" fmla="*/ 117 h 215"/>
                                    <a:gd name="T16" fmla="*/ 120 w 121"/>
                                    <a:gd name="T17" fmla="*/ 144 h 215"/>
                                    <a:gd name="T18" fmla="*/ 117 w 121"/>
                                    <a:gd name="T19" fmla="*/ 168 h 215"/>
                                    <a:gd name="T20" fmla="*/ 103 w 121"/>
                                    <a:gd name="T21" fmla="*/ 196 h 215"/>
                                    <a:gd name="T22" fmla="*/ 69 w 121"/>
                                    <a:gd name="T23" fmla="*/ 214 h 215"/>
                                    <a:gd name="T24" fmla="*/ 10 w 121"/>
                                    <a:gd name="T25" fmla="*/ 206 h 21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21" h="215">
                                      <a:moveTo>
                                        <a:pt x="0" y="0"/>
                                      </a:moveTo>
                                      <a:lnTo>
                                        <a:pt x="23" y="15"/>
                                      </a:lnTo>
                                      <a:lnTo>
                                        <a:pt x="36" y="24"/>
                                      </a:lnTo>
                                      <a:lnTo>
                                        <a:pt x="43" y="32"/>
                                      </a:lnTo>
                                      <a:lnTo>
                                        <a:pt x="48" y="42"/>
                                      </a:lnTo>
                                      <a:lnTo>
                                        <a:pt x="67" y="70"/>
                                      </a:lnTo>
                                      <a:lnTo>
                                        <a:pt x="90" y="94"/>
                                      </a:lnTo>
                                      <a:lnTo>
                                        <a:pt x="110" y="117"/>
                                      </a:lnTo>
                                      <a:lnTo>
                                        <a:pt x="120" y="144"/>
                                      </a:lnTo>
                                      <a:lnTo>
                                        <a:pt x="117" y="168"/>
                                      </a:lnTo>
                                      <a:lnTo>
                                        <a:pt x="103" y="196"/>
                                      </a:lnTo>
                                      <a:lnTo>
                                        <a:pt x="69" y="214"/>
                                      </a:lnTo>
                                      <a:lnTo>
                                        <a:pt x="10" y="206"/>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8" name="Freeform 48"/>
                              <wps:cNvSpPr>
                                <a:spLocks/>
                              </wps:cNvSpPr>
                              <wps:spPr bwMode="auto">
                                <a:xfrm>
                                  <a:off x="25" y="553"/>
                                  <a:ext cx="310" cy="59"/>
                                </a:xfrm>
                                <a:custGeom>
                                  <a:avLst/>
                                  <a:gdLst>
                                    <a:gd name="T0" fmla="*/ 0 w 310"/>
                                    <a:gd name="T1" fmla="*/ 50 h 59"/>
                                    <a:gd name="T2" fmla="*/ 73 w 310"/>
                                    <a:gd name="T3" fmla="*/ 58 h 59"/>
                                    <a:gd name="T4" fmla="*/ 130 w 310"/>
                                    <a:gd name="T5" fmla="*/ 56 h 59"/>
                                    <a:gd name="T6" fmla="*/ 199 w 310"/>
                                    <a:gd name="T7" fmla="*/ 38 h 59"/>
                                    <a:gd name="T8" fmla="*/ 309 w 310"/>
                                    <a:gd name="T9" fmla="*/ 0 h 5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0" h="59">
                                      <a:moveTo>
                                        <a:pt x="0" y="50"/>
                                      </a:moveTo>
                                      <a:lnTo>
                                        <a:pt x="73" y="58"/>
                                      </a:lnTo>
                                      <a:lnTo>
                                        <a:pt x="130" y="56"/>
                                      </a:lnTo>
                                      <a:lnTo>
                                        <a:pt x="199" y="38"/>
                                      </a:lnTo>
                                      <a:lnTo>
                                        <a:pt x="309" y="0"/>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739" name="Picture 4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25" y="289"/>
                                  <a:ext cx="420" cy="160"/>
                                </a:xfrm>
                                <a:prstGeom prst="rect">
                                  <a:avLst/>
                                </a:prstGeom>
                                <a:noFill/>
                                <a:extLst>
                                  <a:ext uri="{909E8E84-426E-40DD-AFC4-6F175D3DCCD1}">
                                    <a14:hiddenFill xmlns:a14="http://schemas.microsoft.com/office/drawing/2010/main">
                                      <a:solidFill>
                                        <a:srgbClr val="FFFFFF"/>
                                      </a:solidFill>
                                    </a14:hiddenFill>
                                  </a:ext>
                                </a:extLst>
                              </pic:spPr>
                            </pic:pic>
                            <wps:wsp>
                              <wps:cNvPr id="6740" name="Freeform 50"/>
                              <wps:cNvSpPr>
                                <a:spLocks/>
                              </wps:cNvSpPr>
                              <wps:spPr bwMode="auto">
                                <a:xfrm>
                                  <a:off x="4" y="910"/>
                                  <a:ext cx="232" cy="31"/>
                                </a:xfrm>
                                <a:custGeom>
                                  <a:avLst/>
                                  <a:gdLst>
                                    <a:gd name="T0" fmla="*/ 231 w 232"/>
                                    <a:gd name="T1" fmla="*/ 0 h 31"/>
                                    <a:gd name="T2" fmla="*/ 132 w 232"/>
                                    <a:gd name="T3" fmla="*/ 20 h 31"/>
                                    <a:gd name="T4" fmla="*/ 70 w 232"/>
                                    <a:gd name="T5" fmla="*/ 30 h 31"/>
                                    <a:gd name="T6" fmla="*/ 18 w 232"/>
                                    <a:gd name="T7" fmla="*/ 29 h 31"/>
                                    <a:gd name="T8" fmla="*/ 0 w 232"/>
                                    <a:gd name="T9" fmla="*/ 2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32" h="31">
                                      <a:moveTo>
                                        <a:pt x="231" y="0"/>
                                      </a:moveTo>
                                      <a:lnTo>
                                        <a:pt x="132" y="20"/>
                                      </a:lnTo>
                                      <a:lnTo>
                                        <a:pt x="70" y="30"/>
                                      </a:lnTo>
                                      <a:lnTo>
                                        <a:pt x="18" y="29"/>
                                      </a:lnTo>
                                      <a:lnTo>
                                        <a:pt x="0" y="26"/>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1" name="Freeform 51"/>
                              <wps:cNvSpPr>
                                <a:spLocks/>
                              </wps:cNvSpPr>
                              <wps:spPr bwMode="auto">
                                <a:xfrm>
                                  <a:off x="486" y="376"/>
                                  <a:ext cx="180" cy="58"/>
                                </a:xfrm>
                                <a:custGeom>
                                  <a:avLst/>
                                  <a:gdLst>
                                    <a:gd name="T0" fmla="*/ 0 w 180"/>
                                    <a:gd name="T1" fmla="*/ 7 h 58"/>
                                    <a:gd name="T2" fmla="*/ 49 w 180"/>
                                    <a:gd name="T3" fmla="*/ 1 h 58"/>
                                    <a:gd name="T4" fmla="*/ 79 w 180"/>
                                    <a:gd name="T5" fmla="*/ 0 h 58"/>
                                    <a:gd name="T6" fmla="*/ 100 w 180"/>
                                    <a:gd name="T7" fmla="*/ 2 h 58"/>
                                    <a:gd name="T8" fmla="*/ 125 w 180"/>
                                    <a:gd name="T9" fmla="*/ 9 h 58"/>
                                    <a:gd name="T10" fmla="*/ 153 w 180"/>
                                    <a:gd name="T11" fmla="*/ 18 h 58"/>
                                    <a:gd name="T12" fmla="*/ 172 w 180"/>
                                    <a:gd name="T13" fmla="*/ 29 h 58"/>
                                    <a:gd name="T14" fmla="*/ 179 w 180"/>
                                    <a:gd name="T15" fmla="*/ 42 h 58"/>
                                    <a:gd name="T16" fmla="*/ 172 w 180"/>
                                    <a:gd name="T17" fmla="*/ 57 h 5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80" h="58">
                                      <a:moveTo>
                                        <a:pt x="0" y="7"/>
                                      </a:moveTo>
                                      <a:lnTo>
                                        <a:pt x="49" y="1"/>
                                      </a:lnTo>
                                      <a:lnTo>
                                        <a:pt x="79" y="0"/>
                                      </a:lnTo>
                                      <a:lnTo>
                                        <a:pt x="100" y="2"/>
                                      </a:lnTo>
                                      <a:lnTo>
                                        <a:pt x="125" y="9"/>
                                      </a:lnTo>
                                      <a:lnTo>
                                        <a:pt x="153" y="18"/>
                                      </a:lnTo>
                                      <a:lnTo>
                                        <a:pt x="172" y="29"/>
                                      </a:lnTo>
                                      <a:lnTo>
                                        <a:pt x="179" y="42"/>
                                      </a:lnTo>
                                      <a:lnTo>
                                        <a:pt x="172" y="57"/>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2" name="Freeform 52"/>
                              <wps:cNvSpPr>
                                <a:spLocks/>
                              </wps:cNvSpPr>
                              <wps:spPr bwMode="auto">
                                <a:xfrm>
                                  <a:off x="489" y="354"/>
                                  <a:ext cx="207" cy="55"/>
                                </a:xfrm>
                                <a:custGeom>
                                  <a:avLst/>
                                  <a:gdLst>
                                    <a:gd name="T0" fmla="*/ 0 w 207"/>
                                    <a:gd name="T1" fmla="*/ 7 h 55"/>
                                    <a:gd name="T2" fmla="*/ 67 w 207"/>
                                    <a:gd name="T3" fmla="*/ 0 h 55"/>
                                    <a:gd name="T4" fmla="*/ 109 w 207"/>
                                    <a:gd name="T5" fmla="*/ 0 h 55"/>
                                    <a:gd name="T6" fmla="*/ 142 w 207"/>
                                    <a:gd name="T7" fmla="*/ 8 h 55"/>
                                    <a:gd name="T8" fmla="*/ 184 w 207"/>
                                    <a:gd name="T9" fmla="*/ 26 h 55"/>
                                    <a:gd name="T10" fmla="*/ 192 w 207"/>
                                    <a:gd name="T11" fmla="*/ 30 h 55"/>
                                    <a:gd name="T12" fmla="*/ 201 w 207"/>
                                    <a:gd name="T13" fmla="*/ 36 h 55"/>
                                    <a:gd name="T14" fmla="*/ 206 w 207"/>
                                    <a:gd name="T15" fmla="*/ 44 h 55"/>
                                    <a:gd name="T16" fmla="*/ 205 w 207"/>
                                    <a:gd name="T17" fmla="*/ 54 h 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07" h="55">
                                      <a:moveTo>
                                        <a:pt x="0" y="7"/>
                                      </a:moveTo>
                                      <a:lnTo>
                                        <a:pt x="67" y="0"/>
                                      </a:lnTo>
                                      <a:lnTo>
                                        <a:pt x="109" y="0"/>
                                      </a:lnTo>
                                      <a:lnTo>
                                        <a:pt x="142" y="8"/>
                                      </a:lnTo>
                                      <a:lnTo>
                                        <a:pt x="184" y="26"/>
                                      </a:lnTo>
                                      <a:lnTo>
                                        <a:pt x="192" y="30"/>
                                      </a:lnTo>
                                      <a:lnTo>
                                        <a:pt x="201" y="36"/>
                                      </a:lnTo>
                                      <a:lnTo>
                                        <a:pt x="206" y="44"/>
                                      </a:lnTo>
                                      <a:lnTo>
                                        <a:pt x="205" y="54"/>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3" name="Freeform 53"/>
                              <wps:cNvSpPr>
                                <a:spLocks/>
                              </wps:cNvSpPr>
                              <wps:spPr bwMode="auto">
                                <a:xfrm>
                                  <a:off x="4" y="592"/>
                                  <a:ext cx="189" cy="203"/>
                                </a:xfrm>
                                <a:custGeom>
                                  <a:avLst/>
                                  <a:gdLst>
                                    <a:gd name="T0" fmla="*/ 0 w 189"/>
                                    <a:gd name="T1" fmla="*/ 202 h 203"/>
                                    <a:gd name="T2" fmla="*/ 48 w 189"/>
                                    <a:gd name="T3" fmla="*/ 178 h 203"/>
                                    <a:gd name="T4" fmla="*/ 108 w 189"/>
                                    <a:gd name="T5" fmla="*/ 115 h 203"/>
                                    <a:gd name="T6" fmla="*/ 188 w 189"/>
                                    <a:gd name="T7" fmla="*/ 0 h 20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89" h="203">
                                      <a:moveTo>
                                        <a:pt x="0" y="202"/>
                                      </a:moveTo>
                                      <a:lnTo>
                                        <a:pt x="48" y="178"/>
                                      </a:lnTo>
                                      <a:lnTo>
                                        <a:pt x="108" y="115"/>
                                      </a:lnTo>
                                      <a:lnTo>
                                        <a:pt x="188" y="0"/>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4" name="Freeform 54"/>
                              <wps:cNvSpPr>
                                <a:spLocks/>
                              </wps:cNvSpPr>
                              <wps:spPr bwMode="auto">
                                <a:xfrm>
                                  <a:off x="241" y="797"/>
                                  <a:ext cx="587" cy="90"/>
                                </a:xfrm>
                                <a:custGeom>
                                  <a:avLst/>
                                  <a:gdLst>
                                    <a:gd name="T0" fmla="*/ 293 w 587"/>
                                    <a:gd name="T1" fmla="*/ 0 h 90"/>
                                    <a:gd name="T2" fmla="*/ 179 w 587"/>
                                    <a:gd name="T3" fmla="*/ 3 h 90"/>
                                    <a:gd name="T4" fmla="*/ 85 w 587"/>
                                    <a:gd name="T5" fmla="*/ 13 h 90"/>
                                    <a:gd name="T6" fmla="*/ 23 w 587"/>
                                    <a:gd name="T7" fmla="*/ 27 h 90"/>
                                    <a:gd name="T8" fmla="*/ 0 w 587"/>
                                    <a:gd name="T9" fmla="*/ 44 h 90"/>
                                    <a:gd name="T10" fmla="*/ 23 w 587"/>
                                    <a:gd name="T11" fmla="*/ 61 h 90"/>
                                    <a:gd name="T12" fmla="*/ 85 w 587"/>
                                    <a:gd name="T13" fmla="*/ 76 h 90"/>
                                    <a:gd name="T14" fmla="*/ 179 w 587"/>
                                    <a:gd name="T15" fmla="*/ 85 h 90"/>
                                    <a:gd name="T16" fmla="*/ 293 w 587"/>
                                    <a:gd name="T17" fmla="*/ 89 h 90"/>
                                    <a:gd name="T18" fmla="*/ 407 w 587"/>
                                    <a:gd name="T19" fmla="*/ 85 h 90"/>
                                    <a:gd name="T20" fmla="*/ 500 w 587"/>
                                    <a:gd name="T21" fmla="*/ 76 h 90"/>
                                    <a:gd name="T22" fmla="*/ 563 w 587"/>
                                    <a:gd name="T23" fmla="*/ 61 h 90"/>
                                    <a:gd name="T24" fmla="*/ 586 w 587"/>
                                    <a:gd name="T25" fmla="*/ 44 h 90"/>
                                    <a:gd name="T26" fmla="*/ 563 w 587"/>
                                    <a:gd name="T27" fmla="*/ 27 h 90"/>
                                    <a:gd name="T28" fmla="*/ 500 w 587"/>
                                    <a:gd name="T29" fmla="*/ 13 h 90"/>
                                    <a:gd name="T30" fmla="*/ 407 w 587"/>
                                    <a:gd name="T31" fmla="*/ 3 h 90"/>
                                    <a:gd name="T32" fmla="*/ 293 w 587"/>
                                    <a:gd name="T33" fmla="*/ 0 h 9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87" h="90">
                                      <a:moveTo>
                                        <a:pt x="293" y="0"/>
                                      </a:moveTo>
                                      <a:lnTo>
                                        <a:pt x="179" y="3"/>
                                      </a:lnTo>
                                      <a:lnTo>
                                        <a:pt x="85" y="13"/>
                                      </a:lnTo>
                                      <a:lnTo>
                                        <a:pt x="23" y="27"/>
                                      </a:lnTo>
                                      <a:lnTo>
                                        <a:pt x="0" y="44"/>
                                      </a:lnTo>
                                      <a:lnTo>
                                        <a:pt x="23" y="61"/>
                                      </a:lnTo>
                                      <a:lnTo>
                                        <a:pt x="85" y="76"/>
                                      </a:lnTo>
                                      <a:lnTo>
                                        <a:pt x="179" y="85"/>
                                      </a:lnTo>
                                      <a:lnTo>
                                        <a:pt x="293" y="89"/>
                                      </a:lnTo>
                                      <a:lnTo>
                                        <a:pt x="407" y="85"/>
                                      </a:lnTo>
                                      <a:lnTo>
                                        <a:pt x="500" y="76"/>
                                      </a:lnTo>
                                      <a:lnTo>
                                        <a:pt x="563" y="61"/>
                                      </a:lnTo>
                                      <a:lnTo>
                                        <a:pt x="586" y="44"/>
                                      </a:lnTo>
                                      <a:lnTo>
                                        <a:pt x="563" y="27"/>
                                      </a:lnTo>
                                      <a:lnTo>
                                        <a:pt x="500" y="13"/>
                                      </a:lnTo>
                                      <a:lnTo>
                                        <a:pt x="407" y="3"/>
                                      </a:lnTo>
                                      <a:lnTo>
                                        <a:pt x="293"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45" name="Freeform 55"/>
                              <wps:cNvSpPr>
                                <a:spLocks/>
                              </wps:cNvSpPr>
                              <wps:spPr bwMode="auto">
                                <a:xfrm>
                                  <a:off x="241" y="797"/>
                                  <a:ext cx="587" cy="90"/>
                                </a:xfrm>
                                <a:custGeom>
                                  <a:avLst/>
                                  <a:gdLst>
                                    <a:gd name="T0" fmla="*/ 586 w 587"/>
                                    <a:gd name="T1" fmla="*/ 44 h 90"/>
                                    <a:gd name="T2" fmla="*/ 563 w 587"/>
                                    <a:gd name="T3" fmla="*/ 61 h 90"/>
                                    <a:gd name="T4" fmla="*/ 500 w 587"/>
                                    <a:gd name="T5" fmla="*/ 76 h 90"/>
                                    <a:gd name="T6" fmla="*/ 407 w 587"/>
                                    <a:gd name="T7" fmla="*/ 85 h 90"/>
                                    <a:gd name="T8" fmla="*/ 293 w 587"/>
                                    <a:gd name="T9" fmla="*/ 89 h 90"/>
                                    <a:gd name="T10" fmla="*/ 179 w 587"/>
                                    <a:gd name="T11" fmla="*/ 85 h 90"/>
                                    <a:gd name="T12" fmla="*/ 85 w 587"/>
                                    <a:gd name="T13" fmla="*/ 76 h 90"/>
                                    <a:gd name="T14" fmla="*/ 23 w 587"/>
                                    <a:gd name="T15" fmla="*/ 61 h 90"/>
                                    <a:gd name="T16" fmla="*/ 0 w 587"/>
                                    <a:gd name="T17" fmla="*/ 44 h 90"/>
                                    <a:gd name="T18" fmla="*/ 23 w 587"/>
                                    <a:gd name="T19" fmla="*/ 27 h 90"/>
                                    <a:gd name="T20" fmla="*/ 85 w 587"/>
                                    <a:gd name="T21" fmla="*/ 13 h 90"/>
                                    <a:gd name="T22" fmla="*/ 179 w 587"/>
                                    <a:gd name="T23" fmla="*/ 3 h 90"/>
                                    <a:gd name="T24" fmla="*/ 293 w 587"/>
                                    <a:gd name="T25" fmla="*/ 0 h 90"/>
                                    <a:gd name="T26" fmla="*/ 407 w 587"/>
                                    <a:gd name="T27" fmla="*/ 3 h 90"/>
                                    <a:gd name="T28" fmla="*/ 500 w 587"/>
                                    <a:gd name="T29" fmla="*/ 13 h 90"/>
                                    <a:gd name="T30" fmla="*/ 563 w 587"/>
                                    <a:gd name="T31" fmla="*/ 27 h 90"/>
                                    <a:gd name="T32" fmla="*/ 586 w 587"/>
                                    <a:gd name="T33" fmla="*/ 44 h 9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87" h="90">
                                      <a:moveTo>
                                        <a:pt x="586" y="44"/>
                                      </a:moveTo>
                                      <a:lnTo>
                                        <a:pt x="563" y="61"/>
                                      </a:lnTo>
                                      <a:lnTo>
                                        <a:pt x="500" y="76"/>
                                      </a:lnTo>
                                      <a:lnTo>
                                        <a:pt x="407" y="85"/>
                                      </a:lnTo>
                                      <a:lnTo>
                                        <a:pt x="293" y="89"/>
                                      </a:lnTo>
                                      <a:lnTo>
                                        <a:pt x="179" y="85"/>
                                      </a:lnTo>
                                      <a:lnTo>
                                        <a:pt x="85" y="76"/>
                                      </a:lnTo>
                                      <a:lnTo>
                                        <a:pt x="23" y="61"/>
                                      </a:lnTo>
                                      <a:lnTo>
                                        <a:pt x="0" y="44"/>
                                      </a:lnTo>
                                      <a:lnTo>
                                        <a:pt x="23" y="27"/>
                                      </a:lnTo>
                                      <a:lnTo>
                                        <a:pt x="85" y="13"/>
                                      </a:lnTo>
                                      <a:lnTo>
                                        <a:pt x="179" y="3"/>
                                      </a:lnTo>
                                      <a:lnTo>
                                        <a:pt x="293" y="0"/>
                                      </a:lnTo>
                                      <a:lnTo>
                                        <a:pt x="407" y="3"/>
                                      </a:lnTo>
                                      <a:lnTo>
                                        <a:pt x="500" y="13"/>
                                      </a:lnTo>
                                      <a:lnTo>
                                        <a:pt x="563" y="27"/>
                                      </a:lnTo>
                                      <a:lnTo>
                                        <a:pt x="586" y="44"/>
                                      </a:lnTo>
                                      <a:close/>
                                    </a:path>
                                  </a:pathLst>
                                </a:custGeom>
                                <a:noFill/>
                                <a:ln w="499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6" name="Freeform 56"/>
                              <wps:cNvSpPr>
                                <a:spLocks/>
                              </wps:cNvSpPr>
                              <wps:spPr bwMode="auto">
                                <a:xfrm>
                                  <a:off x="14" y="10"/>
                                  <a:ext cx="1681" cy="1681"/>
                                </a:xfrm>
                                <a:custGeom>
                                  <a:avLst/>
                                  <a:gdLst>
                                    <a:gd name="T0" fmla="*/ 0 w 1681"/>
                                    <a:gd name="T1" fmla="*/ 1680 h 1681"/>
                                    <a:gd name="T2" fmla="*/ 1680 w 1681"/>
                                    <a:gd name="T3" fmla="*/ 1680 h 1681"/>
                                    <a:gd name="T4" fmla="*/ 1680 w 1681"/>
                                    <a:gd name="T5" fmla="*/ 0 h 1681"/>
                                    <a:gd name="T6" fmla="*/ 0 w 1681"/>
                                    <a:gd name="T7" fmla="*/ 0 h 1681"/>
                                    <a:gd name="T8" fmla="*/ 0 w 1681"/>
                                    <a:gd name="T9" fmla="*/ 1680 h 16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81" h="1681">
                                      <a:moveTo>
                                        <a:pt x="0" y="1680"/>
                                      </a:moveTo>
                                      <a:lnTo>
                                        <a:pt x="1680" y="1680"/>
                                      </a:lnTo>
                                      <a:lnTo>
                                        <a:pt x="1680" y="0"/>
                                      </a:lnTo>
                                      <a:lnTo>
                                        <a:pt x="0" y="0"/>
                                      </a:lnTo>
                                      <a:lnTo>
                                        <a:pt x="0" y="168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96007C7" id="Gruppieren 6729" o:spid="_x0000_s1026" style="width:119.4pt;height:100.35pt;mso-position-horizontal-relative:char;mso-position-vertical-relative:line" coordsize="1705,17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">
                      <v:shape id="Freeform 41" o:spid="_x0000_s1027" style="position:absolute;left:218;top:842;width:610;height:810;visibility:visible;mso-wrap-style:square;v-text-anchor:top" coordsize="61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" path="m609,l280,6,22,,20,66,6,337,2,434,,524r,79l5,664r10,39l33,729r24,22l86,769r31,14l157,794r58,9l284,809r76,l421,807r50,-5l513,786r34,-34l571,710r16,-36l597,639r7,-40l608,486r1,-204l609,xe" fillcolor="#e6e7e8" stroked="f">
                        <v:path arrowok="t" o:connecttype="custom" o:connectlocs="609,0;280,6;22,0;20,66;6,337;2,434;0,524;0,603;5,664;15,703;33,729;57,751;86,769;117,783;157,794;215,803;284,809;360,809;421,807;471,802;513,786;547,752;571,710;587,674;597,639;604,599;608,486;609,282;609,0" o:connectangles="0,0,0,0,0,0,0,0,0,0,0,0,0,0,0,0,0,0,0,0,0,0,0,0,0,0,0,0,0"/>
                      </v:shape>
                      <v:shape id="Picture 42" o:spid="_x0000_s1028" type="#_x0000_t75" style="position:absolute;left:1184;top:985;width:38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">
                        <v:imagedata r:id="rId65" o:title=""/>
                      </v:shape>
                      <v:shape id="Freeform 43" o:spid="_x0000_s1029" style="position:absolute;left:735;top:1133;width:386;height:1;visibility:visible;mso-wrap-style:square;v-text-anchor:top" coordsize="3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" path="m385,l,e" filled="f" strokecolor="#231f20">
                        <v:stroke dashstyle="dash"/>
                        <v:path arrowok="t" o:connecttype="custom" o:connectlocs="385,0;0,0" o:connectangles="0,0"/>
                      </v:shape>
                      <v:shape id="Freeform 44" o:spid="_x0000_s1030" style="position:absolute;left:684;top:1133;width:20;height:1;visibility:visible;mso-wrap-style:square;v-text-anchor:top" coordsize="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" path="m20,l,e" filled="f" strokecolor="#231f20">
                        <v:path arrowok="t" o:connecttype="custom" o:connectlocs="20,0;0,0" o:connectangles="0,0"/>
                      </v:shape>
                      <v:shape id="Freeform 45" o:spid="_x0000_s1031" style="position:absolute;left:4;top:44;width:850;height:1609;visibility:visible;mso-wrap-style:square;v-text-anchor:top" coordsize="850,1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" path="m,276r10,-3l82,250r84,-38l239,166r61,-45l359,79,423,44,500,19,603,3,691,r69,6l804,18r26,20l846,64r3,28l837,119r-33,18l758,145r-42,l697,141r-3,-6l685,125,670,115r-26,-9l602,98,548,92r-57,1l443,107r-31,17l396,139r-7,20l387,192r-1,36l385,254r,15l385,274r21,-21l420,244r11,-1l444,249r22,16l482,296r-1,47l447,410r-22,21l392,455r-36,28l324,517r-19,23l287,566r-18,40l253,670,239,770,228,915r-8,154l214,1191r-5,91l207,1348r-1,42l207,1411r3,29l222,1482r27,46l300,1566r63,24l427,1603r69,5l575,1606r43,l661,1605r43,-8l744,1576r34,-40l804,1471r17,-95l826,1245r-1,-127l825,1008r,-96l824,830r-2,-70l818,701r-8,-48l798,614,781,583,739,527,705,481,679,446,664,424,651,401r,-11l664,383r13,-8l688,367r8,-10l699,321r1,-70l700,181r,-39e" filled="f" strokecolor="#231f20" strokeweight=".4pt">
                        <v:path arrowok="t" o:connecttype="custom" o:connectlocs="10,273;166,212;300,121;423,44;603,3;760,6;830,38;849,92;804,137;716,145;694,135;670,115;602,98;491,93;412,124;389,159;386,228;385,269;406,253;431,243;466,265;481,343;425,431;356,483;305,540;269,606;239,770;220,1069;209,1282;206,1390;210,1440;249,1528;363,1590;496,1608;618,1606;704,1597;778,1536;821,1376;825,1118;825,912;822,760;810,653;781,583;705,481;664,424;651,390;677,375;696,357;700,251;700,142" o:connectangles="0,0,0,0,0,0,0,0,0,0,0,0,0,0,0,0,0,0,0,0,0,0,0,0,0,0,0,0,0,0,0,0,0,0,0,0,0,0,0,0,0,0,0,0,0,0,0,0,0,0"/>
                      </v:shape>
                      <v:shape id="Freeform 46" o:spid="_x0000_s1032" style="position:absolute;left:685;top:417;width:244;height:298;visibility:visible;mso-wrap-style:square;v-text-anchor:top" coordsize="244,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" path="m,l52,35,82,56r19,12l119,80r20,16l157,117r16,26l191,175r24,33l238,238r5,29l215,294r-22,3l164,291r-25,-6l128,281e" filled="f" strokecolor="#231f20" strokeweight=".4pt">
                        <v:path arrowok="t" o:connecttype="custom" o:connectlocs="0,0;52,35;82,56;101,68;119,80;139,96;157,117;173,143;191,175;215,208;238,238;243,267;215,294;193,297;164,291;139,285;128,281" o:connectangles="0,0,0,0,0,0,0,0,0,0,0,0,0,0,0,0,0"/>
                      </v:shape>
                      <v:shape id="Freeform 47" o:spid="_x0000_s1033" style="position:absolute;left:819;top:726;width:121;height:215;visibility:visible;mso-wrap-style:square;v-text-anchor:top" coordsize="12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" path="m,l23,15r13,9l43,32r5,10l67,70,90,94r20,23l120,144r-3,24l103,196,69,214,10,206e" filled="f" strokecolor="#231f20" strokeweight=".4pt">
                        <v:path arrowok="t" o:connecttype="custom" o:connectlocs="0,0;23,15;36,24;43,32;48,42;67,70;90,94;110,117;120,144;117,168;103,196;69,214;10,206" o:connectangles="0,0,0,0,0,0,0,0,0,0,0,0,0"/>
                      </v:shape>
                      <v:shape id="Freeform 48" o:spid="_x0000_s1034" style="position:absolute;left:25;top:553;width:310;height:59;visibility:visible;mso-wrap-style:square;v-text-anchor:top" coordsize="3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" path="m,50r73,8l130,56,199,38,309,e" filled="f" strokecolor="#231f20" strokeweight=".4pt">
                        <v:path arrowok="t" o:connecttype="custom" o:connectlocs="0,50;73,58;130,56;199,38;309,0" o:connectangles="0,0,0,0,0"/>
                      </v:shape>
                      <v:shape id="Picture 49" o:spid="_x0000_s1035" type="#_x0000_t75" style="position:absolute;left:25;top:289;width:420;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">
                        <v:imagedata r:id="rId66" o:title=""/>
                      </v:shape>
                      <v:shape id="Freeform 50" o:spid="_x0000_s1036" style="position:absolute;left:4;top:910;width:232;height:31;visibility:visible;mso-wrap-style:square;v-text-anchor:top" coordsize="2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" path="m231,l132,20,70,30,18,29,,26e" filled="f" strokecolor="#231f20" strokeweight=".4pt">
                        <v:path arrowok="t" o:connecttype="custom" o:connectlocs="231,0;132,20;70,30;18,29;0,26" o:connectangles="0,0,0,0,0"/>
                      </v:shape>
                      <v:shape id="Freeform 51" o:spid="_x0000_s1037" style="position:absolute;left:486;top:376;width:180;height:58;visibility:visible;mso-wrap-style:square;v-text-anchor:top" coordsize="18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" path="m,7l49,1,79,r21,2l125,9r28,9l172,29r7,13l172,57e" filled="f" strokecolor="#231f20" strokeweight=".4pt">
                        <v:path arrowok="t" o:connecttype="custom" o:connectlocs="0,7;49,1;79,0;100,2;125,9;153,18;172,29;179,42;172,57" o:connectangles="0,0,0,0,0,0,0,0,0"/>
                      </v:shape>
                      <v:shape id="Freeform 52" o:spid="_x0000_s1038" style="position:absolute;left:489;top:354;width:207;height:55;visibility:visible;mso-wrap-style:square;v-text-anchor:top" coordsize="20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" path="m,7l67,r42,l142,8r42,18l192,30r9,6l206,44r-1,10e" filled="f" strokecolor="#231f20" strokeweight=".4pt">
                        <v:path arrowok="t" o:connecttype="custom" o:connectlocs="0,7;67,0;109,0;142,8;184,26;192,30;201,36;206,44;205,54" o:connectangles="0,0,0,0,0,0,0,0,0"/>
                      </v:shape>
                      <v:shape id="Freeform 53" o:spid="_x0000_s1039" style="position:absolute;left:4;top:592;width:189;height:203;visibility:visible;mso-wrap-style:square;v-text-anchor:top" coordsize="189,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" path="m,202l48,178r60,-63l188,e" filled="f" strokecolor="#231f20" strokeweight=".4pt">
                        <v:path arrowok="t" o:connecttype="custom" o:connectlocs="0,202;48,178;108,115;188,0" o:connectangles="0,0,0,0"/>
                      </v:shape>
                      <v:shape id="Freeform 54" o:spid="_x0000_s1040" style="position:absolute;left:241;top:797;width:587;height:90;visibility:visible;mso-wrap-style:square;v-text-anchor:top" coordsize="5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" path="m293,l179,3,85,13,23,27,,44,23,61,85,76r94,9l293,89,407,85r93,-9l563,61,586,44,563,27,500,13,407,3,293,xe" fillcolor="#e6e7e8" stroked="f">
                        <v:path arrowok="t" o:connecttype="custom" o:connectlocs="293,0;179,3;85,13;23,27;0,44;23,61;85,76;179,85;293,89;407,85;500,76;563,61;586,44;563,27;500,13;407,3;293,0" o:connectangles="0,0,0,0,0,0,0,0,0,0,0,0,0,0,0,0,0"/>
                      </v:shape>
                      <v:shape id="Freeform 55" o:spid="_x0000_s1041" style="position:absolute;left:241;top:797;width:587;height:90;visibility:visible;mso-wrap-style:square;v-text-anchor:top" coordsize="5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" path="m586,44l563,61,500,76r-93,9l293,89,179,85,85,76,23,61,,44,23,27,85,13,179,3,293,,407,3r93,10l563,27r23,17xe" filled="f" strokecolor="#231f20" strokeweight=".1386mm">
                        <v:path arrowok="t" o:connecttype="custom" o:connectlocs="586,44;563,61;500,76;407,85;293,89;179,85;85,76;23,61;0,44;23,27;85,13;179,3;293,0;407,3;500,13;563,27;586,44" o:connectangles="0,0,0,0,0,0,0,0,0,0,0,0,0,0,0,0,0"/>
                      </v:shape>
                      <v:shape id="Freeform 56" o:spid="_x0000_s1042" style="position:absolute;left:14;top:10;width:1681;height:1681;visibility:visible;mso-wrap-style:square;v-text-anchor:top" coordsize="1681,1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" path="m,1680r1680,l1680,,,,,1680xe" filled="f" strokecolor="#231f20" strokeweight="1pt">
                        <v:path arrowok="t" o:connecttype="custom" o:connectlocs="0,1680;1680,1680;1680,0;0,0;0,1680" o:connectangles="0,0,0,0,0"/>
                      </v:shape>
                      <w10:anchorlock/>
                    </v:group>
                  </w:pict>
                </mc:Fallback>
              </mc:AlternateContent>
            </w:r>
          </w:p>
          <w:p w14:paraId="1AE20CDC" w14:textId="77777777" w:rsidR="000C0A0B" w:rsidRDefault="000C0A0B" w:rsidP="0096658F">
            <w:pPr>
              <w:tabs>
                <w:tab w:val="clear" w:pos="567"/>
                <w:tab w:val="left" w:pos="708"/>
              </w:tabs>
              <w:spacing w:line="240" w:lineRule="auto"/>
              <w:rPr>
                <w:noProof/>
                <w:lang w:val="nb-NO"/>
              </w:rPr>
            </w:pPr>
          </w:p>
          <w:p w14:paraId="7EC21636" w14:textId="3FD8235C" w:rsidR="000C0A0B" w:rsidRDefault="003508E4" w:rsidP="00D57F9C">
            <w:pPr>
              <w:shd w:val="clear" w:color="auto" w:fill="808080" w:themeFill="background1" w:themeFillShade="80"/>
              <w:tabs>
                <w:tab w:val="clear" w:pos="567"/>
                <w:tab w:val="left" w:pos="708"/>
              </w:tabs>
              <w:spacing w:line="240" w:lineRule="auto"/>
              <w:rPr>
                <w:b/>
                <w:bCs/>
                <w:noProof/>
                <w:lang w:val="nb-NO"/>
              </w:rPr>
            </w:pPr>
            <w:r w:rsidRPr="00010429">
              <w:rPr>
                <w:noProof/>
                <w:lang w:val="nb-NO"/>
              </w:rPr>
              <mc:AlternateContent>
                <mc:Choice Requires="wpg">
                  <w:drawing>
                    <wp:anchor distT="0" distB="0" distL="114300" distR="114300" simplePos="0" relativeHeight="251658263" behindDoc="0" locked="0" layoutInCell="1" allowOverlap="1" wp14:anchorId="428F3F13" wp14:editId="29AE160E">
                      <wp:simplePos x="0" y="0"/>
                      <wp:positionH relativeFrom="character">
                        <wp:posOffset>1241674</wp:posOffset>
                      </wp:positionH>
                      <wp:positionV relativeFrom="line">
                        <wp:posOffset>77443</wp:posOffset>
                      </wp:positionV>
                      <wp:extent cx="681355" cy="523240"/>
                      <wp:effectExtent l="0" t="0" r="4445" b="0"/>
                      <wp:wrapNone/>
                      <wp:docPr id="224188642" name="Gruppieren 90"/>
                      <wp:cNvGraphicFramePr/>
                      <a:graphic xmlns:a="http://schemas.openxmlformats.org/drawingml/2006/main">
                        <a:graphicData uri="http://schemas.microsoft.com/office/word/2010/wordprocessingGroup">
                          <wpg:wgp>
                            <wpg:cNvGrpSpPr/>
                            <wpg:grpSpPr>
                              <a:xfrm>
                                <a:off x="0" y="0"/>
                                <a:ext cx="681355" cy="523240"/>
                                <a:chOff x="0" y="0"/>
                                <a:chExt cx="567" cy="539"/>
                              </a:xfrm>
                            </wpg:grpSpPr>
                            <wps:wsp>
                              <wps:cNvPr id="1190089342"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772969083"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56190074" id="Gruppieren 90" o:spid="_x0000_s1026" style="position:absolute;margin-left:97.75pt;margin-top:6.1pt;width:53.65pt;height:41.2pt;z-index:251660312;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sidR="00AC3115" w:rsidRPr="00D57F9C">
              <w:rPr>
                <w:b/>
                <w:bCs/>
                <w:noProof/>
                <w:lang w:val="nb-NO"/>
              </w:rPr>
              <w:t>Viktig informasjon:</w:t>
            </w:r>
          </w:p>
          <w:p w14:paraId="2C95228C" w14:textId="5CABA4A5" w:rsidR="00AC3115" w:rsidRDefault="00AC3115" w:rsidP="00D57F9C">
            <w:pPr>
              <w:shd w:val="clear" w:color="auto" w:fill="808080" w:themeFill="background1" w:themeFillShade="80"/>
              <w:tabs>
                <w:tab w:val="clear" w:pos="567"/>
                <w:tab w:val="left" w:pos="708"/>
              </w:tabs>
              <w:spacing w:line="240" w:lineRule="auto"/>
              <w:rPr>
                <w:b/>
                <w:bCs/>
                <w:noProof/>
                <w:lang w:val="nb-NO"/>
              </w:rPr>
            </w:pPr>
          </w:p>
          <w:p w14:paraId="7EA5FA85" w14:textId="39030FB0" w:rsidR="00AC3115" w:rsidRDefault="00AC3115" w:rsidP="00D57F9C">
            <w:pPr>
              <w:shd w:val="clear" w:color="auto" w:fill="808080" w:themeFill="background1" w:themeFillShade="80"/>
              <w:tabs>
                <w:tab w:val="clear" w:pos="567"/>
                <w:tab w:val="left" w:pos="708"/>
              </w:tabs>
              <w:spacing w:line="240" w:lineRule="auto"/>
              <w:rPr>
                <w:b/>
                <w:bCs/>
                <w:noProof/>
                <w:lang w:val="nb-NO"/>
              </w:rPr>
            </w:pPr>
          </w:p>
          <w:p w14:paraId="4F7E781A" w14:textId="77777777" w:rsidR="00AC3115" w:rsidRPr="00D57F9C" w:rsidRDefault="00AC3115" w:rsidP="00D57F9C">
            <w:pPr>
              <w:shd w:val="clear" w:color="auto" w:fill="808080" w:themeFill="background1" w:themeFillShade="80"/>
              <w:tabs>
                <w:tab w:val="clear" w:pos="567"/>
                <w:tab w:val="left" w:pos="708"/>
              </w:tabs>
              <w:spacing w:line="240" w:lineRule="auto"/>
              <w:rPr>
                <w:b/>
                <w:bCs/>
                <w:noProof/>
                <w:lang w:val="nb-NO"/>
              </w:rPr>
            </w:pPr>
          </w:p>
          <w:p w14:paraId="667CB751" w14:textId="77777777" w:rsidR="000C0A0B" w:rsidRDefault="000C0A0B" w:rsidP="0096658F">
            <w:pPr>
              <w:tabs>
                <w:tab w:val="clear" w:pos="567"/>
                <w:tab w:val="left" w:pos="708"/>
              </w:tabs>
              <w:spacing w:line="240" w:lineRule="auto"/>
              <w:rPr>
                <w:noProof/>
                <w:lang w:val="nb-NO"/>
              </w:rPr>
            </w:pPr>
          </w:p>
          <w:p w14:paraId="1CE0AB25" w14:textId="77777777" w:rsidR="000C0A0B" w:rsidRDefault="004510C5" w:rsidP="0096658F">
            <w:pPr>
              <w:tabs>
                <w:tab w:val="clear" w:pos="567"/>
                <w:tab w:val="left" w:pos="708"/>
              </w:tabs>
              <w:spacing w:line="240" w:lineRule="auto"/>
              <w:rPr>
                <w:noProof/>
                <w:lang w:val="nb-NO"/>
              </w:rPr>
            </w:pPr>
            <w:r w:rsidRPr="00010429">
              <w:rPr>
                <w:noProof/>
                <w:lang w:val="nb-NO" w:eastAsia="de-DE"/>
              </w:rPr>
              <w:drawing>
                <wp:anchor distT="0" distB="0" distL="114300" distR="114300" simplePos="0" relativeHeight="251658262" behindDoc="0" locked="0" layoutInCell="1" allowOverlap="1" wp14:anchorId="03874F65" wp14:editId="78FD771B">
                  <wp:simplePos x="0" y="0"/>
                  <wp:positionH relativeFrom="column">
                    <wp:posOffset>3175</wp:posOffset>
                  </wp:positionH>
                  <wp:positionV relativeFrom="paragraph">
                    <wp:posOffset>158750</wp:posOffset>
                  </wp:positionV>
                  <wp:extent cx="1416685" cy="1419225"/>
                  <wp:effectExtent l="0" t="0" r="0" b="9525"/>
                  <wp:wrapSquare wrapText="bothSides"/>
                  <wp:docPr id="11455331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533185" name=""/>
                          <pic:cNvPicPr/>
                        </pic:nvPicPr>
                        <pic:blipFill>
                          <a:blip r:embed="rId67" cstate="print">
                            <a:extLst>
                              <a:ext uri="{28A0092B-C50C-407E-A947-70E740481C1C}">
                                <a14:useLocalDpi xmlns:a14="http://schemas.microsoft.com/office/drawing/2010/main" val="0"/>
                              </a:ext>
                            </a:extLst>
                          </a:blip>
                          <a:stretch>
                            <a:fillRect/>
                          </a:stretch>
                        </pic:blipFill>
                        <pic:spPr>
                          <a:xfrm>
                            <a:off x="0" y="0"/>
                            <a:ext cx="1416685" cy="1419225"/>
                          </a:xfrm>
                          <a:prstGeom prst="rect">
                            <a:avLst/>
                          </a:prstGeom>
                        </pic:spPr>
                      </pic:pic>
                    </a:graphicData>
                  </a:graphic>
                  <wp14:sizeRelH relativeFrom="margin">
                    <wp14:pctWidth>0</wp14:pctWidth>
                  </wp14:sizeRelH>
                  <wp14:sizeRelV relativeFrom="margin">
                    <wp14:pctHeight>0</wp14:pctHeight>
                  </wp14:sizeRelV>
                </wp:anchor>
              </w:drawing>
            </w:r>
          </w:p>
          <w:p w14:paraId="45733480" w14:textId="77777777" w:rsidR="006D68D4" w:rsidRPr="00D57F9C" w:rsidRDefault="006D68D4" w:rsidP="00D57F9C">
            <w:pPr>
              <w:rPr>
                <w:lang w:val="nb-NO"/>
              </w:rPr>
            </w:pPr>
          </w:p>
          <w:p w14:paraId="17F29536" w14:textId="77777777" w:rsidR="006D68D4" w:rsidRPr="00D57F9C" w:rsidRDefault="006D68D4" w:rsidP="00D57F9C">
            <w:pPr>
              <w:rPr>
                <w:lang w:val="nb-NO"/>
              </w:rPr>
            </w:pPr>
          </w:p>
          <w:p w14:paraId="19CA944A" w14:textId="77777777" w:rsidR="006D68D4" w:rsidRPr="00D57F9C" w:rsidRDefault="006D68D4" w:rsidP="00D57F9C">
            <w:pPr>
              <w:rPr>
                <w:lang w:val="nb-NO"/>
              </w:rPr>
            </w:pPr>
          </w:p>
          <w:p w14:paraId="35C27475" w14:textId="77777777" w:rsidR="006D68D4" w:rsidRPr="00D57F9C" w:rsidRDefault="006D68D4" w:rsidP="00D57F9C">
            <w:pPr>
              <w:rPr>
                <w:lang w:val="nb-NO"/>
              </w:rPr>
            </w:pPr>
          </w:p>
          <w:p w14:paraId="47BEBE20" w14:textId="77777777" w:rsidR="006D68D4" w:rsidRPr="00D57F9C" w:rsidRDefault="006D68D4" w:rsidP="00D57F9C">
            <w:pPr>
              <w:rPr>
                <w:lang w:val="nb-NO"/>
              </w:rPr>
            </w:pPr>
          </w:p>
          <w:p w14:paraId="78314459" w14:textId="77777777" w:rsidR="006D68D4" w:rsidRPr="00D57F9C" w:rsidRDefault="006D68D4" w:rsidP="00D57F9C">
            <w:pPr>
              <w:rPr>
                <w:lang w:val="nb-NO"/>
              </w:rPr>
            </w:pPr>
          </w:p>
          <w:p w14:paraId="54A40F2C" w14:textId="77777777" w:rsidR="006D68D4" w:rsidRPr="00D57F9C" w:rsidRDefault="006D68D4" w:rsidP="00D57F9C">
            <w:pPr>
              <w:rPr>
                <w:lang w:val="nb-NO"/>
              </w:rPr>
            </w:pPr>
          </w:p>
          <w:p w14:paraId="1BC24359" w14:textId="77777777" w:rsidR="006D68D4" w:rsidRPr="00D57F9C" w:rsidRDefault="006D68D4" w:rsidP="00D57F9C">
            <w:pPr>
              <w:rPr>
                <w:lang w:val="nb-NO"/>
              </w:rPr>
            </w:pPr>
          </w:p>
          <w:p w14:paraId="08616F6E" w14:textId="77777777" w:rsidR="006D68D4" w:rsidRDefault="006D68D4" w:rsidP="006D68D4">
            <w:pPr>
              <w:rPr>
                <w:noProof/>
                <w:lang w:val="nb-NO"/>
              </w:rPr>
            </w:pPr>
          </w:p>
          <w:p w14:paraId="0436EE59" w14:textId="77777777" w:rsidR="006D68D4" w:rsidRDefault="006D68D4" w:rsidP="006D68D4">
            <w:pPr>
              <w:tabs>
                <w:tab w:val="clear" w:pos="567"/>
                <w:tab w:val="left" w:pos="2467"/>
              </w:tabs>
              <w:rPr>
                <w:lang w:val="nb-NO"/>
              </w:rPr>
            </w:pPr>
            <w:r>
              <w:rPr>
                <w:lang w:val="nb-NO"/>
              </w:rPr>
              <w:tab/>
            </w:r>
          </w:p>
          <w:p w14:paraId="4299F29D" w14:textId="77777777" w:rsidR="006D68D4" w:rsidRDefault="006D68D4" w:rsidP="006D68D4">
            <w:pPr>
              <w:tabs>
                <w:tab w:val="clear" w:pos="567"/>
                <w:tab w:val="left" w:pos="2467"/>
              </w:tabs>
              <w:rPr>
                <w:lang w:val="nb-NO"/>
              </w:rPr>
            </w:pPr>
          </w:p>
          <w:p w14:paraId="35C76F15" w14:textId="77777777" w:rsidR="006D68D4" w:rsidRDefault="006D68D4" w:rsidP="006D68D4">
            <w:pPr>
              <w:tabs>
                <w:tab w:val="clear" w:pos="567"/>
                <w:tab w:val="left" w:pos="2467"/>
              </w:tabs>
              <w:rPr>
                <w:lang w:val="nb-NO"/>
              </w:rPr>
            </w:pPr>
          </w:p>
          <w:p w14:paraId="0748C12C" w14:textId="77777777" w:rsidR="00AA3F31" w:rsidRDefault="00AA3F31" w:rsidP="006D68D4">
            <w:pPr>
              <w:tabs>
                <w:tab w:val="clear" w:pos="567"/>
                <w:tab w:val="left" w:pos="2467"/>
              </w:tabs>
              <w:rPr>
                <w:lang w:val="nb-NO"/>
              </w:rPr>
            </w:pPr>
          </w:p>
          <w:p w14:paraId="2D21C316" w14:textId="77777777" w:rsidR="00AA3F31" w:rsidRDefault="00AA3F31" w:rsidP="006D68D4">
            <w:pPr>
              <w:tabs>
                <w:tab w:val="clear" w:pos="567"/>
                <w:tab w:val="left" w:pos="2467"/>
              </w:tabs>
              <w:rPr>
                <w:lang w:val="nb-NO"/>
              </w:rPr>
            </w:pPr>
          </w:p>
          <w:p w14:paraId="43C979A3" w14:textId="77777777" w:rsidR="00AA3F31" w:rsidRDefault="00AA3F31" w:rsidP="006D68D4">
            <w:pPr>
              <w:tabs>
                <w:tab w:val="clear" w:pos="567"/>
                <w:tab w:val="left" w:pos="2467"/>
              </w:tabs>
              <w:rPr>
                <w:lang w:val="nb-NO"/>
              </w:rPr>
            </w:pPr>
          </w:p>
          <w:p w14:paraId="4B869B14" w14:textId="77777777" w:rsidR="00AA3F31" w:rsidRDefault="00AA3F31" w:rsidP="006D68D4">
            <w:pPr>
              <w:tabs>
                <w:tab w:val="clear" w:pos="567"/>
                <w:tab w:val="left" w:pos="2467"/>
              </w:tabs>
              <w:rPr>
                <w:lang w:val="nb-NO"/>
              </w:rPr>
            </w:pPr>
          </w:p>
          <w:p w14:paraId="17791B54" w14:textId="77777777" w:rsidR="00FB5FC2" w:rsidRDefault="00FB5FC2" w:rsidP="006D68D4">
            <w:pPr>
              <w:tabs>
                <w:tab w:val="clear" w:pos="567"/>
                <w:tab w:val="left" w:pos="2467"/>
              </w:tabs>
              <w:rPr>
                <w:lang w:val="nb-NO"/>
              </w:rPr>
            </w:pPr>
          </w:p>
          <w:p w14:paraId="303F8B0D" w14:textId="77777777" w:rsidR="00FB5FC2" w:rsidRDefault="00FB5FC2" w:rsidP="006D68D4">
            <w:pPr>
              <w:tabs>
                <w:tab w:val="clear" w:pos="567"/>
                <w:tab w:val="left" w:pos="2467"/>
              </w:tabs>
              <w:rPr>
                <w:lang w:val="nb-NO"/>
              </w:rPr>
            </w:pPr>
          </w:p>
          <w:p w14:paraId="2444AF04" w14:textId="77777777" w:rsidR="006D68D4" w:rsidRDefault="00FB5FC2" w:rsidP="006D68D4">
            <w:pPr>
              <w:tabs>
                <w:tab w:val="clear" w:pos="567"/>
                <w:tab w:val="left" w:pos="2467"/>
              </w:tabs>
              <w:rPr>
                <w:lang w:val="nb-NO"/>
              </w:rPr>
            </w:pPr>
            <w:r w:rsidRPr="00010429">
              <w:rPr>
                <w:noProof/>
                <w:lang w:val="nb-NO"/>
              </w:rPr>
              <w:drawing>
                <wp:inline distT="0" distB="0" distL="0" distR="0" wp14:anchorId="7D78F136" wp14:editId="23CAAF03">
                  <wp:extent cx="1409700" cy="1390650"/>
                  <wp:effectExtent l="0" t="0" r="0" b="0"/>
                  <wp:docPr id="17" name="Grafik 17" descr="A hand holding a pen and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4" descr="A hand holding a pen and a bottle&#10;&#10;Description automatically generated"/>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409700" cy="1390650"/>
                          </a:xfrm>
                          <a:prstGeom prst="rect">
                            <a:avLst/>
                          </a:prstGeom>
                          <a:noFill/>
                          <a:ln>
                            <a:noFill/>
                          </a:ln>
                        </pic:spPr>
                      </pic:pic>
                    </a:graphicData>
                  </a:graphic>
                </wp:inline>
              </w:drawing>
            </w:r>
          </w:p>
          <w:p w14:paraId="294D40CF" w14:textId="77777777" w:rsidR="00A72C97" w:rsidRDefault="00A72C97" w:rsidP="006D68D4">
            <w:pPr>
              <w:tabs>
                <w:tab w:val="clear" w:pos="567"/>
                <w:tab w:val="left" w:pos="2467"/>
              </w:tabs>
              <w:rPr>
                <w:lang w:val="nb-NO"/>
              </w:rPr>
            </w:pPr>
          </w:p>
          <w:p w14:paraId="3D957DB8" w14:textId="77777777" w:rsidR="00A72C97" w:rsidRDefault="00A72C97" w:rsidP="006D68D4">
            <w:pPr>
              <w:tabs>
                <w:tab w:val="clear" w:pos="567"/>
                <w:tab w:val="left" w:pos="2467"/>
              </w:tabs>
              <w:rPr>
                <w:lang w:val="nb-NO"/>
              </w:rPr>
            </w:pPr>
          </w:p>
          <w:p w14:paraId="3A6CA297" w14:textId="77777777" w:rsidR="00DF1190" w:rsidRPr="00010429" w:rsidRDefault="00DF1190" w:rsidP="00DF1190">
            <w:pPr>
              <w:tabs>
                <w:tab w:val="left" w:pos="309"/>
              </w:tabs>
              <w:autoSpaceDE w:val="0"/>
              <w:autoSpaceDN w:val="0"/>
              <w:adjustRightInd w:val="0"/>
              <w:spacing w:line="240" w:lineRule="auto"/>
              <w:rPr>
                <w:b/>
                <w:bCs/>
                <w:lang w:val="nb-NO"/>
              </w:rPr>
            </w:pPr>
            <w:r w:rsidRPr="00010429">
              <w:rPr>
                <w:b/>
                <w:lang w:val="nb-NO"/>
              </w:rPr>
              <w:lastRenderedPageBreak/>
              <w:t>Stille inn den forskrevne dosen på hver nye blå sprøyte</w:t>
            </w:r>
          </w:p>
          <w:p w14:paraId="6B268DC5" w14:textId="77777777" w:rsidR="00DF1190" w:rsidRDefault="00DF1190" w:rsidP="006D68D4">
            <w:pPr>
              <w:tabs>
                <w:tab w:val="clear" w:pos="567"/>
                <w:tab w:val="left" w:pos="2467"/>
              </w:tabs>
              <w:rPr>
                <w:lang w:val="nb-NO"/>
              </w:rPr>
            </w:pPr>
          </w:p>
          <w:p w14:paraId="6D414984" w14:textId="77777777" w:rsidR="00824142" w:rsidRDefault="00824142" w:rsidP="00824142">
            <w:pPr>
              <w:shd w:val="clear" w:color="auto" w:fill="808080" w:themeFill="background1" w:themeFillShade="80"/>
              <w:tabs>
                <w:tab w:val="clear" w:pos="567"/>
                <w:tab w:val="left" w:pos="708"/>
              </w:tabs>
              <w:spacing w:line="240" w:lineRule="auto"/>
              <w:rPr>
                <w:b/>
                <w:bCs/>
                <w:noProof/>
                <w:lang w:val="nb-NO"/>
              </w:rPr>
            </w:pPr>
            <w:r w:rsidRPr="00010429">
              <w:rPr>
                <w:noProof/>
                <w:lang w:val="nb-NO"/>
              </w:rPr>
              <mc:AlternateContent>
                <mc:Choice Requires="wpg">
                  <w:drawing>
                    <wp:anchor distT="0" distB="0" distL="114300" distR="114300" simplePos="0" relativeHeight="251658264" behindDoc="0" locked="0" layoutInCell="1" allowOverlap="1" wp14:anchorId="7CAE49C8" wp14:editId="45516F2C">
                      <wp:simplePos x="0" y="0"/>
                      <wp:positionH relativeFrom="character">
                        <wp:posOffset>1241674</wp:posOffset>
                      </wp:positionH>
                      <wp:positionV relativeFrom="line">
                        <wp:posOffset>77443</wp:posOffset>
                      </wp:positionV>
                      <wp:extent cx="681355" cy="523240"/>
                      <wp:effectExtent l="0" t="0" r="4445" b="0"/>
                      <wp:wrapNone/>
                      <wp:docPr id="1190448446" name="Gruppieren 90"/>
                      <wp:cNvGraphicFramePr/>
                      <a:graphic xmlns:a="http://schemas.openxmlformats.org/drawingml/2006/main">
                        <a:graphicData uri="http://schemas.microsoft.com/office/word/2010/wordprocessingGroup">
                          <wpg:wgp>
                            <wpg:cNvGrpSpPr/>
                            <wpg:grpSpPr>
                              <a:xfrm>
                                <a:off x="0" y="0"/>
                                <a:ext cx="681355" cy="523240"/>
                                <a:chOff x="0" y="0"/>
                                <a:chExt cx="567" cy="539"/>
                              </a:xfrm>
                            </wpg:grpSpPr>
                            <wps:wsp>
                              <wps:cNvPr id="1979728045"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618106408"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34C1F94F" id="Gruppieren 90" o:spid="_x0000_s1026" style="position:absolute;margin-left:97.75pt;margin-top:6.1pt;width:53.65pt;height:41.2pt;z-index:251662360;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sidRPr="007A7654">
              <w:rPr>
                <w:b/>
                <w:bCs/>
                <w:noProof/>
                <w:lang w:val="nb-NO"/>
              </w:rPr>
              <w:t>Viktig informasjon:</w:t>
            </w:r>
          </w:p>
          <w:p w14:paraId="0B9B8D2B" w14:textId="77777777" w:rsidR="00824142" w:rsidRDefault="00824142" w:rsidP="00824142">
            <w:pPr>
              <w:shd w:val="clear" w:color="auto" w:fill="808080" w:themeFill="background1" w:themeFillShade="80"/>
              <w:tabs>
                <w:tab w:val="clear" w:pos="567"/>
                <w:tab w:val="left" w:pos="708"/>
              </w:tabs>
              <w:spacing w:line="240" w:lineRule="auto"/>
              <w:rPr>
                <w:b/>
                <w:bCs/>
                <w:noProof/>
                <w:lang w:val="nb-NO"/>
              </w:rPr>
            </w:pPr>
          </w:p>
          <w:p w14:paraId="1A3B5B71" w14:textId="77777777" w:rsidR="00824142" w:rsidRDefault="00824142" w:rsidP="00824142">
            <w:pPr>
              <w:shd w:val="clear" w:color="auto" w:fill="808080" w:themeFill="background1" w:themeFillShade="80"/>
              <w:tabs>
                <w:tab w:val="clear" w:pos="567"/>
                <w:tab w:val="left" w:pos="708"/>
              </w:tabs>
              <w:spacing w:line="240" w:lineRule="auto"/>
              <w:rPr>
                <w:b/>
                <w:bCs/>
                <w:noProof/>
                <w:lang w:val="nb-NO"/>
              </w:rPr>
            </w:pPr>
          </w:p>
          <w:p w14:paraId="4EFBDB7B" w14:textId="77777777" w:rsidR="00824142" w:rsidRDefault="00824142" w:rsidP="00824142">
            <w:pPr>
              <w:shd w:val="clear" w:color="auto" w:fill="808080" w:themeFill="background1" w:themeFillShade="80"/>
              <w:tabs>
                <w:tab w:val="clear" w:pos="567"/>
                <w:tab w:val="left" w:pos="708"/>
              </w:tabs>
              <w:spacing w:line="240" w:lineRule="auto"/>
              <w:rPr>
                <w:b/>
                <w:bCs/>
                <w:noProof/>
                <w:lang w:val="nb-NO"/>
              </w:rPr>
            </w:pPr>
          </w:p>
          <w:p w14:paraId="6F79D75C" w14:textId="77777777" w:rsidR="00824142" w:rsidRDefault="00824142" w:rsidP="00824142">
            <w:pPr>
              <w:shd w:val="clear" w:color="auto" w:fill="808080" w:themeFill="background1" w:themeFillShade="80"/>
              <w:tabs>
                <w:tab w:val="clear" w:pos="567"/>
                <w:tab w:val="left" w:pos="708"/>
              </w:tabs>
              <w:spacing w:line="240" w:lineRule="auto"/>
              <w:rPr>
                <w:b/>
                <w:bCs/>
                <w:noProof/>
                <w:lang w:val="nb-NO"/>
              </w:rPr>
            </w:pPr>
          </w:p>
          <w:p w14:paraId="48D46FED" w14:textId="77777777" w:rsidR="00824142" w:rsidRDefault="00824142" w:rsidP="00824142">
            <w:pPr>
              <w:shd w:val="clear" w:color="auto" w:fill="808080" w:themeFill="background1" w:themeFillShade="80"/>
              <w:tabs>
                <w:tab w:val="clear" w:pos="567"/>
                <w:tab w:val="left" w:pos="708"/>
              </w:tabs>
              <w:spacing w:line="240" w:lineRule="auto"/>
              <w:rPr>
                <w:b/>
                <w:bCs/>
                <w:noProof/>
                <w:lang w:val="nb-NO"/>
              </w:rPr>
            </w:pPr>
          </w:p>
          <w:p w14:paraId="42C07484" w14:textId="77777777" w:rsidR="00824142" w:rsidRDefault="00824142" w:rsidP="00824142">
            <w:pPr>
              <w:shd w:val="clear" w:color="auto" w:fill="808080" w:themeFill="background1" w:themeFillShade="80"/>
              <w:tabs>
                <w:tab w:val="clear" w:pos="567"/>
                <w:tab w:val="left" w:pos="708"/>
              </w:tabs>
              <w:spacing w:line="240" w:lineRule="auto"/>
              <w:rPr>
                <w:b/>
                <w:bCs/>
                <w:noProof/>
                <w:lang w:val="nb-NO"/>
              </w:rPr>
            </w:pPr>
          </w:p>
          <w:p w14:paraId="72ECAF90" w14:textId="77777777" w:rsidR="00824142" w:rsidRDefault="00824142" w:rsidP="00824142">
            <w:pPr>
              <w:shd w:val="clear" w:color="auto" w:fill="808080" w:themeFill="background1" w:themeFillShade="80"/>
              <w:tabs>
                <w:tab w:val="clear" w:pos="567"/>
                <w:tab w:val="left" w:pos="708"/>
              </w:tabs>
              <w:spacing w:line="240" w:lineRule="auto"/>
              <w:rPr>
                <w:b/>
                <w:bCs/>
                <w:noProof/>
                <w:lang w:val="nb-NO"/>
              </w:rPr>
            </w:pPr>
          </w:p>
          <w:p w14:paraId="694D48AA" w14:textId="77777777" w:rsidR="00824142" w:rsidRDefault="00824142" w:rsidP="00824142">
            <w:pPr>
              <w:shd w:val="clear" w:color="auto" w:fill="808080" w:themeFill="background1" w:themeFillShade="80"/>
              <w:tabs>
                <w:tab w:val="clear" w:pos="567"/>
                <w:tab w:val="left" w:pos="708"/>
              </w:tabs>
              <w:spacing w:line="240" w:lineRule="auto"/>
              <w:rPr>
                <w:b/>
                <w:bCs/>
                <w:noProof/>
                <w:lang w:val="nb-NO"/>
              </w:rPr>
            </w:pPr>
          </w:p>
          <w:p w14:paraId="6480E2C3" w14:textId="77777777" w:rsidR="00824142" w:rsidRDefault="00824142" w:rsidP="00824142">
            <w:pPr>
              <w:shd w:val="clear" w:color="auto" w:fill="808080" w:themeFill="background1" w:themeFillShade="80"/>
              <w:tabs>
                <w:tab w:val="clear" w:pos="567"/>
                <w:tab w:val="left" w:pos="708"/>
              </w:tabs>
              <w:spacing w:line="240" w:lineRule="auto"/>
              <w:rPr>
                <w:b/>
                <w:bCs/>
                <w:noProof/>
                <w:lang w:val="nb-NO"/>
              </w:rPr>
            </w:pPr>
          </w:p>
          <w:p w14:paraId="571E5814" w14:textId="77777777" w:rsidR="00824142" w:rsidRDefault="00824142" w:rsidP="00824142">
            <w:pPr>
              <w:shd w:val="clear" w:color="auto" w:fill="808080" w:themeFill="background1" w:themeFillShade="80"/>
              <w:tabs>
                <w:tab w:val="clear" w:pos="567"/>
                <w:tab w:val="left" w:pos="708"/>
              </w:tabs>
              <w:spacing w:line="240" w:lineRule="auto"/>
              <w:rPr>
                <w:b/>
                <w:bCs/>
                <w:noProof/>
                <w:lang w:val="nb-NO"/>
              </w:rPr>
            </w:pPr>
          </w:p>
          <w:p w14:paraId="27FE8CAF" w14:textId="77777777" w:rsidR="00824142" w:rsidRDefault="00824142" w:rsidP="00824142">
            <w:pPr>
              <w:shd w:val="clear" w:color="auto" w:fill="808080" w:themeFill="background1" w:themeFillShade="80"/>
              <w:tabs>
                <w:tab w:val="clear" w:pos="567"/>
                <w:tab w:val="left" w:pos="708"/>
              </w:tabs>
              <w:spacing w:line="240" w:lineRule="auto"/>
              <w:rPr>
                <w:b/>
                <w:bCs/>
                <w:noProof/>
                <w:lang w:val="nb-NO"/>
              </w:rPr>
            </w:pPr>
          </w:p>
          <w:p w14:paraId="5215E813" w14:textId="77777777" w:rsidR="00824142" w:rsidRDefault="00824142" w:rsidP="00A73806">
            <w:pPr>
              <w:spacing w:line="240" w:lineRule="auto"/>
              <w:rPr>
                <w:b/>
                <w:lang w:val="nb-NO"/>
              </w:rPr>
            </w:pPr>
          </w:p>
          <w:p w14:paraId="4F168EC8" w14:textId="77777777" w:rsidR="00260B7D" w:rsidRDefault="00260B7D" w:rsidP="00A73806">
            <w:pPr>
              <w:spacing w:line="240" w:lineRule="auto"/>
              <w:rPr>
                <w:b/>
                <w:lang w:val="nb-NO"/>
              </w:rPr>
            </w:pPr>
          </w:p>
          <w:p w14:paraId="7B9C2D8D" w14:textId="592175F4" w:rsidR="00A73806" w:rsidRPr="00010429" w:rsidRDefault="00A73806" w:rsidP="00A73806">
            <w:pPr>
              <w:spacing w:line="240" w:lineRule="auto"/>
              <w:rPr>
                <w:b/>
                <w:lang w:val="nb-NO"/>
              </w:rPr>
            </w:pPr>
            <w:r w:rsidRPr="00010429">
              <w:rPr>
                <w:b/>
                <w:lang w:val="nb-NO"/>
              </w:rPr>
              <w:t>Velge en passende blå sprøyte</w:t>
            </w:r>
          </w:p>
          <w:p w14:paraId="06C03ECC" w14:textId="5423D396" w:rsidR="00A546E7" w:rsidRPr="00D57F9C" w:rsidRDefault="00A546E7" w:rsidP="00D57F9C">
            <w:pPr>
              <w:tabs>
                <w:tab w:val="clear" w:pos="567"/>
                <w:tab w:val="left" w:pos="2467"/>
              </w:tabs>
              <w:rPr>
                <w:lang w:val="nb-NO"/>
              </w:rPr>
            </w:pPr>
          </w:p>
        </w:tc>
        <w:tc>
          <w:tcPr>
            <w:tcW w:w="5210" w:type="dxa"/>
          </w:tcPr>
          <w:p w14:paraId="41CF36D9" w14:textId="77777777" w:rsidR="0096658F" w:rsidRDefault="0096658F" w:rsidP="0096658F">
            <w:pPr>
              <w:rPr>
                <w:lang w:val="nb-NO"/>
              </w:rPr>
            </w:pPr>
          </w:p>
          <w:p w14:paraId="22CC3C9A" w14:textId="77777777" w:rsidR="00E473EB" w:rsidRDefault="00E473EB" w:rsidP="0096658F">
            <w:pPr>
              <w:rPr>
                <w:lang w:val="nb-NO"/>
              </w:rPr>
            </w:pPr>
          </w:p>
          <w:p w14:paraId="2969771D" w14:textId="77777777" w:rsidR="00E473EB" w:rsidRDefault="00E473EB" w:rsidP="0096658F">
            <w:pPr>
              <w:rPr>
                <w:lang w:val="nb-NO"/>
              </w:rPr>
            </w:pPr>
          </w:p>
          <w:p w14:paraId="19A2E310" w14:textId="541CF033" w:rsidR="00E473EB" w:rsidRDefault="00E473EB" w:rsidP="00592728">
            <w:pPr>
              <w:pStyle w:val="ListParagraph"/>
              <w:numPr>
                <w:ilvl w:val="0"/>
                <w:numId w:val="87"/>
              </w:numPr>
              <w:rPr>
                <w:lang w:val="nb-NO"/>
              </w:rPr>
            </w:pPr>
            <w:r w:rsidRPr="00E473EB">
              <w:rPr>
                <w:lang w:val="nb-NO"/>
              </w:rPr>
              <w:t>Pakk ut flaskeadapteren</w:t>
            </w:r>
          </w:p>
          <w:p w14:paraId="29C2F434" w14:textId="77777777" w:rsidR="00592728" w:rsidRDefault="00592728" w:rsidP="00D57F9C">
            <w:pPr>
              <w:pStyle w:val="ListParagraph"/>
              <w:rPr>
                <w:lang w:val="nb-NO"/>
              </w:rPr>
            </w:pPr>
          </w:p>
          <w:p w14:paraId="64F5AA2F" w14:textId="77777777" w:rsidR="00592728" w:rsidRPr="00010429" w:rsidRDefault="00592728" w:rsidP="00592728">
            <w:pPr>
              <w:pStyle w:val="ListParagraph"/>
              <w:numPr>
                <w:ilvl w:val="0"/>
                <w:numId w:val="87"/>
              </w:numPr>
              <w:tabs>
                <w:tab w:val="left" w:pos="309"/>
              </w:tabs>
              <w:autoSpaceDE w:val="0"/>
              <w:autoSpaceDN w:val="0"/>
              <w:adjustRightInd w:val="0"/>
              <w:spacing w:line="240" w:lineRule="auto"/>
              <w:contextualSpacing w:val="0"/>
              <w:rPr>
                <w:lang w:val="nb-NO"/>
              </w:rPr>
            </w:pPr>
            <w:r w:rsidRPr="00010429">
              <w:rPr>
                <w:lang w:val="nb-NO"/>
              </w:rPr>
              <w:t xml:space="preserve">Trykk adapteren </w:t>
            </w:r>
            <w:r w:rsidRPr="00010429">
              <w:rPr>
                <w:b/>
                <w:lang w:val="nb-NO"/>
              </w:rPr>
              <w:t>helt</w:t>
            </w:r>
            <w:r w:rsidRPr="00010429">
              <w:rPr>
                <w:lang w:val="nb-NO"/>
              </w:rPr>
              <w:t xml:space="preserve"> inn i flaskehalsen.</w:t>
            </w:r>
          </w:p>
          <w:p w14:paraId="45087929" w14:textId="77777777" w:rsidR="00E473EB" w:rsidRPr="00E473EB" w:rsidRDefault="00E473EB" w:rsidP="00D57F9C">
            <w:pPr>
              <w:pStyle w:val="ListParagraph"/>
              <w:rPr>
                <w:lang w:val="nb-NO"/>
              </w:rPr>
            </w:pPr>
          </w:p>
          <w:p w14:paraId="38ADDA10" w14:textId="77777777" w:rsidR="00E473EB" w:rsidRDefault="00E473EB" w:rsidP="0096658F">
            <w:pPr>
              <w:rPr>
                <w:lang w:val="nb-NO"/>
              </w:rPr>
            </w:pPr>
          </w:p>
          <w:p w14:paraId="144C5186" w14:textId="77777777" w:rsidR="00C923FB" w:rsidRDefault="00C923FB" w:rsidP="0096658F">
            <w:pPr>
              <w:rPr>
                <w:lang w:val="nb-NO"/>
              </w:rPr>
            </w:pPr>
          </w:p>
          <w:p w14:paraId="10E07CA7" w14:textId="77777777" w:rsidR="00C923FB" w:rsidRDefault="00C923FB" w:rsidP="0096658F">
            <w:pPr>
              <w:rPr>
                <w:lang w:val="nb-NO"/>
              </w:rPr>
            </w:pPr>
          </w:p>
          <w:p w14:paraId="44D8B0AA" w14:textId="77777777" w:rsidR="00C923FB" w:rsidRDefault="00C923FB" w:rsidP="0096658F">
            <w:pPr>
              <w:rPr>
                <w:lang w:val="nb-NO"/>
              </w:rPr>
            </w:pPr>
          </w:p>
          <w:p w14:paraId="519166EA" w14:textId="77777777" w:rsidR="00C923FB" w:rsidRDefault="00C923FB" w:rsidP="0096658F">
            <w:pPr>
              <w:rPr>
                <w:lang w:val="nb-NO"/>
              </w:rPr>
            </w:pPr>
          </w:p>
          <w:p w14:paraId="14D1C3D9" w14:textId="77777777" w:rsidR="00C923FB" w:rsidRDefault="00C923FB" w:rsidP="0096658F">
            <w:pPr>
              <w:rPr>
                <w:lang w:val="nb-NO"/>
              </w:rPr>
            </w:pPr>
          </w:p>
          <w:p w14:paraId="289EC680" w14:textId="77777777" w:rsidR="00C923FB" w:rsidRDefault="00C923FB" w:rsidP="0096658F">
            <w:pPr>
              <w:rPr>
                <w:lang w:val="nb-NO"/>
              </w:rPr>
            </w:pPr>
          </w:p>
          <w:p w14:paraId="0ED3B09D" w14:textId="77777777" w:rsidR="00C923FB" w:rsidRDefault="00C923FB" w:rsidP="0096658F">
            <w:pPr>
              <w:rPr>
                <w:lang w:val="nb-NO"/>
              </w:rPr>
            </w:pPr>
          </w:p>
          <w:p w14:paraId="434A4FDE" w14:textId="77777777" w:rsidR="00C923FB" w:rsidRDefault="00C923FB" w:rsidP="0096658F">
            <w:pPr>
              <w:rPr>
                <w:lang w:val="nb-NO"/>
              </w:rPr>
            </w:pPr>
          </w:p>
          <w:p w14:paraId="486DCB7F" w14:textId="77777777" w:rsidR="00C923FB" w:rsidRDefault="00C923FB" w:rsidP="0096658F">
            <w:pPr>
              <w:rPr>
                <w:lang w:val="nb-NO"/>
              </w:rPr>
            </w:pPr>
          </w:p>
          <w:p w14:paraId="5347C890" w14:textId="77777777" w:rsidR="00C923FB" w:rsidRDefault="00C923FB" w:rsidP="0096658F">
            <w:pPr>
              <w:rPr>
                <w:lang w:val="nb-NO"/>
              </w:rPr>
            </w:pPr>
          </w:p>
          <w:p w14:paraId="5B311C30" w14:textId="77777777" w:rsidR="00C923FB" w:rsidRDefault="00C923FB" w:rsidP="0096658F">
            <w:pPr>
              <w:rPr>
                <w:lang w:val="nb-NO"/>
              </w:rPr>
            </w:pPr>
          </w:p>
          <w:p w14:paraId="783237D6" w14:textId="77777777" w:rsidR="00C923FB" w:rsidRDefault="00C923FB" w:rsidP="0096658F">
            <w:pPr>
              <w:rPr>
                <w:lang w:val="nb-NO"/>
              </w:rPr>
            </w:pPr>
          </w:p>
          <w:p w14:paraId="41CCCD2A" w14:textId="77777777" w:rsidR="00C923FB" w:rsidRDefault="00C923FB" w:rsidP="0096658F">
            <w:pPr>
              <w:rPr>
                <w:lang w:val="nb-NO"/>
              </w:rPr>
            </w:pPr>
          </w:p>
          <w:p w14:paraId="2A37A20D" w14:textId="77777777" w:rsidR="00C923FB" w:rsidRDefault="00C923FB" w:rsidP="0096658F">
            <w:pPr>
              <w:rPr>
                <w:lang w:val="nb-NO"/>
              </w:rPr>
            </w:pPr>
          </w:p>
          <w:p w14:paraId="4AE68086" w14:textId="4B7C52CB" w:rsidR="00C923FB" w:rsidRPr="00C923FB" w:rsidRDefault="00C923FB" w:rsidP="00D57F9C">
            <w:pPr>
              <w:pStyle w:val="ListParagraph"/>
              <w:numPr>
                <w:ilvl w:val="0"/>
                <w:numId w:val="87"/>
              </w:numPr>
              <w:tabs>
                <w:tab w:val="left" w:pos="309"/>
              </w:tabs>
              <w:autoSpaceDE w:val="0"/>
              <w:autoSpaceDN w:val="0"/>
              <w:adjustRightInd w:val="0"/>
              <w:spacing w:line="240" w:lineRule="auto"/>
              <w:rPr>
                <w:lang w:val="nb-NO"/>
              </w:rPr>
            </w:pPr>
            <w:r w:rsidRPr="00C923FB">
              <w:rPr>
                <w:lang w:val="nb-NO"/>
              </w:rPr>
              <w:t>Lukk flasken godt med skrulokket.</w:t>
            </w:r>
          </w:p>
          <w:p w14:paraId="573260BC" w14:textId="77777777" w:rsidR="00C923FB" w:rsidRDefault="00C923FB" w:rsidP="0096658F">
            <w:pPr>
              <w:rPr>
                <w:lang w:val="nb-NO"/>
              </w:rPr>
            </w:pPr>
          </w:p>
          <w:p w14:paraId="4D7F799F" w14:textId="77777777" w:rsidR="00A2356B" w:rsidRDefault="00A2356B" w:rsidP="0096658F">
            <w:pPr>
              <w:rPr>
                <w:lang w:val="nb-NO"/>
              </w:rPr>
            </w:pPr>
          </w:p>
          <w:p w14:paraId="5C91F022" w14:textId="77777777" w:rsidR="00A2356B" w:rsidRDefault="00A2356B" w:rsidP="0096658F">
            <w:pPr>
              <w:rPr>
                <w:lang w:val="nb-NO"/>
              </w:rPr>
            </w:pPr>
          </w:p>
          <w:p w14:paraId="59786B9C" w14:textId="77777777" w:rsidR="00A2356B" w:rsidRDefault="00A2356B" w:rsidP="0096658F">
            <w:pPr>
              <w:rPr>
                <w:lang w:val="nb-NO"/>
              </w:rPr>
            </w:pPr>
          </w:p>
          <w:p w14:paraId="64650A41" w14:textId="77777777" w:rsidR="00A2356B" w:rsidRDefault="00A2356B" w:rsidP="0096658F">
            <w:pPr>
              <w:rPr>
                <w:lang w:val="nb-NO"/>
              </w:rPr>
            </w:pPr>
          </w:p>
          <w:p w14:paraId="1EF253D1" w14:textId="77777777" w:rsidR="00A2356B" w:rsidRDefault="00A2356B" w:rsidP="0096658F">
            <w:pPr>
              <w:rPr>
                <w:lang w:val="nb-NO"/>
              </w:rPr>
            </w:pPr>
          </w:p>
          <w:p w14:paraId="4D2D3E48" w14:textId="77777777" w:rsidR="00A2356B" w:rsidRDefault="00A2356B" w:rsidP="0096658F">
            <w:pPr>
              <w:rPr>
                <w:lang w:val="nb-NO"/>
              </w:rPr>
            </w:pPr>
          </w:p>
          <w:p w14:paraId="203EA4B1" w14:textId="77777777" w:rsidR="00A2356B" w:rsidRDefault="00A2356B" w:rsidP="0096658F">
            <w:pPr>
              <w:rPr>
                <w:lang w:val="nb-NO"/>
              </w:rPr>
            </w:pPr>
          </w:p>
          <w:p w14:paraId="4B877B31" w14:textId="6DB104AC" w:rsidR="004712C2" w:rsidRPr="004712C2" w:rsidRDefault="004712C2" w:rsidP="00D57F9C">
            <w:pPr>
              <w:pStyle w:val="ListParagraph"/>
              <w:numPr>
                <w:ilvl w:val="0"/>
                <w:numId w:val="87"/>
              </w:numPr>
              <w:tabs>
                <w:tab w:val="left" w:pos="309"/>
              </w:tabs>
              <w:autoSpaceDE w:val="0"/>
              <w:autoSpaceDN w:val="0"/>
              <w:adjustRightInd w:val="0"/>
              <w:spacing w:line="240" w:lineRule="auto"/>
              <w:rPr>
                <w:lang w:val="nb-NO"/>
              </w:rPr>
            </w:pPr>
            <w:r w:rsidRPr="004712C2">
              <w:rPr>
                <w:lang w:val="nb-NO"/>
              </w:rPr>
              <w:t xml:space="preserve">Rist flasken </w:t>
            </w:r>
            <w:r w:rsidRPr="00D57F9C">
              <w:rPr>
                <w:b/>
                <w:lang w:val="nb-NO"/>
              </w:rPr>
              <w:t>forsiktig</w:t>
            </w:r>
            <w:r w:rsidRPr="004712C2">
              <w:rPr>
                <w:lang w:val="nb-NO"/>
              </w:rPr>
              <w:t xml:space="preserve"> i </w:t>
            </w:r>
            <w:r w:rsidRPr="00D57F9C">
              <w:rPr>
                <w:b/>
                <w:u w:val="single"/>
                <w:lang w:val="nb-NO"/>
              </w:rPr>
              <w:t>minst 60 sekunder</w:t>
            </w:r>
            <w:r w:rsidRPr="004712C2">
              <w:rPr>
                <w:lang w:val="nb-NO"/>
              </w:rPr>
              <w:t>.</w:t>
            </w:r>
          </w:p>
          <w:p w14:paraId="278DD3E7" w14:textId="77777777" w:rsidR="004712C2" w:rsidRPr="00010429" w:rsidRDefault="004712C2" w:rsidP="004712C2">
            <w:pPr>
              <w:tabs>
                <w:tab w:val="clear" w:pos="567"/>
                <w:tab w:val="left" w:pos="708"/>
              </w:tabs>
              <w:spacing w:line="240" w:lineRule="auto"/>
              <w:ind w:left="735"/>
              <w:rPr>
                <w:lang w:val="nb-NO"/>
              </w:rPr>
            </w:pPr>
            <w:r w:rsidRPr="00010429">
              <w:rPr>
                <w:rFonts w:eastAsia="Wingdings"/>
                <w:lang w:val="nb-NO"/>
              </w:rPr>
              <w:sym w:font="Wingdings" w:char="F0E0"/>
            </w:r>
            <w:r w:rsidRPr="00010429">
              <w:rPr>
                <w:lang w:val="nb-NO"/>
              </w:rPr>
              <w:t xml:space="preserve"> Dette er for å få en godt blandet suspensjon.</w:t>
            </w:r>
          </w:p>
          <w:p w14:paraId="427D508C" w14:textId="77777777" w:rsidR="00A2356B" w:rsidRDefault="00A2356B" w:rsidP="0096658F">
            <w:pPr>
              <w:rPr>
                <w:lang w:val="nb-NO"/>
              </w:rPr>
            </w:pPr>
          </w:p>
          <w:p w14:paraId="4CBC927E" w14:textId="77777777" w:rsidR="0002767D" w:rsidRDefault="0002767D" w:rsidP="0096658F">
            <w:pPr>
              <w:rPr>
                <w:lang w:val="nb-NO"/>
              </w:rPr>
            </w:pPr>
          </w:p>
          <w:p w14:paraId="01650B71" w14:textId="77777777" w:rsidR="0002767D" w:rsidRDefault="0002767D" w:rsidP="0096658F">
            <w:pPr>
              <w:rPr>
                <w:lang w:val="nb-NO"/>
              </w:rPr>
            </w:pPr>
          </w:p>
          <w:p w14:paraId="2D909271" w14:textId="77777777" w:rsidR="0002767D" w:rsidRDefault="0002767D" w:rsidP="0096658F">
            <w:pPr>
              <w:rPr>
                <w:lang w:val="nb-NO"/>
              </w:rPr>
            </w:pPr>
          </w:p>
          <w:p w14:paraId="601C043A" w14:textId="77777777" w:rsidR="0002767D" w:rsidRDefault="0002767D" w:rsidP="0096658F">
            <w:pPr>
              <w:rPr>
                <w:lang w:val="nb-NO"/>
              </w:rPr>
            </w:pPr>
          </w:p>
          <w:p w14:paraId="0371D463" w14:textId="77777777" w:rsidR="0002767D" w:rsidRDefault="0002767D" w:rsidP="0096658F">
            <w:pPr>
              <w:rPr>
                <w:lang w:val="nb-NO"/>
              </w:rPr>
            </w:pPr>
          </w:p>
          <w:p w14:paraId="09ECF94B" w14:textId="77777777" w:rsidR="0002767D" w:rsidRDefault="0002767D" w:rsidP="0096658F">
            <w:pPr>
              <w:rPr>
                <w:lang w:val="nb-NO"/>
              </w:rPr>
            </w:pPr>
          </w:p>
          <w:p w14:paraId="28D55FD1" w14:textId="77777777" w:rsidR="0002767D" w:rsidRDefault="0002767D" w:rsidP="0096658F">
            <w:pPr>
              <w:rPr>
                <w:lang w:val="nb-NO"/>
              </w:rPr>
            </w:pPr>
          </w:p>
          <w:p w14:paraId="32E96113" w14:textId="67A09F82" w:rsidR="0002767D" w:rsidRPr="0002767D" w:rsidRDefault="0002767D" w:rsidP="00D57F9C">
            <w:pPr>
              <w:pStyle w:val="ListParagraph"/>
              <w:numPr>
                <w:ilvl w:val="0"/>
                <w:numId w:val="87"/>
              </w:numPr>
              <w:tabs>
                <w:tab w:val="left" w:pos="309"/>
              </w:tabs>
              <w:autoSpaceDE w:val="0"/>
              <w:autoSpaceDN w:val="0"/>
              <w:adjustRightInd w:val="0"/>
              <w:spacing w:line="240" w:lineRule="auto"/>
              <w:rPr>
                <w:lang w:val="nb-NO"/>
              </w:rPr>
            </w:pPr>
            <w:r w:rsidRPr="0002767D">
              <w:rPr>
                <w:lang w:val="nb-NO"/>
              </w:rPr>
              <w:t>Kontroller om suspensjonen er godt nok blandet:</w:t>
            </w:r>
          </w:p>
          <w:p w14:paraId="5B8C164B" w14:textId="77777777" w:rsidR="0002767D" w:rsidRDefault="0002767D" w:rsidP="0002767D">
            <w:pPr>
              <w:numPr>
                <w:ilvl w:val="0"/>
                <w:numId w:val="57"/>
              </w:numPr>
              <w:tabs>
                <w:tab w:val="clear" w:pos="567"/>
                <w:tab w:val="left" w:pos="859"/>
              </w:tabs>
              <w:autoSpaceDE w:val="0"/>
              <w:autoSpaceDN w:val="0"/>
              <w:spacing w:line="240" w:lineRule="auto"/>
              <w:ind w:firstLine="124"/>
              <w:rPr>
                <w:lang w:val="nb-NO"/>
              </w:rPr>
            </w:pPr>
            <w:r w:rsidRPr="00010429">
              <w:rPr>
                <w:lang w:val="nb-NO"/>
              </w:rPr>
              <w:t>ingen klumper</w:t>
            </w:r>
          </w:p>
          <w:p w14:paraId="3E27E1DF" w14:textId="77777777" w:rsidR="0002767D" w:rsidRDefault="0002767D" w:rsidP="0002767D">
            <w:pPr>
              <w:numPr>
                <w:ilvl w:val="0"/>
                <w:numId w:val="57"/>
              </w:numPr>
              <w:tabs>
                <w:tab w:val="clear" w:pos="567"/>
                <w:tab w:val="left" w:pos="859"/>
              </w:tabs>
              <w:autoSpaceDE w:val="0"/>
              <w:autoSpaceDN w:val="0"/>
              <w:spacing w:line="240" w:lineRule="auto"/>
              <w:ind w:firstLine="124"/>
              <w:rPr>
                <w:lang w:val="nb-NO"/>
              </w:rPr>
            </w:pPr>
            <w:r w:rsidRPr="0002767D">
              <w:rPr>
                <w:lang w:val="nb-NO"/>
              </w:rPr>
              <w:t>ikke noe bunnfall</w:t>
            </w:r>
          </w:p>
          <w:p w14:paraId="1AB1953A" w14:textId="77777777" w:rsidR="001D7B75" w:rsidRPr="001D7B75" w:rsidRDefault="001D7B75" w:rsidP="00D57F9C">
            <w:pPr>
              <w:rPr>
                <w:lang w:val="nb-NO"/>
              </w:rPr>
            </w:pPr>
          </w:p>
          <w:p w14:paraId="5CF9F455" w14:textId="77777777" w:rsidR="001D7B75" w:rsidRPr="001D7B75" w:rsidRDefault="001D7B75" w:rsidP="00D57F9C">
            <w:pPr>
              <w:rPr>
                <w:lang w:val="nb-NO"/>
              </w:rPr>
            </w:pPr>
          </w:p>
          <w:p w14:paraId="55223642" w14:textId="77777777" w:rsidR="001D7B75" w:rsidRPr="001D7B75" w:rsidRDefault="001D7B75" w:rsidP="00D57F9C">
            <w:pPr>
              <w:rPr>
                <w:lang w:val="nb-NO"/>
              </w:rPr>
            </w:pPr>
          </w:p>
          <w:p w14:paraId="34E9C19A" w14:textId="77777777" w:rsidR="001D7B75" w:rsidRPr="001D7B75" w:rsidRDefault="001D7B75" w:rsidP="00D57F9C">
            <w:pPr>
              <w:rPr>
                <w:lang w:val="nb-NO"/>
              </w:rPr>
            </w:pPr>
          </w:p>
          <w:p w14:paraId="41F8DD1E" w14:textId="77777777" w:rsidR="00F25934" w:rsidRDefault="00F25934" w:rsidP="001D7B75">
            <w:pPr>
              <w:rPr>
                <w:rFonts w:eastAsia="Calibri"/>
                <w:lang w:val="nb-NO"/>
              </w:rPr>
            </w:pPr>
          </w:p>
          <w:p w14:paraId="6760A01A" w14:textId="77777777" w:rsidR="00F25934" w:rsidRDefault="00F25934" w:rsidP="001D7B75">
            <w:pPr>
              <w:rPr>
                <w:rFonts w:eastAsia="Calibri"/>
                <w:lang w:val="nb-NO"/>
              </w:rPr>
            </w:pPr>
          </w:p>
          <w:p w14:paraId="282AA426" w14:textId="27D9BE27" w:rsidR="001D7B75" w:rsidRDefault="007D0115" w:rsidP="001D7B75">
            <w:pPr>
              <w:rPr>
                <w:lang w:val="nb-NO"/>
              </w:rPr>
            </w:pPr>
            <w:r w:rsidRPr="00010429">
              <w:rPr>
                <w:rFonts w:eastAsia="Calibri"/>
                <w:lang w:val="nb-NO"/>
              </w:rPr>
              <w:t xml:space="preserve">For å få en korrekt dose er det viktig at suspensjonen </w:t>
            </w:r>
            <w:r w:rsidRPr="00010429">
              <w:rPr>
                <w:rFonts w:eastAsia="Calibri"/>
                <w:b/>
                <w:lang w:val="nb-NO"/>
              </w:rPr>
              <w:t>ikke</w:t>
            </w:r>
            <w:r w:rsidRPr="007A7654">
              <w:rPr>
                <w:rFonts w:eastAsia="Calibri"/>
                <w:bCs/>
                <w:lang w:val="nb-NO"/>
              </w:rPr>
              <w:t xml:space="preserve"> </w:t>
            </w:r>
            <w:r w:rsidRPr="00010429">
              <w:rPr>
                <w:rFonts w:eastAsia="Calibri"/>
                <w:lang w:val="nb-NO"/>
              </w:rPr>
              <w:t xml:space="preserve">inneholder </w:t>
            </w:r>
            <w:r w:rsidRPr="00010429">
              <w:rPr>
                <w:rFonts w:eastAsia="Calibri"/>
                <w:b/>
                <w:lang w:val="nb-NO"/>
              </w:rPr>
              <w:t>noen</w:t>
            </w:r>
            <w:r w:rsidRPr="007A7654">
              <w:rPr>
                <w:rFonts w:eastAsia="Calibri"/>
                <w:bCs/>
                <w:lang w:val="nb-NO"/>
              </w:rPr>
              <w:t xml:space="preserve"> </w:t>
            </w:r>
            <w:r w:rsidRPr="00010429">
              <w:rPr>
                <w:rFonts w:eastAsia="Calibri"/>
                <w:lang w:val="nb-NO"/>
              </w:rPr>
              <w:t>klumper eller bunnfall. Ikke bruk legemidlet</w:t>
            </w:r>
            <w:r>
              <w:rPr>
                <w:rFonts w:eastAsia="Calibri"/>
                <w:lang w:val="nb-NO"/>
              </w:rPr>
              <w:t xml:space="preserve"> så lenge</w:t>
            </w:r>
            <w:r w:rsidRPr="00010429">
              <w:rPr>
                <w:rFonts w:eastAsia="Calibri"/>
                <w:lang w:val="nb-NO"/>
              </w:rPr>
              <w:t xml:space="preserve"> miksturen har klumper eller bunnfall.</w:t>
            </w:r>
          </w:p>
          <w:p w14:paraId="0EA33631" w14:textId="77777777" w:rsidR="001D7B75" w:rsidRDefault="001D7B75" w:rsidP="001D7B75">
            <w:pPr>
              <w:rPr>
                <w:lang w:val="nb-NO"/>
              </w:rPr>
            </w:pPr>
          </w:p>
          <w:p w14:paraId="31FE7802" w14:textId="6773145B" w:rsidR="001D7B75" w:rsidRPr="001D7B75" w:rsidRDefault="001D7B75" w:rsidP="00D57F9C">
            <w:pPr>
              <w:pStyle w:val="ListParagraph"/>
              <w:numPr>
                <w:ilvl w:val="0"/>
                <w:numId w:val="87"/>
              </w:numPr>
              <w:tabs>
                <w:tab w:val="left" w:pos="309"/>
              </w:tabs>
              <w:autoSpaceDE w:val="0"/>
              <w:autoSpaceDN w:val="0"/>
              <w:adjustRightInd w:val="0"/>
              <w:spacing w:line="240" w:lineRule="auto"/>
              <w:rPr>
                <w:lang w:val="nb-NO"/>
              </w:rPr>
            </w:pPr>
            <w:r w:rsidRPr="001D7B75">
              <w:rPr>
                <w:lang w:val="nb-NO"/>
              </w:rPr>
              <w:tab/>
              <w:t xml:space="preserve">Hvis det er </w:t>
            </w:r>
            <w:r w:rsidRPr="00D57F9C">
              <w:rPr>
                <w:b/>
                <w:lang w:val="nb-NO"/>
              </w:rPr>
              <w:t>klumper eller bunnfall</w:t>
            </w:r>
          </w:p>
          <w:p w14:paraId="0A4EBECB" w14:textId="77777777" w:rsidR="001D7B75" w:rsidRPr="00010429" w:rsidRDefault="001D7B75" w:rsidP="001D7B75">
            <w:pPr>
              <w:pStyle w:val="ListParagraph"/>
              <w:tabs>
                <w:tab w:val="left" w:pos="309"/>
              </w:tabs>
              <w:autoSpaceDE w:val="0"/>
              <w:autoSpaceDN w:val="0"/>
              <w:adjustRightInd w:val="0"/>
              <w:spacing w:line="240" w:lineRule="auto"/>
              <w:contextualSpacing w:val="0"/>
              <w:rPr>
                <w:lang w:val="nb-NO"/>
              </w:rPr>
            </w:pPr>
            <w:r w:rsidRPr="00010429">
              <w:rPr>
                <w:rFonts w:eastAsia="Wingdings"/>
                <w:lang w:val="nb-NO"/>
              </w:rPr>
              <w:sym w:font="Wingdings" w:char="F0E0"/>
            </w:r>
            <w:r w:rsidRPr="00010429">
              <w:rPr>
                <w:lang w:val="nb-NO"/>
              </w:rPr>
              <w:t xml:space="preserve"> Snu flasken opp ned</w:t>
            </w:r>
          </w:p>
          <w:p w14:paraId="09FA31F7" w14:textId="77777777" w:rsidR="001D7B75" w:rsidRPr="00010429" w:rsidRDefault="001D7B75" w:rsidP="001D7B75">
            <w:pPr>
              <w:pStyle w:val="ListParagraph"/>
              <w:tabs>
                <w:tab w:val="left" w:pos="309"/>
              </w:tabs>
              <w:autoSpaceDE w:val="0"/>
              <w:autoSpaceDN w:val="0"/>
              <w:adjustRightInd w:val="0"/>
              <w:spacing w:line="240" w:lineRule="auto"/>
              <w:contextualSpacing w:val="0"/>
              <w:rPr>
                <w:lang w:val="nb-NO"/>
              </w:rPr>
            </w:pPr>
            <w:r w:rsidRPr="00010429">
              <w:rPr>
                <w:rFonts w:eastAsia="Wingdings"/>
                <w:lang w:val="nb-NO"/>
              </w:rPr>
              <w:sym w:font="Wingdings" w:char="F0E0"/>
            </w:r>
            <w:r w:rsidRPr="00010429">
              <w:rPr>
                <w:lang w:val="nb-NO"/>
              </w:rPr>
              <w:t xml:space="preserve"> Rist i flere retninger</w:t>
            </w:r>
          </w:p>
          <w:p w14:paraId="5E5B7764" w14:textId="77777777" w:rsidR="001D7B75" w:rsidRPr="00010429" w:rsidRDefault="001D7B75" w:rsidP="001D7B75">
            <w:pPr>
              <w:tabs>
                <w:tab w:val="clear" w:pos="567"/>
                <w:tab w:val="left" w:pos="708"/>
              </w:tabs>
              <w:spacing w:line="240" w:lineRule="auto"/>
              <w:ind w:left="735"/>
              <w:rPr>
                <w:lang w:val="nb-NO"/>
              </w:rPr>
            </w:pPr>
            <w:r w:rsidRPr="00010429">
              <w:rPr>
                <w:rFonts w:eastAsia="Wingdings"/>
                <w:lang w:val="nb-NO"/>
              </w:rPr>
              <w:sym w:font="Wingdings" w:char="F0E0"/>
            </w:r>
            <w:r w:rsidRPr="00010429">
              <w:rPr>
                <w:lang w:val="nb-NO"/>
              </w:rPr>
              <w:t xml:space="preserve"> Vent om nødvendig en liten stund og rist på nytt til det ikke er noen klumper eller noe bunnfall igjen</w:t>
            </w:r>
          </w:p>
          <w:p w14:paraId="7E88D4BD" w14:textId="77777777" w:rsidR="001D7B75" w:rsidRDefault="001D7B75" w:rsidP="001D7B75">
            <w:pPr>
              <w:rPr>
                <w:lang w:val="nb-NO"/>
              </w:rPr>
            </w:pPr>
          </w:p>
          <w:p w14:paraId="50CF3C92" w14:textId="77777777" w:rsidR="001D7B75" w:rsidRDefault="001D7B75" w:rsidP="001D7B75">
            <w:pPr>
              <w:rPr>
                <w:lang w:val="nb-NO"/>
              </w:rPr>
            </w:pPr>
          </w:p>
          <w:p w14:paraId="40BBCB30" w14:textId="77777777" w:rsidR="001D7B75" w:rsidRDefault="001D7B75" w:rsidP="001D7B75">
            <w:pPr>
              <w:rPr>
                <w:lang w:val="nb-NO"/>
              </w:rPr>
            </w:pPr>
          </w:p>
          <w:p w14:paraId="727B719D" w14:textId="77777777" w:rsidR="006D68D4" w:rsidRDefault="006D68D4" w:rsidP="006D68D4">
            <w:pPr>
              <w:spacing w:line="240" w:lineRule="auto"/>
              <w:ind w:left="735"/>
              <w:rPr>
                <w:b/>
                <w:lang w:val="nb-NO"/>
              </w:rPr>
            </w:pPr>
            <w:r w:rsidRPr="00010429">
              <w:rPr>
                <w:b/>
                <w:lang w:val="nb-NO"/>
              </w:rPr>
              <w:t>Ikke tilsett mer vann i flasken.</w:t>
            </w:r>
          </w:p>
          <w:p w14:paraId="0F73320C" w14:textId="77777777" w:rsidR="00A72C97" w:rsidRDefault="00A72C97" w:rsidP="006D68D4">
            <w:pPr>
              <w:spacing w:line="240" w:lineRule="auto"/>
              <w:ind w:left="735"/>
              <w:rPr>
                <w:b/>
                <w:lang w:val="nb-NO"/>
              </w:rPr>
            </w:pPr>
          </w:p>
          <w:p w14:paraId="0C67E41D" w14:textId="77777777" w:rsidR="00824142" w:rsidRDefault="00824142" w:rsidP="004C2288">
            <w:pPr>
              <w:tabs>
                <w:tab w:val="left" w:pos="309"/>
              </w:tabs>
              <w:autoSpaceDE w:val="0"/>
              <w:autoSpaceDN w:val="0"/>
              <w:adjustRightInd w:val="0"/>
              <w:spacing w:line="240" w:lineRule="auto"/>
              <w:ind w:left="309"/>
              <w:rPr>
                <w:b/>
                <w:lang w:val="nb-NO"/>
              </w:rPr>
            </w:pPr>
          </w:p>
          <w:p w14:paraId="7ABA2043" w14:textId="427E9005" w:rsidR="00A72C97" w:rsidRPr="00010429" w:rsidRDefault="00A72C97" w:rsidP="00D57F9C">
            <w:pPr>
              <w:tabs>
                <w:tab w:val="left" w:pos="309"/>
              </w:tabs>
              <w:autoSpaceDE w:val="0"/>
              <w:autoSpaceDN w:val="0"/>
              <w:adjustRightInd w:val="0"/>
              <w:spacing w:line="240" w:lineRule="auto"/>
              <w:ind w:left="309"/>
              <w:rPr>
                <w:lang w:val="nb-NO" w:eastAsia="de-DE"/>
              </w:rPr>
            </w:pPr>
            <w:r w:rsidRPr="00010429">
              <w:rPr>
                <w:lang w:val="nb-NO"/>
              </w:rPr>
              <w:t>Suspensjonen har en holdbarhet på 14 dager ved romtemperatur.</w:t>
            </w:r>
          </w:p>
          <w:p w14:paraId="517492CA" w14:textId="66DD4021" w:rsidR="00A72C97" w:rsidRPr="00A72C97" w:rsidRDefault="00A72C97" w:rsidP="00D57F9C">
            <w:pPr>
              <w:pStyle w:val="ListParagraph"/>
              <w:numPr>
                <w:ilvl w:val="0"/>
                <w:numId w:val="87"/>
              </w:numPr>
              <w:tabs>
                <w:tab w:val="left" w:pos="309"/>
              </w:tabs>
              <w:autoSpaceDE w:val="0"/>
              <w:autoSpaceDN w:val="0"/>
              <w:adjustRightInd w:val="0"/>
              <w:spacing w:line="240" w:lineRule="auto"/>
              <w:rPr>
                <w:lang w:val="nb-NO"/>
              </w:rPr>
            </w:pPr>
            <w:r w:rsidRPr="00A72C97">
              <w:rPr>
                <w:lang w:val="nb-NO"/>
              </w:rPr>
              <w:t>Skriv utløpsdatoen til den nylig klargjorte suspensjonen på flaskeetiketten.</w:t>
            </w:r>
          </w:p>
          <w:p w14:paraId="00303151" w14:textId="77777777" w:rsidR="00A72C97" w:rsidRPr="00010429" w:rsidRDefault="00A72C97" w:rsidP="00A72C97">
            <w:pPr>
              <w:tabs>
                <w:tab w:val="left" w:pos="309"/>
              </w:tabs>
              <w:adjustRightInd w:val="0"/>
              <w:spacing w:line="240" w:lineRule="auto"/>
              <w:ind w:left="735"/>
              <w:rPr>
                <w:b/>
                <w:lang w:val="nb-NO"/>
              </w:rPr>
            </w:pPr>
            <w:r w:rsidRPr="00010429">
              <w:rPr>
                <w:b/>
                <w:lang w:val="nb-NO"/>
              </w:rPr>
              <w:t>Utløpsdato (</w:t>
            </w:r>
            <w:r>
              <w:rPr>
                <w:b/>
                <w:lang w:val="nb-NO"/>
              </w:rPr>
              <w:t>rekonstitueringsdato</w:t>
            </w:r>
            <w:r w:rsidRPr="00010429">
              <w:rPr>
                <w:b/>
                <w:lang w:val="nb-NO"/>
              </w:rPr>
              <w:t xml:space="preserve"> + 14 dager)</w:t>
            </w:r>
          </w:p>
          <w:p w14:paraId="2B3C154B" w14:textId="53E0B369" w:rsidR="00A72C97" w:rsidRDefault="00A72C97" w:rsidP="00A72C97">
            <w:pPr>
              <w:spacing w:line="240" w:lineRule="auto"/>
              <w:ind w:left="735"/>
              <w:rPr>
                <w:lang w:val="nb-NO"/>
              </w:rPr>
            </w:pPr>
            <w:r w:rsidRPr="00010429">
              <w:rPr>
                <w:lang w:val="nb-NO"/>
              </w:rPr>
              <w:t>Illustrasjonen er bare et eksempel.</w:t>
            </w:r>
          </w:p>
          <w:p w14:paraId="09B3CB85" w14:textId="77777777" w:rsidR="00A546E7" w:rsidRDefault="00A546E7" w:rsidP="00A72C97">
            <w:pPr>
              <w:spacing w:line="240" w:lineRule="auto"/>
              <w:ind w:left="735"/>
              <w:rPr>
                <w:lang w:val="nb-NO"/>
              </w:rPr>
            </w:pPr>
          </w:p>
          <w:p w14:paraId="5EEFEA0C" w14:textId="77777777" w:rsidR="00A546E7" w:rsidRDefault="00A546E7" w:rsidP="00A72C97">
            <w:pPr>
              <w:spacing w:line="240" w:lineRule="auto"/>
              <w:ind w:left="735"/>
              <w:rPr>
                <w:lang w:val="nb-NO"/>
              </w:rPr>
            </w:pPr>
          </w:p>
          <w:p w14:paraId="5D988DC6" w14:textId="77777777" w:rsidR="00A546E7" w:rsidRDefault="00A546E7" w:rsidP="00A72C97">
            <w:pPr>
              <w:spacing w:line="240" w:lineRule="auto"/>
              <w:ind w:left="735"/>
              <w:rPr>
                <w:lang w:val="nb-NO"/>
              </w:rPr>
            </w:pPr>
          </w:p>
          <w:p w14:paraId="45EC5156" w14:textId="77777777" w:rsidR="00A546E7" w:rsidRDefault="00A546E7" w:rsidP="00A72C97">
            <w:pPr>
              <w:spacing w:line="240" w:lineRule="auto"/>
              <w:ind w:left="735"/>
              <w:rPr>
                <w:lang w:val="nb-NO"/>
              </w:rPr>
            </w:pPr>
          </w:p>
          <w:p w14:paraId="15067FD4" w14:textId="77777777" w:rsidR="00A546E7" w:rsidRDefault="00A546E7" w:rsidP="00A72C97">
            <w:pPr>
              <w:spacing w:line="240" w:lineRule="auto"/>
              <w:ind w:left="735"/>
              <w:rPr>
                <w:lang w:val="nb-NO"/>
              </w:rPr>
            </w:pPr>
          </w:p>
          <w:p w14:paraId="21F42DF5" w14:textId="77777777" w:rsidR="00A546E7" w:rsidRDefault="00A546E7" w:rsidP="00A72C97">
            <w:pPr>
              <w:spacing w:line="240" w:lineRule="auto"/>
              <w:ind w:left="735"/>
              <w:rPr>
                <w:lang w:val="nb-NO"/>
              </w:rPr>
            </w:pPr>
          </w:p>
          <w:p w14:paraId="55E6D304" w14:textId="77777777" w:rsidR="00A546E7" w:rsidRDefault="00A546E7" w:rsidP="00A72C97">
            <w:pPr>
              <w:spacing w:line="240" w:lineRule="auto"/>
              <w:ind w:left="735"/>
              <w:rPr>
                <w:lang w:val="nb-NO"/>
              </w:rPr>
            </w:pPr>
          </w:p>
          <w:p w14:paraId="5B90A9C0" w14:textId="77777777" w:rsidR="00824142" w:rsidRDefault="00824142" w:rsidP="00A71267">
            <w:pPr>
              <w:spacing w:line="240" w:lineRule="auto"/>
              <w:rPr>
                <w:b/>
                <w:lang w:val="nb-NO"/>
              </w:rPr>
            </w:pPr>
          </w:p>
          <w:p w14:paraId="0B0BD28E" w14:textId="6E26A4E4" w:rsidR="00A71267" w:rsidRPr="00010429" w:rsidRDefault="00A71267" w:rsidP="00A71267">
            <w:pPr>
              <w:spacing w:line="240" w:lineRule="auto"/>
              <w:rPr>
                <w:b/>
                <w:lang w:val="nb-NO"/>
              </w:rPr>
            </w:pPr>
            <w:r w:rsidRPr="00010429">
              <w:rPr>
                <w:b/>
                <w:lang w:val="nb-NO"/>
              </w:rPr>
              <w:t>Når dosen har blitt stilt inn på den blå sprøyten, kan den ikke endres.</w:t>
            </w:r>
          </w:p>
          <w:p w14:paraId="5F995372" w14:textId="77777777" w:rsidR="00A71267" w:rsidRPr="00010429" w:rsidRDefault="00A71267" w:rsidP="00A71267">
            <w:pPr>
              <w:spacing w:line="240" w:lineRule="auto"/>
              <w:rPr>
                <w:rFonts w:eastAsia="MS Mincho"/>
                <w:b/>
                <w:lang w:val="nb-NO"/>
              </w:rPr>
            </w:pPr>
          </w:p>
          <w:p w14:paraId="18232FA8" w14:textId="77777777" w:rsidR="00A71267" w:rsidRPr="00010429" w:rsidRDefault="00A71267" w:rsidP="00A71267">
            <w:pPr>
              <w:numPr>
                <w:ilvl w:val="0"/>
                <w:numId w:val="60"/>
              </w:numPr>
              <w:tabs>
                <w:tab w:val="left" w:pos="300"/>
              </w:tabs>
              <w:spacing w:line="240" w:lineRule="auto"/>
              <w:ind w:left="300" w:hanging="283"/>
              <w:rPr>
                <w:rFonts w:eastAsia="MS Mincho"/>
                <w:b/>
                <w:lang w:val="nb-NO"/>
              </w:rPr>
            </w:pPr>
            <w:r w:rsidRPr="00010429">
              <w:rPr>
                <w:rFonts w:eastAsia="MS Mincho"/>
                <w:b/>
                <w:lang w:val="nb-NO"/>
              </w:rPr>
              <w:t xml:space="preserve">Fjern ikke </w:t>
            </w:r>
            <w:r>
              <w:rPr>
                <w:rFonts w:eastAsia="MS Mincho"/>
                <w:b/>
                <w:lang w:val="nb-NO"/>
              </w:rPr>
              <w:t>den avtagbare etiketten</w:t>
            </w:r>
            <w:r w:rsidRPr="00010429">
              <w:rPr>
                <w:rFonts w:eastAsia="MS Mincho"/>
                <w:b/>
                <w:lang w:val="nb-NO"/>
              </w:rPr>
              <w:t xml:space="preserve"> </w:t>
            </w:r>
            <w:r w:rsidRPr="00010429">
              <w:rPr>
                <w:b/>
                <w:lang w:val="nb-NO"/>
              </w:rPr>
              <w:t>før det står i bruksanvisningen at du skal gjøre det</w:t>
            </w:r>
            <w:r w:rsidRPr="00010429">
              <w:rPr>
                <w:rFonts w:eastAsia="MS Mincho"/>
                <w:b/>
                <w:lang w:val="nb-NO"/>
              </w:rPr>
              <w:t>.</w:t>
            </w:r>
          </w:p>
          <w:p w14:paraId="18E80172" w14:textId="77777777" w:rsidR="00A71267" w:rsidRPr="00010429" w:rsidRDefault="00A71267" w:rsidP="00A71267">
            <w:pPr>
              <w:pStyle w:val="BodyText"/>
              <w:numPr>
                <w:ilvl w:val="0"/>
                <w:numId w:val="60"/>
              </w:numPr>
              <w:tabs>
                <w:tab w:val="left" w:pos="300"/>
              </w:tabs>
              <w:spacing w:after="0"/>
              <w:ind w:left="300" w:hanging="283"/>
              <w:rPr>
                <w:i/>
                <w:sz w:val="22"/>
                <w:szCs w:val="22"/>
                <w:lang w:val="nb-NO"/>
              </w:rPr>
            </w:pPr>
            <w:r w:rsidRPr="00010429">
              <w:rPr>
                <w:sz w:val="22"/>
                <w:szCs w:val="22"/>
                <w:lang w:val="nb-NO"/>
              </w:rPr>
              <w:t xml:space="preserve">Den blå sprøyten har en </w:t>
            </w:r>
            <w:r w:rsidRPr="00010429">
              <w:rPr>
                <w:b/>
                <w:sz w:val="22"/>
                <w:szCs w:val="22"/>
                <w:lang w:val="nb-NO"/>
              </w:rPr>
              <w:t>rød</w:t>
            </w:r>
            <w:r w:rsidRPr="00010429">
              <w:rPr>
                <w:bCs/>
                <w:sz w:val="22"/>
                <w:szCs w:val="22"/>
                <w:lang w:val="nb-NO"/>
              </w:rPr>
              <w:t xml:space="preserve"> </w:t>
            </w:r>
            <w:r w:rsidRPr="00010429">
              <w:rPr>
                <w:sz w:val="22"/>
                <w:szCs w:val="22"/>
                <w:lang w:val="nb-NO"/>
              </w:rPr>
              <w:t>knapp til å justere volumet. Denne knappen er i utgangspunktet dekket av en avtagbar etikett.</w:t>
            </w:r>
          </w:p>
          <w:p w14:paraId="2603BA96" w14:textId="77777777" w:rsidR="00DB1980" w:rsidRPr="00D57F9C" w:rsidRDefault="00A71267" w:rsidP="00DB1980">
            <w:pPr>
              <w:pStyle w:val="BodyText"/>
              <w:numPr>
                <w:ilvl w:val="0"/>
                <w:numId w:val="60"/>
              </w:numPr>
              <w:tabs>
                <w:tab w:val="left" w:pos="300"/>
              </w:tabs>
              <w:spacing w:after="0"/>
              <w:ind w:left="300" w:hanging="283"/>
              <w:rPr>
                <w:i/>
                <w:sz w:val="22"/>
                <w:szCs w:val="22"/>
                <w:lang w:val="nb-NO"/>
              </w:rPr>
            </w:pPr>
            <w:r w:rsidRPr="00010429">
              <w:rPr>
                <w:sz w:val="22"/>
                <w:szCs w:val="22"/>
                <w:lang w:val="nb-NO"/>
              </w:rPr>
              <w:t xml:space="preserve">Når du trykker på den </w:t>
            </w:r>
            <w:r w:rsidRPr="00010429">
              <w:rPr>
                <w:b/>
                <w:sz w:val="22"/>
                <w:szCs w:val="22"/>
                <w:lang w:val="nb-NO"/>
              </w:rPr>
              <w:t>røde</w:t>
            </w:r>
            <w:r w:rsidRPr="00010429">
              <w:rPr>
                <w:sz w:val="22"/>
                <w:szCs w:val="22"/>
                <w:lang w:val="nb-NO"/>
              </w:rPr>
              <w:t xml:space="preserve"> knappen, blir sprøytens volum låst. Dette kan bare gjøres én gang.</w:t>
            </w:r>
          </w:p>
          <w:p w14:paraId="43AF151B" w14:textId="34F7EB1E" w:rsidR="00A546E7" w:rsidRPr="00D57F9C" w:rsidRDefault="00A71267" w:rsidP="00D57F9C">
            <w:pPr>
              <w:pStyle w:val="BodyText"/>
              <w:numPr>
                <w:ilvl w:val="0"/>
                <w:numId w:val="60"/>
              </w:numPr>
              <w:tabs>
                <w:tab w:val="left" w:pos="300"/>
              </w:tabs>
              <w:spacing w:after="0"/>
              <w:ind w:left="300" w:hanging="283"/>
              <w:rPr>
                <w:i/>
                <w:lang w:val="nb-NO"/>
              </w:rPr>
            </w:pPr>
            <w:r w:rsidRPr="00DB1980">
              <w:rPr>
                <w:b/>
                <w:sz w:val="22"/>
                <w:szCs w:val="22"/>
                <w:lang w:val="nb-NO"/>
              </w:rPr>
              <w:t xml:space="preserve">Ikke </w:t>
            </w:r>
            <w:r w:rsidRPr="00DB1980">
              <w:rPr>
                <w:sz w:val="22"/>
                <w:szCs w:val="22"/>
                <w:lang w:val="nb-NO"/>
              </w:rPr>
              <w:t xml:space="preserve">trykk på den </w:t>
            </w:r>
            <w:r w:rsidRPr="00DB1980">
              <w:rPr>
                <w:b/>
                <w:sz w:val="22"/>
                <w:szCs w:val="22"/>
                <w:lang w:val="nb-NO"/>
              </w:rPr>
              <w:t>røde</w:t>
            </w:r>
            <w:r w:rsidRPr="00DB1980">
              <w:rPr>
                <w:bCs/>
                <w:sz w:val="22"/>
                <w:szCs w:val="22"/>
                <w:lang w:val="nb-NO"/>
              </w:rPr>
              <w:t xml:space="preserve"> </w:t>
            </w:r>
            <w:r w:rsidRPr="00DB1980">
              <w:rPr>
                <w:sz w:val="22"/>
                <w:szCs w:val="22"/>
                <w:lang w:val="nb-NO"/>
              </w:rPr>
              <w:t>knappen før det står i bruksanvisningen at du</w:t>
            </w:r>
            <w:r w:rsidR="00DB1980" w:rsidRPr="00DB1980">
              <w:rPr>
                <w:sz w:val="22"/>
                <w:szCs w:val="22"/>
                <w:lang w:val="nb-NO"/>
              </w:rPr>
              <w:t xml:space="preserve"> skal gjøre det</w:t>
            </w:r>
            <w:r w:rsidR="00DB1980" w:rsidRPr="00DB1980">
              <w:rPr>
                <w:rFonts w:eastAsia="MS Mincho"/>
                <w:sz w:val="22"/>
                <w:szCs w:val="22"/>
                <w:lang w:val="nb-NO"/>
              </w:rPr>
              <w:t>.</w:t>
            </w:r>
          </w:p>
          <w:p w14:paraId="051CB606" w14:textId="77777777" w:rsidR="00A546E7" w:rsidRDefault="00A546E7" w:rsidP="00A72C97">
            <w:pPr>
              <w:spacing w:line="240" w:lineRule="auto"/>
              <w:ind w:left="735"/>
              <w:rPr>
                <w:lang w:val="nb-NO"/>
              </w:rPr>
            </w:pPr>
          </w:p>
          <w:p w14:paraId="7214AC74" w14:textId="77777777" w:rsidR="00A546E7" w:rsidRDefault="00A546E7" w:rsidP="00A72C97">
            <w:pPr>
              <w:spacing w:line="240" w:lineRule="auto"/>
              <w:ind w:left="735"/>
              <w:rPr>
                <w:lang w:val="nb-NO"/>
              </w:rPr>
            </w:pPr>
          </w:p>
          <w:p w14:paraId="70285AFB" w14:textId="5E822A25" w:rsidR="007C0897" w:rsidRPr="00010429" w:rsidRDefault="007C0897" w:rsidP="007C0897">
            <w:pPr>
              <w:tabs>
                <w:tab w:val="clear" w:pos="567"/>
                <w:tab w:val="left" w:pos="708"/>
              </w:tabs>
              <w:spacing w:line="240" w:lineRule="auto"/>
              <w:rPr>
                <w:lang w:val="nb-NO"/>
              </w:rPr>
            </w:pPr>
            <w:r w:rsidRPr="00010429">
              <w:rPr>
                <w:lang w:val="nb-NO"/>
              </w:rPr>
              <w:t>Det følger med blå sprøyter med forskjellige volum i denne esken:</w:t>
            </w:r>
          </w:p>
          <w:p w14:paraId="57374F16" w14:textId="77777777" w:rsidR="007C0897" w:rsidRPr="00010429" w:rsidRDefault="007C0897" w:rsidP="007C0897">
            <w:pPr>
              <w:pStyle w:val="ListParagraph"/>
              <w:numPr>
                <w:ilvl w:val="0"/>
                <w:numId w:val="58"/>
              </w:numPr>
              <w:tabs>
                <w:tab w:val="clear" w:pos="567"/>
                <w:tab w:val="left" w:pos="708"/>
              </w:tabs>
              <w:spacing w:line="240" w:lineRule="auto"/>
              <w:ind w:left="455" w:hanging="283"/>
              <w:contextualSpacing w:val="0"/>
              <w:rPr>
                <w:b/>
                <w:lang w:val="nb-NO"/>
              </w:rPr>
            </w:pPr>
            <w:r w:rsidRPr="00010429">
              <w:rPr>
                <w:b/>
                <w:lang w:val="nb-NO"/>
              </w:rPr>
              <w:t>5 ml blå sprøyter</w:t>
            </w:r>
            <w:r w:rsidRPr="007A7654">
              <w:rPr>
                <w:bCs/>
                <w:lang w:val="nb-NO"/>
              </w:rPr>
              <w:t xml:space="preserve"> </w:t>
            </w:r>
            <w:r w:rsidRPr="00010429">
              <w:rPr>
                <w:lang w:val="nb-NO"/>
              </w:rPr>
              <w:t xml:space="preserve">for doser fra </w:t>
            </w:r>
            <w:r w:rsidRPr="00010429">
              <w:rPr>
                <w:b/>
                <w:lang w:val="nb-NO"/>
              </w:rPr>
              <w:t>1 ml til 5 m</w:t>
            </w:r>
            <w:r w:rsidRPr="007A7654">
              <w:rPr>
                <w:bCs/>
                <w:lang w:val="nb-NO"/>
              </w:rPr>
              <w:t>l.</w:t>
            </w:r>
          </w:p>
          <w:p w14:paraId="7FE1DB3A" w14:textId="77777777" w:rsidR="007C0897" w:rsidRPr="00312983" w:rsidRDefault="007C0897" w:rsidP="007C0897">
            <w:pPr>
              <w:pStyle w:val="ListParagraph"/>
              <w:numPr>
                <w:ilvl w:val="0"/>
                <w:numId w:val="58"/>
              </w:numPr>
              <w:tabs>
                <w:tab w:val="clear" w:pos="567"/>
                <w:tab w:val="left" w:pos="2152"/>
              </w:tabs>
              <w:autoSpaceDE w:val="0"/>
              <w:autoSpaceDN w:val="0"/>
              <w:spacing w:line="240" w:lineRule="auto"/>
              <w:ind w:left="455" w:hanging="283"/>
              <w:contextualSpacing w:val="0"/>
              <w:rPr>
                <w:b/>
                <w:lang w:val="nb-NO"/>
              </w:rPr>
            </w:pPr>
            <w:r w:rsidRPr="00010429">
              <w:rPr>
                <w:b/>
                <w:lang w:val="nb-NO"/>
              </w:rPr>
              <w:t>10 ml blå sprøyter</w:t>
            </w:r>
            <w:r w:rsidRPr="007A7654">
              <w:rPr>
                <w:bCs/>
                <w:lang w:val="nb-NO"/>
              </w:rPr>
              <w:t xml:space="preserve"> </w:t>
            </w:r>
            <w:r w:rsidRPr="00010429">
              <w:rPr>
                <w:lang w:val="nb-NO"/>
              </w:rPr>
              <w:t xml:space="preserve">for doser over </w:t>
            </w:r>
            <w:r w:rsidRPr="00010429">
              <w:rPr>
                <w:b/>
                <w:lang w:val="nb-NO"/>
              </w:rPr>
              <w:t>5 ml</w:t>
            </w:r>
            <w:r w:rsidRPr="007A7654">
              <w:rPr>
                <w:bCs/>
                <w:lang w:val="nb-NO"/>
              </w:rPr>
              <w:t>.</w:t>
            </w:r>
          </w:p>
          <w:p w14:paraId="16A430EA" w14:textId="77777777" w:rsidR="007C0897" w:rsidRDefault="007C0897" w:rsidP="007C0897">
            <w:pPr>
              <w:tabs>
                <w:tab w:val="clear" w:pos="567"/>
                <w:tab w:val="left" w:pos="2152"/>
              </w:tabs>
              <w:autoSpaceDE w:val="0"/>
              <w:autoSpaceDN w:val="0"/>
              <w:spacing w:line="240" w:lineRule="auto"/>
              <w:rPr>
                <w:b/>
                <w:lang w:val="nb-NO"/>
              </w:rPr>
            </w:pPr>
          </w:p>
          <w:p w14:paraId="33F549C4" w14:textId="77777777" w:rsidR="007C0897" w:rsidRPr="00010429" w:rsidRDefault="007C0897" w:rsidP="007C0897">
            <w:pPr>
              <w:tabs>
                <w:tab w:val="clear" w:pos="567"/>
                <w:tab w:val="left" w:pos="2152"/>
              </w:tabs>
              <w:autoSpaceDE w:val="0"/>
              <w:autoSpaceDN w:val="0"/>
              <w:spacing w:line="240" w:lineRule="auto"/>
              <w:rPr>
                <w:iCs/>
                <w:lang w:val="nb-NO" w:eastAsia="de-DE"/>
              </w:rPr>
            </w:pPr>
            <w:r w:rsidRPr="00010429">
              <w:rPr>
                <w:iCs/>
                <w:lang w:val="nb-NO" w:eastAsia="de-DE"/>
              </w:rPr>
              <w:t>Dersom den foreskrevne dosen er 11 ml:</w:t>
            </w:r>
          </w:p>
          <w:p w14:paraId="641BA5FD" w14:textId="77777777" w:rsidR="007C0897" w:rsidRPr="00312983" w:rsidRDefault="007C0897" w:rsidP="007C0897">
            <w:pPr>
              <w:tabs>
                <w:tab w:val="clear" w:pos="567"/>
                <w:tab w:val="left" w:pos="2152"/>
              </w:tabs>
              <w:autoSpaceDE w:val="0"/>
              <w:autoSpaceDN w:val="0"/>
              <w:spacing w:line="240" w:lineRule="auto"/>
              <w:rPr>
                <w:b/>
                <w:lang w:val="nb-NO"/>
              </w:rPr>
            </w:pPr>
            <w:r w:rsidRPr="00010429">
              <w:rPr>
                <w:iCs/>
                <w:lang w:val="nb-NO" w:eastAsia="de-DE"/>
              </w:rPr>
              <w:t>Bruk 2 x 5,5 ml med den blå 10 ml sprøyten.</w:t>
            </w:r>
          </w:p>
          <w:p w14:paraId="3B691E9E" w14:textId="77777777" w:rsidR="00A546E7" w:rsidRDefault="00A546E7" w:rsidP="00A72C97">
            <w:pPr>
              <w:spacing w:line="240" w:lineRule="auto"/>
              <w:ind w:left="735"/>
              <w:rPr>
                <w:lang w:val="nb-NO"/>
              </w:rPr>
            </w:pPr>
          </w:p>
          <w:p w14:paraId="177A9BD3" w14:textId="77777777" w:rsidR="00A546E7" w:rsidRDefault="00A546E7" w:rsidP="00A72C97">
            <w:pPr>
              <w:spacing w:line="240" w:lineRule="auto"/>
              <w:ind w:left="735"/>
              <w:rPr>
                <w:lang w:val="nb-NO"/>
              </w:rPr>
            </w:pPr>
          </w:p>
          <w:p w14:paraId="11EBE4E7" w14:textId="77777777" w:rsidR="00A546E7" w:rsidRPr="00010429" w:rsidRDefault="00A546E7" w:rsidP="00A72C97">
            <w:pPr>
              <w:spacing w:line="240" w:lineRule="auto"/>
              <w:ind w:left="735"/>
              <w:rPr>
                <w:b/>
                <w:lang w:val="nb-NO"/>
              </w:rPr>
            </w:pPr>
          </w:p>
          <w:p w14:paraId="1835CB96" w14:textId="76002D0A" w:rsidR="001D7B75" w:rsidRPr="001D7B75" w:rsidRDefault="001D7B75" w:rsidP="00D57F9C">
            <w:pPr>
              <w:rPr>
                <w:lang w:val="nb-NO"/>
              </w:rPr>
            </w:pPr>
          </w:p>
        </w:tc>
      </w:tr>
      <w:tr w:rsidR="008720B8" w:rsidRPr="00D57F9C" w14:paraId="66470E01" w14:textId="77777777" w:rsidTr="00D57F9C">
        <w:trPr>
          <w:gridAfter w:val="1"/>
          <w:wAfter w:w="360" w:type="dxa"/>
          <w:trHeight w:val="851"/>
        </w:trPr>
        <w:tc>
          <w:tcPr>
            <w:tcW w:w="418" w:type="dxa"/>
            <w:tcBorders>
              <w:top w:val="single" w:sz="4" w:space="0" w:color="auto"/>
              <w:left w:val="nil"/>
              <w:bottom w:val="nil"/>
              <w:right w:val="nil"/>
            </w:tcBorders>
          </w:tcPr>
          <w:p w14:paraId="6D1FFAD6" w14:textId="77777777" w:rsidR="008720B8" w:rsidRPr="00010429" w:rsidRDefault="008720B8" w:rsidP="00B051AC">
            <w:pPr>
              <w:tabs>
                <w:tab w:val="left" w:pos="176"/>
              </w:tabs>
              <w:spacing w:line="240" w:lineRule="auto"/>
              <w:ind w:right="318"/>
              <w:rPr>
                <w:b/>
                <w:lang w:val="nb-NO"/>
              </w:rPr>
            </w:pPr>
          </w:p>
        </w:tc>
        <w:tc>
          <w:tcPr>
            <w:tcW w:w="3551" w:type="dxa"/>
            <w:tcBorders>
              <w:top w:val="single" w:sz="4" w:space="0" w:color="auto"/>
              <w:left w:val="nil"/>
              <w:bottom w:val="nil"/>
              <w:right w:val="nil"/>
            </w:tcBorders>
          </w:tcPr>
          <w:p w14:paraId="7EE6D0D6" w14:textId="77777777" w:rsidR="008720B8" w:rsidRPr="00010429" w:rsidRDefault="008720B8" w:rsidP="00B051AC">
            <w:pPr>
              <w:spacing w:line="240" w:lineRule="auto"/>
              <w:rPr>
                <w:b/>
                <w:lang w:val="nb-NO"/>
              </w:rPr>
            </w:pPr>
          </w:p>
        </w:tc>
        <w:tc>
          <w:tcPr>
            <w:tcW w:w="5210" w:type="dxa"/>
            <w:tcBorders>
              <w:top w:val="single" w:sz="4" w:space="0" w:color="auto"/>
              <w:left w:val="nil"/>
              <w:bottom w:val="nil"/>
              <w:right w:val="nil"/>
            </w:tcBorders>
          </w:tcPr>
          <w:p w14:paraId="77E6A4A4" w14:textId="2869464D" w:rsidR="008720B8" w:rsidRPr="00276F41" w:rsidRDefault="008720B8" w:rsidP="00276F41">
            <w:pPr>
              <w:tabs>
                <w:tab w:val="clear" w:pos="567"/>
                <w:tab w:val="left" w:pos="2152"/>
              </w:tabs>
              <w:autoSpaceDE w:val="0"/>
              <w:autoSpaceDN w:val="0"/>
              <w:spacing w:line="240" w:lineRule="auto"/>
              <w:rPr>
                <w:iCs/>
                <w:lang w:val="nb-NO" w:eastAsia="de-DE"/>
              </w:rPr>
            </w:pPr>
          </w:p>
        </w:tc>
      </w:tr>
      <w:tr w:rsidR="00131A11" w:rsidRPr="00D57F9C" w14:paraId="0579E3E9" w14:textId="77777777" w:rsidTr="00D57F9C">
        <w:trPr>
          <w:gridAfter w:val="1"/>
          <w:wAfter w:w="360" w:type="dxa"/>
          <w:trHeight w:val="1134"/>
        </w:trPr>
        <w:tc>
          <w:tcPr>
            <w:tcW w:w="418" w:type="dxa"/>
            <w:tcBorders>
              <w:top w:val="nil"/>
              <w:left w:val="nil"/>
              <w:bottom w:val="single" w:sz="4" w:space="0" w:color="auto"/>
              <w:right w:val="nil"/>
            </w:tcBorders>
          </w:tcPr>
          <w:p w14:paraId="0579E3E3" w14:textId="77777777" w:rsidR="00131A11" w:rsidRPr="00010429" w:rsidRDefault="00131A11" w:rsidP="00B051AC">
            <w:pPr>
              <w:tabs>
                <w:tab w:val="left" w:pos="176"/>
              </w:tabs>
              <w:spacing w:line="240" w:lineRule="auto"/>
              <w:ind w:right="318"/>
              <w:rPr>
                <w:noProof/>
                <w:lang w:val="nb-NO"/>
              </w:rPr>
            </w:pPr>
          </w:p>
        </w:tc>
        <w:tc>
          <w:tcPr>
            <w:tcW w:w="3551" w:type="dxa"/>
            <w:tcBorders>
              <w:top w:val="nil"/>
              <w:left w:val="nil"/>
              <w:bottom w:val="single" w:sz="4" w:space="0" w:color="auto"/>
              <w:right w:val="nil"/>
            </w:tcBorders>
          </w:tcPr>
          <w:p w14:paraId="0579E3E4" w14:textId="77777777" w:rsidR="00131A11" w:rsidRPr="00010429" w:rsidRDefault="00842002" w:rsidP="00B051AC">
            <w:pPr>
              <w:tabs>
                <w:tab w:val="clear" w:pos="567"/>
                <w:tab w:val="left" w:pos="708"/>
              </w:tabs>
              <w:spacing w:line="240" w:lineRule="auto"/>
              <w:rPr>
                <w:lang w:val="nb-NO"/>
              </w:rPr>
            </w:pPr>
            <w:r w:rsidRPr="00010429">
              <w:rPr>
                <w:b/>
                <w:i/>
                <w:iCs/>
                <w:noProof/>
                <w:lang w:val="nb-NO"/>
              </w:rPr>
              <mc:AlternateContent>
                <mc:Choice Requires="wps">
                  <w:drawing>
                    <wp:anchor distT="45720" distB="45720" distL="114300" distR="114300" simplePos="0" relativeHeight="251658261" behindDoc="0" locked="0" layoutInCell="1" allowOverlap="1" wp14:anchorId="0579E566" wp14:editId="56C1D883">
                      <wp:simplePos x="0" y="0"/>
                      <wp:positionH relativeFrom="margin">
                        <wp:posOffset>544830</wp:posOffset>
                      </wp:positionH>
                      <wp:positionV relativeFrom="paragraph">
                        <wp:posOffset>324485</wp:posOffset>
                      </wp:positionV>
                      <wp:extent cx="396240" cy="190500"/>
                      <wp:effectExtent l="0" t="0" r="3810" b="0"/>
                      <wp:wrapNone/>
                      <wp:docPr id="166224284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190500"/>
                              </a:xfrm>
                              <a:prstGeom prst="rect">
                                <a:avLst/>
                              </a:prstGeom>
                              <a:solidFill>
                                <a:srgbClr val="FFFFFF"/>
                              </a:solidFill>
                              <a:ln w="9525">
                                <a:noFill/>
                                <a:miter lim="800000"/>
                                <a:headEnd/>
                                <a:tailEnd/>
                              </a:ln>
                            </wps:spPr>
                            <wps:txbx>
                              <w:txbxContent>
                                <w:p w14:paraId="0579E5A3" w14:textId="77777777" w:rsidR="00146F0A" w:rsidRDefault="00146F0A">
                                  <w:pPr>
                                    <w:rPr>
                                      <w:sz w:val="18"/>
                                      <w:szCs w:val="18"/>
                                    </w:rPr>
                                  </w:pPr>
                                  <w:r>
                                    <w:rPr>
                                      <w:sz w:val="18"/>
                                      <w:szCs w:val="18"/>
                                    </w:rPr>
                                    <w:t>etikett</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79E566" id="_x0000_t202" coordsize="21600,21600" o:spt="202" path="m,l,21600r21600,l21600,xe">
                      <v:stroke joinstyle="miter"/>
                      <v:path gradientshapeok="t" o:connecttype="rect"/>
                    </v:shapetype>
                    <v:shape id="Textfeld 2" o:spid="_x0000_s1026" type="#_x0000_t202" style="position:absolute;margin-left:42.9pt;margin-top:25.55pt;width:31.2pt;height:15pt;z-index:25165826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" stroked="f">
                      <v:textbox inset="1mm,0,1mm,0">
                        <w:txbxContent>
                          <w:p w14:paraId="0579E5A3" w14:textId="77777777" w:rsidR="00146F0A" w:rsidRDefault="00146F0A">
                            <w:pPr>
                              <w:rPr>
                                <w:sz w:val="18"/>
                                <w:szCs w:val="18"/>
                              </w:rPr>
                            </w:pPr>
                            <w:r>
                              <w:rPr>
                                <w:sz w:val="18"/>
                                <w:szCs w:val="18"/>
                              </w:rPr>
                              <w:t>etikett</w:t>
                            </w:r>
                          </w:p>
                        </w:txbxContent>
                      </v:textbox>
                      <w10:wrap anchorx="margin"/>
                    </v:shape>
                  </w:pict>
                </mc:Fallback>
              </mc:AlternateContent>
            </w:r>
            <w:r w:rsidRPr="00010429">
              <w:rPr>
                <w:noProof/>
                <w:lang w:val="nb-NO"/>
              </w:rPr>
              <w:drawing>
                <wp:inline distT="0" distB="0" distL="0" distR="0" wp14:anchorId="0579E568" wp14:editId="0579E569">
                  <wp:extent cx="1266825" cy="1343025"/>
                  <wp:effectExtent l="0" t="0" r="9525" b="9525"/>
                  <wp:docPr id="16" name="Grafik 16" descr="A syringe with lab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6292301" descr="A syringe with label&#10;&#10;Description automatically generated"/>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266825" cy="1343025"/>
                          </a:xfrm>
                          <a:prstGeom prst="rect">
                            <a:avLst/>
                          </a:prstGeom>
                          <a:noFill/>
                          <a:ln>
                            <a:noFill/>
                          </a:ln>
                        </pic:spPr>
                      </pic:pic>
                    </a:graphicData>
                  </a:graphic>
                </wp:inline>
              </w:drawing>
            </w:r>
          </w:p>
          <w:p w14:paraId="0579E3E5" w14:textId="77777777" w:rsidR="00131A11" w:rsidRPr="00010429" w:rsidRDefault="00131A11" w:rsidP="00B051AC">
            <w:pPr>
              <w:tabs>
                <w:tab w:val="clear" w:pos="567"/>
                <w:tab w:val="left" w:pos="708"/>
              </w:tabs>
              <w:spacing w:line="240" w:lineRule="auto"/>
              <w:rPr>
                <w:noProof/>
                <w:lang w:val="nb-NO"/>
              </w:rPr>
            </w:pPr>
          </w:p>
        </w:tc>
        <w:tc>
          <w:tcPr>
            <w:tcW w:w="5210" w:type="dxa"/>
            <w:tcBorders>
              <w:top w:val="nil"/>
              <w:left w:val="nil"/>
              <w:bottom w:val="single" w:sz="4" w:space="0" w:color="auto"/>
              <w:right w:val="nil"/>
            </w:tcBorders>
          </w:tcPr>
          <w:p w14:paraId="0579E3E6" w14:textId="77777777" w:rsidR="00131A11" w:rsidRPr="00010429" w:rsidRDefault="00842002" w:rsidP="00B051AC">
            <w:pPr>
              <w:pStyle w:val="BodyText"/>
              <w:widowControl w:val="0"/>
              <w:numPr>
                <w:ilvl w:val="0"/>
                <w:numId w:val="59"/>
              </w:numPr>
              <w:tabs>
                <w:tab w:val="left" w:pos="346"/>
                <w:tab w:val="left" w:pos="7095"/>
              </w:tabs>
              <w:autoSpaceDE w:val="0"/>
              <w:autoSpaceDN w:val="0"/>
              <w:spacing w:after="0"/>
              <w:ind w:left="346" w:right="167" w:hanging="341"/>
              <w:rPr>
                <w:i/>
                <w:sz w:val="22"/>
                <w:szCs w:val="22"/>
                <w:lang w:val="nb-NO"/>
              </w:rPr>
            </w:pPr>
            <w:r w:rsidRPr="00010429">
              <w:rPr>
                <w:sz w:val="22"/>
                <w:szCs w:val="22"/>
                <w:lang w:val="nb-NO"/>
              </w:rPr>
              <w:t>Velg en passende blå sprøyte basert på dosen som har blitt forskrevet av barnets lege.</w:t>
            </w:r>
          </w:p>
          <w:p w14:paraId="0579E3E7" w14:textId="77777777" w:rsidR="00131A11" w:rsidRPr="00010429" w:rsidRDefault="00842002" w:rsidP="00B051AC">
            <w:pPr>
              <w:pStyle w:val="BodyText"/>
              <w:widowControl w:val="0"/>
              <w:numPr>
                <w:ilvl w:val="0"/>
                <w:numId w:val="59"/>
              </w:numPr>
              <w:tabs>
                <w:tab w:val="left" w:pos="346"/>
              </w:tabs>
              <w:autoSpaceDE w:val="0"/>
              <w:autoSpaceDN w:val="0"/>
              <w:spacing w:after="0"/>
              <w:ind w:left="346" w:right="167" w:hanging="341"/>
              <w:rPr>
                <w:i/>
                <w:sz w:val="22"/>
                <w:szCs w:val="22"/>
                <w:lang w:val="nb-NO"/>
              </w:rPr>
            </w:pPr>
            <w:r w:rsidRPr="00010429">
              <w:rPr>
                <w:sz w:val="22"/>
                <w:szCs w:val="22"/>
                <w:lang w:val="nb-NO"/>
              </w:rPr>
              <w:t>Pakk ut den blå sprøyten.</w:t>
            </w:r>
          </w:p>
          <w:p w14:paraId="0579E3E8" w14:textId="77777777" w:rsidR="00131A11" w:rsidRPr="00010429" w:rsidRDefault="00131A11" w:rsidP="00B051AC">
            <w:pPr>
              <w:pStyle w:val="BodyText"/>
              <w:tabs>
                <w:tab w:val="left" w:pos="346"/>
              </w:tabs>
              <w:spacing w:after="0"/>
              <w:ind w:left="346"/>
              <w:rPr>
                <w:sz w:val="22"/>
                <w:szCs w:val="22"/>
                <w:lang w:val="nb-NO" w:eastAsia="de-DE"/>
              </w:rPr>
            </w:pPr>
          </w:p>
        </w:tc>
      </w:tr>
      <w:tr w:rsidR="00336899" w:rsidRPr="00D57F9C" w14:paraId="0F0EBBBC" w14:textId="77777777" w:rsidTr="00D57F9C">
        <w:trPr>
          <w:gridAfter w:val="1"/>
          <w:wAfter w:w="360" w:type="dxa"/>
        </w:trPr>
        <w:tc>
          <w:tcPr>
            <w:tcW w:w="418" w:type="dxa"/>
            <w:tcBorders>
              <w:left w:val="nil"/>
              <w:right w:val="nil"/>
            </w:tcBorders>
          </w:tcPr>
          <w:p w14:paraId="0579E3F2" w14:textId="77777777" w:rsidR="00131A11" w:rsidRPr="00010429" w:rsidRDefault="00131A11" w:rsidP="00B051AC">
            <w:pPr>
              <w:keepNext/>
              <w:tabs>
                <w:tab w:val="left" w:pos="176"/>
              </w:tabs>
              <w:spacing w:line="240" w:lineRule="auto"/>
              <w:ind w:right="318"/>
              <w:rPr>
                <w:b/>
                <w:lang w:val="nb-NO"/>
              </w:rPr>
            </w:pPr>
          </w:p>
        </w:tc>
        <w:tc>
          <w:tcPr>
            <w:tcW w:w="3551" w:type="dxa"/>
            <w:tcBorders>
              <w:left w:val="nil"/>
              <w:right w:val="nil"/>
            </w:tcBorders>
          </w:tcPr>
          <w:p w14:paraId="0579E3F4" w14:textId="77777777" w:rsidR="00131A11" w:rsidRPr="00010429" w:rsidRDefault="00842002" w:rsidP="00B051AC">
            <w:pPr>
              <w:keepNext/>
              <w:tabs>
                <w:tab w:val="clear" w:pos="567"/>
                <w:tab w:val="left" w:pos="708"/>
              </w:tabs>
              <w:spacing w:line="240" w:lineRule="auto"/>
              <w:rPr>
                <w:lang w:val="nb-NO"/>
              </w:rPr>
            </w:pPr>
            <w:r w:rsidRPr="00010429">
              <w:rPr>
                <w:b/>
                <w:lang w:val="nb-NO"/>
              </w:rPr>
              <w:t>Stille inn den aktuelle dosen på en ny blå sprøyte</w:t>
            </w:r>
          </w:p>
        </w:tc>
        <w:tc>
          <w:tcPr>
            <w:tcW w:w="5210" w:type="dxa"/>
            <w:tcBorders>
              <w:left w:val="nil"/>
              <w:right w:val="nil"/>
            </w:tcBorders>
          </w:tcPr>
          <w:p w14:paraId="0579E3F6" w14:textId="77777777" w:rsidR="00131A11" w:rsidRPr="00010429" w:rsidRDefault="00842002" w:rsidP="00B051AC">
            <w:pPr>
              <w:keepNext/>
              <w:spacing w:line="240" w:lineRule="auto"/>
              <w:rPr>
                <w:lang w:val="nb-NO"/>
              </w:rPr>
            </w:pPr>
            <w:r w:rsidRPr="00010429">
              <w:rPr>
                <w:lang w:val="nb-NO"/>
              </w:rPr>
              <w:t>Den blå sprøyten har en gradering (ml).</w:t>
            </w:r>
          </w:p>
          <w:p w14:paraId="0579E3F7" w14:textId="3ED5F390" w:rsidR="00131A11" w:rsidRPr="00010429" w:rsidRDefault="00842002" w:rsidP="00B051AC">
            <w:pPr>
              <w:pStyle w:val="ListParagraph"/>
              <w:keepNext/>
              <w:numPr>
                <w:ilvl w:val="0"/>
                <w:numId w:val="61"/>
              </w:numPr>
              <w:spacing w:line="240" w:lineRule="auto"/>
              <w:ind w:left="458" w:hanging="283"/>
              <w:contextualSpacing w:val="0"/>
              <w:rPr>
                <w:lang w:val="nb-NO"/>
              </w:rPr>
            </w:pPr>
            <w:r w:rsidRPr="00010429">
              <w:rPr>
                <w:lang w:val="nb-NO"/>
              </w:rPr>
              <w:t>Graderingen for sprøyten på 5 ml starter med 1 ml.</w:t>
            </w:r>
            <w:r w:rsidRPr="00010429">
              <w:rPr>
                <w:lang w:val="nb-NO"/>
              </w:rPr>
              <w:br/>
              <w:t>Graderingsmerkene er i trinn på 0,2 ml.</w:t>
            </w:r>
          </w:p>
          <w:p w14:paraId="0579E3F8" w14:textId="30EDA498" w:rsidR="00131A11" w:rsidRPr="00010429" w:rsidRDefault="00842002" w:rsidP="00B051AC">
            <w:pPr>
              <w:pStyle w:val="ListParagraph"/>
              <w:keepNext/>
              <w:numPr>
                <w:ilvl w:val="0"/>
                <w:numId w:val="61"/>
              </w:numPr>
              <w:spacing w:line="240" w:lineRule="auto"/>
              <w:ind w:left="458" w:hanging="283"/>
              <w:contextualSpacing w:val="0"/>
              <w:rPr>
                <w:lang w:val="nb-NO"/>
              </w:rPr>
            </w:pPr>
            <w:r w:rsidRPr="00010429">
              <w:rPr>
                <w:lang w:val="nb-NO"/>
              </w:rPr>
              <w:t>Graderingen for sprøyten på 10 ml starter med 2 ml.</w:t>
            </w:r>
            <w:r w:rsidRPr="00010429">
              <w:rPr>
                <w:lang w:val="nb-NO"/>
              </w:rPr>
              <w:br/>
              <w:t>Graderingsmerkene er i trinn på 0,5 ml.</w:t>
            </w:r>
          </w:p>
          <w:p w14:paraId="0579E3F9" w14:textId="77777777" w:rsidR="00131A11" w:rsidRPr="00010429" w:rsidRDefault="00131A11" w:rsidP="00B051AC">
            <w:pPr>
              <w:keepNext/>
              <w:tabs>
                <w:tab w:val="left" w:pos="285"/>
              </w:tabs>
              <w:spacing w:line="240" w:lineRule="auto"/>
              <w:ind w:left="284"/>
              <w:rPr>
                <w:lang w:val="nb-NO" w:eastAsia="de-DE"/>
              </w:rPr>
            </w:pPr>
          </w:p>
        </w:tc>
      </w:tr>
      <w:tr w:rsidR="00336899" w:rsidRPr="00D57F9C" w14:paraId="6F790291" w14:textId="77777777" w:rsidTr="00D57F9C">
        <w:trPr>
          <w:gridAfter w:val="1"/>
          <w:wAfter w:w="360" w:type="dxa"/>
          <w:trHeight w:val="2409"/>
        </w:trPr>
        <w:tc>
          <w:tcPr>
            <w:tcW w:w="418" w:type="dxa"/>
            <w:tcBorders>
              <w:top w:val="nil"/>
              <w:left w:val="nil"/>
              <w:right w:val="nil"/>
            </w:tcBorders>
          </w:tcPr>
          <w:p w14:paraId="0579E3FF" w14:textId="77777777" w:rsidR="00131A11" w:rsidRPr="00010429" w:rsidRDefault="00131A11" w:rsidP="00B051AC">
            <w:pPr>
              <w:keepNext/>
              <w:tabs>
                <w:tab w:val="left" w:pos="176"/>
              </w:tabs>
              <w:spacing w:line="240" w:lineRule="auto"/>
              <w:ind w:right="318"/>
              <w:rPr>
                <w:noProof/>
                <w:lang w:val="nb-NO"/>
              </w:rPr>
            </w:pPr>
          </w:p>
        </w:tc>
        <w:tc>
          <w:tcPr>
            <w:tcW w:w="3551" w:type="dxa"/>
            <w:tcBorders>
              <w:top w:val="nil"/>
              <w:left w:val="nil"/>
              <w:right w:val="nil"/>
            </w:tcBorders>
            <w:vAlign w:val="bottom"/>
            <w:hideMark/>
          </w:tcPr>
          <w:p w14:paraId="0579E400" w14:textId="77777777" w:rsidR="00131A11" w:rsidRPr="00010429" w:rsidRDefault="0096658F" w:rsidP="00B051AC">
            <w:pPr>
              <w:keepNext/>
              <w:tabs>
                <w:tab w:val="clear" w:pos="567"/>
                <w:tab w:val="left" w:pos="708"/>
              </w:tabs>
              <w:spacing w:line="240" w:lineRule="auto"/>
              <w:ind w:right="2155"/>
              <w:rPr>
                <w:noProof/>
                <w:lang w:val="nb-NO"/>
              </w:rPr>
            </w:pPr>
            <w:r w:rsidRPr="00010429">
              <w:rPr>
                <w:lang w:val="nb-NO"/>
              </w:rPr>
              <w:object w:dxaOrig="2280" w:dyaOrig="2148" w14:anchorId="0579E56A">
                <v:shape id="_x0000_i1026" type="#_x0000_t75" style="width:113.5pt;height:108pt" o:ole="">
                  <v:imagedata r:id="rId36" o:title=""/>
                </v:shape>
                <o:OLEObject Type="Embed" ProgID="PBrush" ShapeID="_x0000_i1026" DrawAspect="Content" ObjectID="_1813475158" r:id="rId70"/>
              </w:object>
            </w:r>
          </w:p>
        </w:tc>
        <w:tc>
          <w:tcPr>
            <w:tcW w:w="5210" w:type="dxa"/>
            <w:tcBorders>
              <w:top w:val="nil"/>
              <w:left w:val="nil"/>
              <w:right w:val="nil"/>
            </w:tcBorders>
            <w:hideMark/>
          </w:tcPr>
          <w:p w14:paraId="0579E401" w14:textId="3B3E8133" w:rsidR="00131A11" w:rsidRPr="00010429" w:rsidRDefault="006956E3" w:rsidP="00B051AC">
            <w:pPr>
              <w:pStyle w:val="ListParagraph"/>
              <w:keepNext/>
              <w:widowControl w:val="0"/>
              <w:numPr>
                <w:ilvl w:val="0"/>
                <w:numId w:val="62"/>
              </w:numPr>
              <w:tabs>
                <w:tab w:val="left" w:pos="309"/>
              </w:tabs>
              <w:autoSpaceDE w:val="0"/>
              <w:autoSpaceDN w:val="0"/>
              <w:spacing w:line="240" w:lineRule="auto"/>
              <w:contextualSpacing w:val="0"/>
              <w:rPr>
                <w:lang w:val="nb-NO"/>
              </w:rPr>
            </w:pPr>
            <w:r w:rsidRPr="00010429">
              <w:rPr>
                <w:lang w:val="nb-NO"/>
              </w:rPr>
              <w:t>S</w:t>
            </w:r>
            <w:r w:rsidR="00842002" w:rsidRPr="00010429">
              <w:rPr>
                <w:lang w:val="nb-NO"/>
              </w:rPr>
              <w:t>jekk dosen som er angitt i det aktuelle feltet utenpå esken.</w:t>
            </w:r>
          </w:p>
        </w:tc>
      </w:tr>
      <w:tr w:rsidR="00336899" w:rsidRPr="00D57F9C" w14:paraId="555DB3AF" w14:textId="77777777" w:rsidTr="00D57F9C">
        <w:trPr>
          <w:gridAfter w:val="1"/>
          <w:wAfter w:w="360" w:type="dxa"/>
        </w:trPr>
        <w:tc>
          <w:tcPr>
            <w:tcW w:w="418" w:type="dxa"/>
            <w:tcBorders>
              <w:left w:val="nil"/>
              <w:bottom w:val="nil"/>
              <w:right w:val="nil"/>
            </w:tcBorders>
          </w:tcPr>
          <w:p w14:paraId="0579E403" w14:textId="77777777" w:rsidR="00131A11" w:rsidRPr="00010429" w:rsidRDefault="00131A11" w:rsidP="00B051AC">
            <w:pPr>
              <w:keepNext/>
              <w:tabs>
                <w:tab w:val="left" w:pos="176"/>
              </w:tabs>
              <w:spacing w:line="240" w:lineRule="auto"/>
              <w:ind w:right="318"/>
              <w:rPr>
                <w:lang w:val="nb-NO" w:eastAsia="de-DE"/>
              </w:rPr>
            </w:pPr>
          </w:p>
        </w:tc>
        <w:tc>
          <w:tcPr>
            <w:tcW w:w="3551" w:type="dxa"/>
            <w:tcBorders>
              <w:left w:val="nil"/>
              <w:bottom w:val="nil"/>
              <w:right w:val="nil"/>
            </w:tcBorders>
          </w:tcPr>
          <w:p w14:paraId="0579E404" w14:textId="77777777" w:rsidR="00131A11" w:rsidRPr="00010429" w:rsidRDefault="00131A11" w:rsidP="00B051AC">
            <w:pPr>
              <w:keepNext/>
              <w:tabs>
                <w:tab w:val="clear" w:pos="567"/>
                <w:tab w:val="left" w:pos="708"/>
              </w:tabs>
              <w:spacing w:line="240" w:lineRule="auto"/>
              <w:ind w:right="2156"/>
              <w:rPr>
                <w:lang w:val="nb-NO" w:eastAsia="de-DE"/>
              </w:rPr>
            </w:pPr>
          </w:p>
        </w:tc>
        <w:tc>
          <w:tcPr>
            <w:tcW w:w="5210" w:type="dxa"/>
            <w:tcBorders>
              <w:left w:val="nil"/>
              <w:bottom w:val="nil"/>
              <w:right w:val="nil"/>
            </w:tcBorders>
          </w:tcPr>
          <w:p w14:paraId="0579E405" w14:textId="77777777" w:rsidR="00131A11" w:rsidRPr="00010429" w:rsidRDefault="00842002" w:rsidP="006C0B60">
            <w:pPr>
              <w:pStyle w:val="ListParagraph"/>
              <w:keepNext/>
              <w:widowControl w:val="0"/>
              <w:numPr>
                <w:ilvl w:val="0"/>
                <w:numId w:val="62"/>
              </w:numPr>
              <w:tabs>
                <w:tab w:val="left" w:pos="143"/>
              </w:tabs>
              <w:autoSpaceDE w:val="0"/>
              <w:autoSpaceDN w:val="0"/>
              <w:spacing w:line="240" w:lineRule="auto"/>
              <w:ind w:left="319" w:hanging="320"/>
              <w:contextualSpacing w:val="0"/>
              <w:rPr>
                <w:b/>
                <w:lang w:val="nb-NO"/>
              </w:rPr>
            </w:pPr>
            <w:r w:rsidRPr="00010429">
              <w:rPr>
                <w:b/>
                <w:lang w:val="nb-NO"/>
              </w:rPr>
              <w:t>Hvis informasjonen ikke er tilgjengelig:</w:t>
            </w:r>
          </w:p>
          <w:p w14:paraId="0579E406" w14:textId="77777777" w:rsidR="00131A11" w:rsidRPr="00010429" w:rsidRDefault="00842002" w:rsidP="006C0B60">
            <w:pPr>
              <w:keepNext/>
              <w:widowControl w:val="0"/>
              <w:tabs>
                <w:tab w:val="clear" w:pos="567"/>
                <w:tab w:val="left" w:pos="143"/>
                <w:tab w:val="left" w:pos="285"/>
                <w:tab w:val="left" w:pos="3116"/>
              </w:tabs>
              <w:autoSpaceDE w:val="0"/>
              <w:autoSpaceDN w:val="0"/>
              <w:spacing w:line="240" w:lineRule="auto"/>
              <w:ind w:left="319"/>
              <w:rPr>
                <w:lang w:val="nb-NO"/>
              </w:rPr>
            </w:pPr>
            <w:r w:rsidRPr="00010429">
              <w:rPr>
                <w:lang w:val="nb-NO"/>
              </w:rPr>
              <w:t>Be om å få den av legen din.</w:t>
            </w:r>
          </w:p>
          <w:p w14:paraId="0579E407" w14:textId="77777777" w:rsidR="00131A11" w:rsidRPr="00010429" w:rsidRDefault="00131A11" w:rsidP="006C0B60">
            <w:pPr>
              <w:keepNext/>
              <w:widowControl w:val="0"/>
              <w:tabs>
                <w:tab w:val="clear" w:pos="567"/>
                <w:tab w:val="left" w:pos="2889"/>
              </w:tabs>
              <w:autoSpaceDE w:val="0"/>
              <w:autoSpaceDN w:val="0"/>
              <w:spacing w:line="240" w:lineRule="auto"/>
              <w:ind w:left="319" w:hanging="320"/>
              <w:rPr>
                <w:lang w:val="nb-NO"/>
              </w:rPr>
            </w:pPr>
          </w:p>
        </w:tc>
      </w:tr>
      <w:tr w:rsidR="00131A11" w:rsidRPr="00D57F9C" w14:paraId="0579E413" w14:textId="77777777" w:rsidTr="00D57F9C">
        <w:trPr>
          <w:gridAfter w:val="1"/>
          <w:wAfter w:w="360" w:type="dxa"/>
          <w:trHeight w:val="507"/>
        </w:trPr>
        <w:tc>
          <w:tcPr>
            <w:tcW w:w="418" w:type="dxa"/>
          </w:tcPr>
          <w:p w14:paraId="0579E40E" w14:textId="77777777" w:rsidR="00131A11" w:rsidRPr="00010429" w:rsidRDefault="00131A11" w:rsidP="006C0B60">
            <w:pPr>
              <w:tabs>
                <w:tab w:val="left" w:pos="176"/>
              </w:tabs>
              <w:spacing w:line="240" w:lineRule="auto"/>
              <w:ind w:left="319" w:right="318" w:hanging="320"/>
              <w:rPr>
                <w:lang w:val="nb-NO" w:eastAsia="de-DE"/>
              </w:rPr>
            </w:pPr>
          </w:p>
        </w:tc>
        <w:tc>
          <w:tcPr>
            <w:tcW w:w="3551" w:type="dxa"/>
          </w:tcPr>
          <w:p w14:paraId="5C3F9E5D" w14:textId="77777777" w:rsidR="0096658F" w:rsidRDefault="0096658F" w:rsidP="0096658F">
            <w:pPr>
              <w:tabs>
                <w:tab w:val="clear" w:pos="567"/>
                <w:tab w:val="left" w:pos="708"/>
              </w:tabs>
              <w:spacing w:line="240" w:lineRule="auto"/>
              <w:ind w:right="2156"/>
              <w:rPr>
                <w:lang w:val="nb-NO" w:eastAsia="de-DE"/>
              </w:rPr>
            </w:pPr>
          </w:p>
          <w:p w14:paraId="221D643A" w14:textId="77777777" w:rsidR="003A5ACE" w:rsidRDefault="003A5ACE" w:rsidP="0096658F">
            <w:pPr>
              <w:tabs>
                <w:tab w:val="clear" w:pos="567"/>
                <w:tab w:val="left" w:pos="708"/>
              </w:tabs>
              <w:spacing w:line="240" w:lineRule="auto"/>
              <w:ind w:right="2156"/>
              <w:rPr>
                <w:lang w:val="nb-NO" w:eastAsia="de-DE"/>
              </w:rPr>
            </w:pPr>
          </w:p>
          <w:p w14:paraId="0CD8BB19" w14:textId="77777777" w:rsidR="003A5ACE" w:rsidRDefault="003A5ACE" w:rsidP="0096658F">
            <w:pPr>
              <w:tabs>
                <w:tab w:val="clear" w:pos="567"/>
                <w:tab w:val="left" w:pos="708"/>
              </w:tabs>
              <w:spacing w:line="240" w:lineRule="auto"/>
              <w:ind w:right="2156"/>
              <w:rPr>
                <w:lang w:val="nb-NO" w:eastAsia="de-DE"/>
              </w:rPr>
            </w:pPr>
          </w:p>
          <w:p w14:paraId="0579E40F" w14:textId="77777777" w:rsidR="00131A11" w:rsidRPr="00010429" w:rsidRDefault="00131A11" w:rsidP="00B051AC">
            <w:pPr>
              <w:tabs>
                <w:tab w:val="clear" w:pos="567"/>
                <w:tab w:val="left" w:pos="708"/>
              </w:tabs>
              <w:spacing w:line="240" w:lineRule="auto"/>
              <w:ind w:right="2156"/>
              <w:rPr>
                <w:lang w:val="nb-NO" w:eastAsia="de-DE"/>
              </w:rPr>
            </w:pPr>
          </w:p>
        </w:tc>
        <w:tc>
          <w:tcPr>
            <w:tcW w:w="5210" w:type="dxa"/>
          </w:tcPr>
          <w:p w14:paraId="0579E410" w14:textId="77777777" w:rsidR="00131A11" w:rsidRPr="00010429" w:rsidRDefault="00131A11" w:rsidP="006C0B60">
            <w:pPr>
              <w:widowControl w:val="0"/>
              <w:tabs>
                <w:tab w:val="left" w:pos="285"/>
              </w:tabs>
              <w:autoSpaceDE w:val="0"/>
              <w:autoSpaceDN w:val="0"/>
              <w:spacing w:line="240" w:lineRule="auto"/>
              <w:ind w:left="319" w:hanging="320"/>
              <w:rPr>
                <w:lang w:val="nb-NO"/>
              </w:rPr>
            </w:pPr>
          </w:p>
          <w:p w14:paraId="0579E411" w14:textId="77777777" w:rsidR="00131A11" w:rsidRPr="00010429" w:rsidRDefault="00842002" w:rsidP="006C0B60">
            <w:pPr>
              <w:pStyle w:val="ListParagraph"/>
              <w:widowControl w:val="0"/>
              <w:numPr>
                <w:ilvl w:val="0"/>
                <w:numId w:val="62"/>
              </w:numPr>
              <w:tabs>
                <w:tab w:val="left" w:pos="319"/>
              </w:tabs>
              <w:autoSpaceDE w:val="0"/>
              <w:autoSpaceDN w:val="0"/>
              <w:spacing w:line="240" w:lineRule="auto"/>
              <w:ind w:left="319" w:hanging="320"/>
              <w:contextualSpacing w:val="0"/>
              <w:rPr>
                <w:lang w:val="nb-NO"/>
              </w:rPr>
            </w:pPr>
            <w:r w:rsidRPr="00010429">
              <w:rPr>
                <w:lang w:val="nb-NO"/>
              </w:rPr>
              <w:t>Hold den blå sprøyten med åpningen vendt oppover.</w:t>
            </w:r>
          </w:p>
          <w:p w14:paraId="0579E412" w14:textId="77777777" w:rsidR="00131A11" w:rsidRPr="00010429" w:rsidRDefault="00131A11" w:rsidP="006C0B60">
            <w:pPr>
              <w:widowControl w:val="0"/>
              <w:tabs>
                <w:tab w:val="left" w:pos="285"/>
              </w:tabs>
              <w:autoSpaceDE w:val="0"/>
              <w:autoSpaceDN w:val="0"/>
              <w:spacing w:line="240" w:lineRule="auto"/>
              <w:ind w:left="319" w:hanging="320"/>
              <w:rPr>
                <w:lang w:val="nb-NO" w:eastAsia="de-DE"/>
              </w:rPr>
            </w:pPr>
          </w:p>
        </w:tc>
      </w:tr>
      <w:tr w:rsidR="00131A11" w:rsidRPr="00D57F9C" w14:paraId="0579E41B" w14:textId="77777777" w:rsidTr="00D57F9C">
        <w:trPr>
          <w:gridAfter w:val="1"/>
          <w:wAfter w:w="360" w:type="dxa"/>
          <w:trHeight w:val="1134"/>
        </w:trPr>
        <w:tc>
          <w:tcPr>
            <w:tcW w:w="418" w:type="dxa"/>
            <w:tcBorders>
              <w:top w:val="nil"/>
              <w:left w:val="nil"/>
              <w:bottom w:val="single" w:sz="4" w:space="0" w:color="auto"/>
              <w:right w:val="nil"/>
            </w:tcBorders>
          </w:tcPr>
          <w:p w14:paraId="0579E414" w14:textId="77777777" w:rsidR="00131A11" w:rsidRPr="00010429" w:rsidRDefault="00131A11" w:rsidP="00B051AC">
            <w:pPr>
              <w:tabs>
                <w:tab w:val="left" w:pos="176"/>
              </w:tabs>
              <w:spacing w:line="240" w:lineRule="auto"/>
              <w:ind w:right="318"/>
              <w:rPr>
                <w:noProof/>
                <w:lang w:val="nb-NO"/>
              </w:rPr>
            </w:pPr>
          </w:p>
        </w:tc>
        <w:tc>
          <w:tcPr>
            <w:tcW w:w="3551" w:type="dxa"/>
            <w:tcBorders>
              <w:top w:val="nil"/>
              <w:left w:val="nil"/>
              <w:bottom w:val="single" w:sz="4" w:space="0" w:color="auto"/>
              <w:right w:val="nil"/>
            </w:tcBorders>
          </w:tcPr>
          <w:p w14:paraId="0579E415" w14:textId="77777777" w:rsidR="00131A11" w:rsidRPr="00010429" w:rsidRDefault="00842002" w:rsidP="00B051AC">
            <w:pPr>
              <w:tabs>
                <w:tab w:val="clear" w:pos="567"/>
                <w:tab w:val="left" w:pos="708"/>
              </w:tabs>
              <w:spacing w:line="240" w:lineRule="auto"/>
              <w:ind w:right="2155"/>
              <w:rPr>
                <w:lang w:val="nb-NO"/>
              </w:rPr>
            </w:pPr>
            <w:r w:rsidRPr="00010429">
              <w:rPr>
                <w:noProof/>
                <w:lang w:val="nb-NO"/>
              </w:rPr>
              <w:drawing>
                <wp:inline distT="0" distB="0" distL="0" distR="0" wp14:anchorId="0579E56B" wp14:editId="0579E56C">
                  <wp:extent cx="1581150" cy="158115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inline>
              </w:drawing>
            </w:r>
          </w:p>
          <w:p w14:paraId="0579E416" w14:textId="77777777" w:rsidR="00131A11" w:rsidRPr="00010429" w:rsidRDefault="00131A11" w:rsidP="00B051AC">
            <w:pPr>
              <w:tabs>
                <w:tab w:val="clear" w:pos="567"/>
                <w:tab w:val="left" w:pos="708"/>
              </w:tabs>
              <w:spacing w:line="240" w:lineRule="auto"/>
              <w:ind w:right="2155"/>
              <w:rPr>
                <w:lang w:val="nb-NO" w:eastAsia="de-DE"/>
              </w:rPr>
            </w:pPr>
          </w:p>
        </w:tc>
        <w:tc>
          <w:tcPr>
            <w:tcW w:w="5210" w:type="dxa"/>
            <w:tcBorders>
              <w:top w:val="nil"/>
              <w:left w:val="nil"/>
              <w:bottom w:val="single" w:sz="4" w:space="0" w:color="auto"/>
              <w:right w:val="nil"/>
            </w:tcBorders>
          </w:tcPr>
          <w:p w14:paraId="0579E417" w14:textId="77777777" w:rsidR="00131A11" w:rsidRPr="00010429" w:rsidRDefault="00131A11" w:rsidP="006C0B60">
            <w:pPr>
              <w:widowControl w:val="0"/>
              <w:tabs>
                <w:tab w:val="left" w:pos="285"/>
              </w:tabs>
              <w:autoSpaceDE w:val="0"/>
              <w:autoSpaceDN w:val="0"/>
              <w:spacing w:line="240" w:lineRule="auto"/>
              <w:ind w:left="319" w:hanging="320"/>
              <w:rPr>
                <w:lang w:val="nb-NO"/>
              </w:rPr>
            </w:pPr>
          </w:p>
          <w:p w14:paraId="0579E418" w14:textId="2781114D" w:rsidR="00131A11" w:rsidRPr="00010429" w:rsidRDefault="00842002" w:rsidP="006C0B60">
            <w:pPr>
              <w:pStyle w:val="ListParagraph"/>
              <w:widowControl w:val="0"/>
              <w:numPr>
                <w:ilvl w:val="0"/>
                <w:numId w:val="62"/>
              </w:numPr>
              <w:tabs>
                <w:tab w:val="left" w:pos="461"/>
              </w:tabs>
              <w:autoSpaceDE w:val="0"/>
              <w:autoSpaceDN w:val="0"/>
              <w:spacing w:line="240" w:lineRule="auto"/>
              <w:ind w:left="319" w:hanging="320"/>
              <w:contextualSpacing w:val="0"/>
              <w:rPr>
                <w:lang w:val="nb-NO"/>
              </w:rPr>
            </w:pPr>
            <w:r w:rsidRPr="00010429">
              <w:rPr>
                <w:lang w:val="nb-NO"/>
              </w:rPr>
              <w:t xml:space="preserve">Trekk stempelstangen </w:t>
            </w:r>
            <w:r w:rsidRPr="00010429">
              <w:rPr>
                <w:b/>
                <w:lang w:val="nb-NO"/>
              </w:rPr>
              <w:t>langsomt</w:t>
            </w:r>
            <w:r w:rsidRPr="00010429">
              <w:rPr>
                <w:lang w:val="nb-NO"/>
              </w:rPr>
              <w:t xml:space="preserve"> opp til den øvre kanten når merket til volumet som skal administreres.</w:t>
            </w:r>
          </w:p>
          <w:p w14:paraId="0579E419" w14:textId="5BDCB9A8" w:rsidR="00131A11" w:rsidRPr="00010429" w:rsidRDefault="00842002" w:rsidP="006C0B60">
            <w:pPr>
              <w:tabs>
                <w:tab w:val="clear" w:pos="567"/>
                <w:tab w:val="left" w:pos="319"/>
                <w:tab w:val="left" w:pos="708"/>
              </w:tabs>
              <w:spacing w:line="240" w:lineRule="auto"/>
              <w:ind w:left="319"/>
              <w:rPr>
                <w:lang w:val="nb-NO"/>
              </w:rPr>
            </w:pPr>
            <w:r w:rsidRPr="00010429">
              <w:rPr>
                <w:lang w:val="nb-NO"/>
              </w:rPr>
              <w:t xml:space="preserve">Når du beveger stempelstangen, kan du høre et </w:t>
            </w:r>
            <w:r w:rsidR="00496CA1">
              <w:rPr>
                <w:lang w:val="nb-NO"/>
              </w:rPr>
              <w:t>«</w:t>
            </w:r>
            <w:r w:rsidRPr="00010429">
              <w:rPr>
                <w:lang w:val="nb-NO"/>
              </w:rPr>
              <w:t>klikk</w:t>
            </w:r>
            <w:r w:rsidR="00496CA1">
              <w:rPr>
                <w:lang w:val="nb-NO"/>
              </w:rPr>
              <w:t>»</w:t>
            </w:r>
            <w:r w:rsidRPr="00010429">
              <w:rPr>
                <w:lang w:val="nb-NO"/>
              </w:rPr>
              <w:t xml:space="preserve"> for hvert justerbare </w:t>
            </w:r>
            <w:r w:rsidR="00BC6468" w:rsidRPr="00010429">
              <w:rPr>
                <w:lang w:val="nb-NO"/>
              </w:rPr>
              <w:t>graderingsmerke</w:t>
            </w:r>
            <w:r w:rsidRPr="00010429">
              <w:rPr>
                <w:lang w:val="nb-NO"/>
              </w:rPr>
              <w:t>.</w:t>
            </w:r>
          </w:p>
          <w:p w14:paraId="0579E41A" w14:textId="77777777" w:rsidR="00131A11" w:rsidRPr="00010429" w:rsidRDefault="00131A11" w:rsidP="006C0B60">
            <w:pPr>
              <w:tabs>
                <w:tab w:val="clear" w:pos="567"/>
                <w:tab w:val="left" w:pos="708"/>
              </w:tabs>
              <w:spacing w:line="240" w:lineRule="auto"/>
              <w:ind w:left="319" w:hanging="320"/>
              <w:rPr>
                <w:lang w:val="nb-NO" w:eastAsia="de-DE"/>
              </w:rPr>
            </w:pPr>
          </w:p>
        </w:tc>
      </w:tr>
      <w:tr w:rsidR="00F41783" w:rsidRPr="00D57F9C" w14:paraId="76EED960" w14:textId="77777777" w:rsidTr="00D57F9C">
        <w:trPr>
          <w:gridAfter w:val="1"/>
          <w:wAfter w:w="360" w:type="dxa"/>
          <w:trHeight w:val="1134"/>
        </w:trPr>
        <w:tc>
          <w:tcPr>
            <w:tcW w:w="418" w:type="dxa"/>
            <w:tcBorders>
              <w:top w:val="single" w:sz="4" w:space="0" w:color="auto"/>
              <w:left w:val="single" w:sz="4" w:space="0" w:color="auto"/>
              <w:bottom w:val="single" w:sz="4" w:space="0" w:color="auto"/>
              <w:right w:val="nil"/>
            </w:tcBorders>
            <w:shd w:val="clear" w:color="auto" w:fill="808080" w:themeFill="background1" w:themeFillShade="80"/>
          </w:tcPr>
          <w:p w14:paraId="0579E41C" w14:textId="77777777" w:rsidR="0096658F" w:rsidRPr="00010429" w:rsidRDefault="0096658F" w:rsidP="0096658F">
            <w:pPr>
              <w:tabs>
                <w:tab w:val="left" w:pos="176"/>
              </w:tabs>
              <w:spacing w:line="240" w:lineRule="auto"/>
              <w:ind w:right="318"/>
              <w:rPr>
                <w:noProof/>
                <w:lang w:val="nb-NO"/>
              </w:rPr>
            </w:pPr>
          </w:p>
        </w:tc>
        <w:tc>
          <w:tcPr>
            <w:tcW w:w="3551" w:type="dxa"/>
            <w:tcBorders>
              <w:top w:val="single" w:sz="4" w:space="0" w:color="auto"/>
              <w:left w:val="nil"/>
              <w:bottom w:val="single" w:sz="4" w:space="0" w:color="auto"/>
              <w:right w:val="nil"/>
            </w:tcBorders>
            <w:shd w:val="clear" w:color="auto" w:fill="808080" w:themeFill="background1" w:themeFillShade="80"/>
            <w:hideMark/>
          </w:tcPr>
          <w:p w14:paraId="0579E41D" w14:textId="006694FD" w:rsidR="0096658F" w:rsidRPr="00010429" w:rsidRDefault="0096658F" w:rsidP="0096658F">
            <w:pPr>
              <w:tabs>
                <w:tab w:val="clear" w:pos="567"/>
                <w:tab w:val="left" w:pos="708"/>
              </w:tabs>
              <w:spacing w:line="240" w:lineRule="auto"/>
              <w:ind w:right="847"/>
              <w:rPr>
                <w:noProof/>
                <w:lang w:val="nb-NO"/>
              </w:rPr>
            </w:pPr>
            <w:r w:rsidRPr="00010429">
              <w:rPr>
                <w:noProof/>
                <w:lang w:val="nb-NO"/>
              </w:rPr>
              <mc:AlternateContent>
                <mc:Choice Requires="wpg">
                  <w:drawing>
                    <wp:anchor distT="0" distB="0" distL="114300" distR="114300" simplePos="0" relativeHeight="251658255" behindDoc="0" locked="0" layoutInCell="1" allowOverlap="1" wp14:anchorId="0579E56D" wp14:editId="623C7E47">
                      <wp:simplePos x="0" y="0"/>
                      <wp:positionH relativeFrom="character">
                        <wp:posOffset>1029970</wp:posOffset>
                      </wp:positionH>
                      <wp:positionV relativeFrom="line">
                        <wp:posOffset>121920</wp:posOffset>
                      </wp:positionV>
                      <wp:extent cx="681355" cy="523240"/>
                      <wp:effectExtent l="0" t="0" r="4445" b="0"/>
                      <wp:wrapNone/>
                      <wp:docPr id="6726" name="Gruppieren 6726"/>
                      <wp:cNvGraphicFramePr/>
                      <a:graphic xmlns:a="http://schemas.openxmlformats.org/drawingml/2006/main">
                        <a:graphicData uri="http://schemas.microsoft.com/office/word/2010/wordprocessingGroup">
                          <wpg:wgp>
                            <wpg:cNvGrpSpPr/>
                            <wpg:grpSpPr>
                              <a:xfrm>
                                <a:off x="0" y="0"/>
                                <a:ext cx="680720" cy="522605"/>
                                <a:chOff x="0" y="0"/>
                                <a:chExt cx="567" cy="539"/>
                              </a:xfrm>
                            </wpg:grpSpPr>
                            <wps:wsp>
                              <wps:cNvPr id="76"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77"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6D7D0669" id="Gruppieren 6726" o:spid="_x0000_s1026" style="position:absolute;margin-left:81.1pt;margin-top:9.6pt;width:53.65pt;height:41.2pt;z-index:251658255;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sidRPr="00010429">
              <w:rPr>
                <w:b/>
                <w:lang w:val="nb-NO"/>
              </w:rPr>
              <w:t>Viktig informasjon:</w:t>
            </w:r>
          </w:p>
        </w:tc>
        <w:tc>
          <w:tcPr>
            <w:tcW w:w="5210" w:type="dxa"/>
            <w:tcBorders>
              <w:top w:val="single" w:sz="4" w:space="0" w:color="auto"/>
              <w:left w:val="nil"/>
              <w:bottom w:val="single" w:sz="4" w:space="0" w:color="auto"/>
              <w:right w:val="single" w:sz="4" w:space="0" w:color="auto"/>
            </w:tcBorders>
            <w:shd w:val="clear" w:color="auto" w:fill="FFFFFF" w:themeFill="background1"/>
            <w:hideMark/>
          </w:tcPr>
          <w:p w14:paraId="0579E41E" w14:textId="77777777" w:rsidR="0096658F" w:rsidRPr="00010429" w:rsidRDefault="0096658F" w:rsidP="0096658F">
            <w:pPr>
              <w:tabs>
                <w:tab w:val="left" w:pos="369"/>
              </w:tabs>
              <w:autoSpaceDE w:val="0"/>
              <w:autoSpaceDN w:val="0"/>
              <w:spacing w:line="240" w:lineRule="auto"/>
              <w:rPr>
                <w:lang w:val="nb-NO"/>
              </w:rPr>
            </w:pPr>
            <w:r w:rsidRPr="00010429">
              <w:rPr>
                <w:lang w:val="nb-NO"/>
              </w:rPr>
              <w:t xml:space="preserve">Den øvre kanten på stempelet </w:t>
            </w:r>
            <w:r w:rsidRPr="00010429">
              <w:rPr>
                <w:b/>
                <w:lang w:val="nb-NO"/>
              </w:rPr>
              <w:t>må være nøyaktig på linje</w:t>
            </w:r>
            <w:r w:rsidRPr="00010429">
              <w:rPr>
                <w:lang w:val="nb-NO"/>
              </w:rPr>
              <w:t xml:space="preserve"> med det korrekte merket til volumet som skal administreres</w:t>
            </w:r>
            <w:r w:rsidRPr="00010429">
              <w:rPr>
                <w:b/>
                <w:lang w:val="nb-NO"/>
              </w:rPr>
              <w:t>.</w:t>
            </w:r>
          </w:p>
        </w:tc>
      </w:tr>
      <w:tr w:rsidR="00131A11" w:rsidRPr="00D57F9C" w14:paraId="0579E426" w14:textId="77777777" w:rsidTr="00D57F9C">
        <w:trPr>
          <w:gridAfter w:val="1"/>
          <w:wAfter w:w="360" w:type="dxa"/>
          <w:trHeight w:val="2016"/>
        </w:trPr>
        <w:tc>
          <w:tcPr>
            <w:tcW w:w="418" w:type="dxa"/>
            <w:tcBorders>
              <w:top w:val="single" w:sz="4" w:space="0" w:color="auto"/>
              <w:left w:val="nil"/>
              <w:bottom w:val="nil"/>
              <w:right w:val="nil"/>
            </w:tcBorders>
          </w:tcPr>
          <w:p w14:paraId="0579E420" w14:textId="77777777" w:rsidR="00131A11" w:rsidRPr="00010429" w:rsidRDefault="00131A11" w:rsidP="00B051AC">
            <w:pPr>
              <w:tabs>
                <w:tab w:val="left" w:pos="176"/>
              </w:tabs>
              <w:spacing w:line="240" w:lineRule="auto"/>
              <w:ind w:right="318"/>
              <w:rPr>
                <w:noProof/>
                <w:lang w:val="nb-NO"/>
              </w:rPr>
            </w:pPr>
          </w:p>
        </w:tc>
        <w:tc>
          <w:tcPr>
            <w:tcW w:w="3551" w:type="dxa"/>
            <w:tcBorders>
              <w:top w:val="single" w:sz="4" w:space="0" w:color="auto"/>
              <w:left w:val="nil"/>
              <w:bottom w:val="nil"/>
              <w:right w:val="nil"/>
            </w:tcBorders>
            <w:hideMark/>
          </w:tcPr>
          <w:p w14:paraId="0579E421" w14:textId="77777777" w:rsidR="00131A11" w:rsidRPr="00010429" w:rsidRDefault="00842002" w:rsidP="00B051AC">
            <w:pPr>
              <w:spacing w:line="240" w:lineRule="auto"/>
              <w:ind w:right="2155"/>
              <w:rPr>
                <w:noProof/>
                <w:lang w:val="nb-NO"/>
              </w:rPr>
            </w:pPr>
            <w:r w:rsidRPr="00010429">
              <w:rPr>
                <w:noProof/>
                <w:lang w:val="nb-NO"/>
              </w:rPr>
              <w:drawing>
                <wp:inline distT="0" distB="0" distL="0" distR="0" wp14:anchorId="0579E56F" wp14:editId="0579E570">
                  <wp:extent cx="1619250" cy="1609725"/>
                  <wp:effectExtent l="0" t="0" r="0" b="952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619250" cy="1609725"/>
                          </a:xfrm>
                          <a:prstGeom prst="rect">
                            <a:avLst/>
                          </a:prstGeom>
                          <a:noFill/>
                          <a:ln>
                            <a:noFill/>
                          </a:ln>
                        </pic:spPr>
                      </pic:pic>
                    </a:graphicData>
                  </a:graphic>
                </wp:inline>
              </w:drawing>
            </w:r>
          </w:p>
        </w:tc>
        <w:tc>
          <w:tcPr>
            <w:tcW w:w="5210" w:type="dxa"/>
            <w:tcBorders>
              <w:top w:val="single" w:sz="4" w:space="0" w:color="auto"/>
              <w:left w:val="nil"/>
              <w:bottom w:val="nil"/>
              <w:right w:val="nil"/>
            </w:tcBorders>
          </w:tcPr>
          <w:p w14:paraId="0579E422" w14:textId="77777777" w:rsidR="00131A11" w:rsidRPr="00010429" w:rsidRDefault="00131A11" w:rsidP="00B051AC">
            <w:pPr>
              <w:tabs>
                <w:tab w:val="clear" w:pos="567"/>
                <w:tab w:val="left" w:pos="708"/>
              </w:tabs>
              <w:spacing w:line="240" w:lineRule="auto"/>
              <w:rPr>
                <w:b/>
                <w:lang w:val="nb-NO" w:eastAsia="de-DE"/>
              </w:rPr>
            </w:pPr>
          </w:p>
          <w:p w14:paraId="0579E423" w14:textId="77777777" w:rsidR="00131A11" w:rsidRPr="00010429" w:rsidRDefault="00842002" w:rsidP="00B051AC">
            <w:pPr>
              <w:tabs>
                <w:tab w:val="clear" w:pos="567"/>
                <w:tab w:val="left" w:pos="708"/>
              </w:tabs>
              <w:spacing w:line="240" w:lineRule="auto"/>
              <w:rPr>
                <w:lang w:val="nb-NO"/>
              </w:rPr>
            </w:pPr>
            <w:r w:rsidRPr="00010429">
              <w:rPr>
                <w:b/>
                <w:lang w:val="nb-NO"/>
              </w:rPr>
              <w:t>Vær forsiktig så du ikke</w:t>
            </w:r>
            <w:r w:rsidRPr="00D57F9C">
              <w:rPr>
                <w:bCs/>
                <w:lang w:val="nb-NO"/>
              </w:rPr>
              <w:t xml:space="preserve"> </w:t>
            </w:r>
            <w:r w:rsidRPr="00010429">
              <w:rPr>
                <w:lang w:val="nb-NO"/>
              </w:rPr>
              <w:t>trekker stempelet forbi volumet som skal administreres.</w:t>
            </w:r>
          </w:p>
          <w:p w14:paraId="0579E424" w14:textId="77777777" w:rsidR="00131A11" w:rsidRPr="00010429" w:rsidRDefault="00842002" w:rsidP="00B051AC">
            <w:pPr>
              <w:tabs>
                <w:tab w:val="clear" w:pos="567"/>
                <w:tab w:val="left" w:pos="708"/>
              </w:tabs>
              <w:spacing w:line="240" w:lineRule="auto"/>
              <w:rPr>
                <w:lang w:val="nb-NO"/>
              </w:rPr>
            </w:pPr>
            <w:r w:rsidRPr="00010429">
              <w:rPr>
                <w:b/>
                <w:lang w:val="nb-NO"/>
              </w:rPr>
              <w:t>Vær forsiktig så du ikke</w:t>
            </w:r>
            <w:r w:rsidRPr="00D57F9C">
              <w:rPr>
                <w:bCs/>
                <w:lang w:val="nb-NO"/>
              </w:rPr>
              <w:t xml:space="preserve"> </w:t>
            </w:r>
            <w:r w:rsidRPr="00010429">
              <w:rPr>
                <w:lang w:val="nb-NO"/>
              </w:rPr>
              <w:t>trykker på etiketten når du trekker i stempelet.</w:t>
            </w:r>
          </w:p>
          <w:p w14:paraId="0579E425" w14:textId="77777777" w:rsidR="00131A11" w:rsidRPr="00010429" w:rsidRDefault="00131A11" w:rsidP="00B051AC">
            <w:pPr>
              <w:tabs>
                <w:tab w:val="clear" w:pos="567"/>
                <w:tab w:val="left" w:pos="2172"/>
              </w:tabs>
              <w:autoSpaceDE w:val="0"/>
              <w:autoSpaceDN w:val="0"/>
              <w:spacing w:line="240" w:lineRule="auto"/>
              <w:rPr>
                <w:lang w:val="nb-NO" w:eastAsia="de-DE"/>
              </w:rPr>
            </w:pPr>
          </w:p>
        </w:tc>
      </w:tr>
      <w:tr w:rsidR="00131A11" w:rsidRPr="00E13385" w14:paraId="0579E431" w14:textId="77777777" w:rsidTr="00D57F9C">
        <w:trPr>
          <w:trHeight w:val="1845"/>
        </w:trPr>
        <w:tc>
          <w:tcPr>
            <w:tcW w:w="418" w:type="dxa"/>
          </w:tcPr>
          <w:p w14:paraId="0579E427" w14:textId="77777777" w:rsidR="00131A11" w:rsidRPr="00010429" w:rsidRDefault="00131A11" w:rsidP="00B051AC">
            <w:pPr>
              <w:tabs>
                <w:tab w:val="left" w:pos="176"/>
              </w:tabs>
              <w:spacing w:line="240" w:lineRule="auto"/>
              <w:ind w:right="318"/>
              <w:rPr>
                <w:noProof/>
                <w:lang w:val="nb-NO"/>
              </w:rPr>
            </w:pPr>
          </w:p>
        </w:tc>
        <w:tc>
          <w:tcPr>
            <w:tcW w:w="3551" w:type="dxa"/>
            <w:hideMark/>
          </w:tcPr>
          <w:p w14:paraId="0579E429" w14:textId="54F0AE27" w:rsidR="00131A11" w:rsidRPr="00010429" w:rsidRDefault="00271AE7" w:rsidP="00B051AC">
            <w:pPr>
              <w:tabs>
                <w:tab w:val="clear" w:pos="567"/>
                <w:tab w:val="left" w:pos="708"/>
              </w:tabs>
              <w:spacing w:line="240" w:lineRule="auto"/>
              <w:ind w:right="2155"/>
              <w:rPr>
                <w:lang w:val="nb-NO"/>
              </w:rPr>
            </w:pPr>
            <w:r w:rsidRPr="00010429">
              <w:rPr>
                <w:noProof/>
                <w:highlight w:val="yellow"/>
                <w:lang w:val="nb-NO" w:eastAsia="de-DE"/>
              </w:rPr>
              <w:drawing>
                <wp:inline distT="0" distB="0" distL="0" distR="0" wp14:anchorId="10AB24E5" wp14:editId="10B325DC">
                  <wp:extent cx="1704975" cy="1730984"/>
                  <wp:effectExtent l="0" t="0" r="0" b="3175"/>
                  <wp:docPr id="1861175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720370" cy="1746613"/>
                          </a:xfrm>
                          <a:prstGeom prst="rect">
                            <a:avLst/>
                          </a:prstGeom>
                          <a:noFill/>
                        </pic:spPr>
                      </pic:pic>
                    </a:graphicData>
                  </a:graphic>
                </wp:inline>
              </w:drawing>
            </w:r>
          </w:p>
        </w:tc>
        <w:tc>
          <w:tcPr>
            <w:tcW w:w="4891" w:type="dxa"/>
          </w:tcPr>
          <w:p w14:paraId="0579E42A" w14:textId="77777777" w:rsidR="00131A11" w:rsidRPr="00010429" w:rsidRDefault="00131A11" w:rsidP="00B051AC">
            <w:pPr>
              <w:widowControl w:val="0"/>
              <w:tabs>
                <w:tab w:val="left" w:pos="285"/>
              </w:tabs>
              <w:autoSpaceDE w:val="0"/>
              <w:autoSpaceDN w:val="0"/>
              <w:spacing w:line="240" w:lineRule="auto"/>
              <w:ind w:left="-1"/>
              <w:rPr>
                <w:lang w:val="nb-NO"/>
              </w:rPr>
            </w:pPr>
          </w:p>
          <w:p w14:paraId="0579E42C" w14:textId="2DB385E1" w:rsidR="00131A11" w:rsidRPr="00010429" w:rsidRDefault="00842002" w:rsidP="00E30EB0">
            <w:pPr>
              <w:pStyle w:val="ListParagraph"/>
              <w:widowControl w:val="0"/>
              <w:numPr>
                <w:ilvl w:val="0"/>
                <w:numId w:val="62"/>
              </w:numPr>
              <w:tabs>
                <w:tab w:val="left" w:pos="461"/>
              </w:tabs>
              <w:autoSpaceDE w:val="0"/>
              <w:autoSpaceDN w:val="0"/>
              <w:spacing w:line="240" w:lineRule="auto"/>
              <w:contextualSpacing w:val="0"/>
              <w:rPr>
                <w:lang w:val="nb-NO"/>
              </w:rPr>
            </w:pPr>
            <w:r w:rsidRPr="00010429">
              <w:rPr>
                <w:lang w:val="nb-NO"/>
              </w:rPr>
              <w:t xml:space="preserve">Fjern </w:t>
            </w:r>
            <w:r w:rsidR="00975AF8" w:rsidRPr="00010429">
              <w:rPr>
                <w:lang w:val="nb-NO"/>
              </w:rPr>
              <w:t xml:space="preserve">den </w:t>
            </w:r>
            <w:r w:rsidR="00096662" w:rsidRPr="00010429">
              <w:rPr>
                <w:lang w:val="nb-NO"/>
              </w:rPr>
              <w:t xml:space="preserve">avtagbare </w:t>
            </w:r>
            <w:r w:rsidRPr="00010429">
              <w:rPr>
                <w:lang w:val="nb-NO"/>
              </w:rPr>
              <w:t xml:space="preserve">etiketten på den blå sprøyten </w:t>
            </w:r>
            <w:r w:rsidRPr="00010429">
              <w:rPr>
                <w:b/>
                <w:lang w:val="nb-NO"/>
              </w:rPr>
              <w:t>helt</w:t>
            </w:r>
            <w:r w:rsidRPr="00010429">
              <w:rPr>
                <w:lang w:val="nb-NO"/>
              </w:rPr>
              <w:t>.</w:t>
            </w:r>
            <w:r w:rsidR="00E30EB0">
              <w:rPr>
                <w:lang w:val="nb-NO"/>
              </w:rPr>
              <w:br/>
            </w:r>
            <w:r w:rsidRPr="00010429">
              <w:rPr>
                <w:lang w:val="nb-NO"/>
              </w:rPr>
              <w:t xml:space="preserve">Du kan nå se den </w:t>
            </w:r>
            <w:r w:rsidRPr="00010429">
              <w:rPr>
                <w:b/>
                <w:lang w:val="nb-NO"/>
              </w:rPr>
              <w:t>røde</w:t>
            </w:r>
            <w:r w:rsidRPr="00D57F9C">
              <w:rPr>
                <w:bCs/>
                <w:lang w:val="nb-NO"/>
              </w:rPr>
              <w:t xml:space="preserve"> </w:t>
            </w:r>
            <w:r w:rsidRPr="00010429">
              <w:rPr>
                <w:lang w:val="nb-NO"/>
              </w:rPr>
              <w:t>knappen for innstilling av volumet.</w:t>
            </w:r>
          </w:p>
          <w:p w14:paraId="0579E42D" w14:textId="77777777" w:rsidR="00131A11" w:rsidRPr="00010429" w:rsidRDefault="00842002" w:rsidP="00B051AC">
            <w:pPr>
              <w:pStyle w:val="ListParagraph"/>
              <w:widowControl w:val="0"/>
              <w:numPr>
                <w:ilvl w:val="0"/>
                <w:numId w:val="62"/>
              </w:numPr>
              <w:tabs>
                <w:tab w:val="left" w:pos="451"/>
              </w:tabs>
              <w:autoSpaceDE w:val="0"/>
              <w:autoSpaceDN w:val="0"/>
              <w:spacing w:line="240" w:lineRule="auto"/>
              <w:contextualSpacing w:val="0"/>
              <w:rPr>
                <w:lang w:val="nb-NO"/>
              </w:rPr>
            </w:pPr>
            <w:r w:rsidRPr="00010429">
              <w:rPr>
                <w:lang w:val="nb-NO"/>
              </w:rPr>
              <w:t>Kontroller posisjonen til stempelet på nytt. Forsikre deg om at den øvre kanten på stempelet er nøyaktig på linje med det korrekte merket til volumet som skal administreres.</w:t>
            </w:r>
          </w:p>
          <w:p w14:paraId="0579E42E" w14:textId="5B23E439" w:rsidR="00131A11" w:rsidRPr="00010429" w:rsidRDefault="00842002" w:rsidP="00B051AC">
            <w:pPr>
              <w:pStyle w:val="ListParagraph"/>
              <w:widowControl w:val="0"/>
              <w:numPr>
                <w:ilvl w:val="0"/>
                <w:numId w:val="62"/>
              </w:numPr>
              <w:tabs>
                <w:tab w:val="left" w:pos="451"/>
              </w:tabs>
              <w:autoSpaceDE w:val="0"/>
              <w:autoSpaceDN w:val="0"/>
              <w:spacing w:line="240" w:lineRule="auto"/>
              <w:contextualSpacing w:val="0"/>
              <w:rPr>
                <w:b/>
                <w:lang w:val="nb-NO"/>
              </w:rPr>
            </w:pPr>
            <w:r w:rsidRPr="00010429">
              <w:rPr>
                <w:b/>
                <w:lang w:val="nb-NO"/>
              </w:rPr>
              <w:t>Hvis posisjonen til det blå stempelet ikke stemmer overens med det aktuelle volumet:</w:t>
            </w:r>
          </w:p>
          <w:p w14:paraId="0579E430" w14:textId="071C57A6" w:rsidR="00131A11" w:rsidRPr="00010429" w:rsidRDefault="00842002" w:rsidP="00D57F9C">
            <w:pPr>
              <w:tabs>
                <w:tab w:val="left" w:pos="309"/>
                <w:tab w:val="left" w:pos="593"/>
              </w:tabs>
              <w:autoSpaceDE w:val="0"/>
              <w:autoSpaceDN w:val="0"/>
              <w:adjustRightInd w:val="0"/>
              <w:spacing w:line="240" w:lineRule="auto"/>
              <w:ind w:left="309" w:firstLine="10"/>
              <w:rPr>
                <w:lang w:val="nb-NO" w:eastAsia="de-DE"/>
              </w:rPr>
            </w:pPr>
            <w:r w:rsidRPr="00010429">
              <w:rPr>
                <w:lang w:val="nb-NO"/>
              </w:rPr>
              <w:t>Juster slik at det gjør det.</w:t>
            </w:r>
          </w:p>
        </w:tc>
        <w:tc>
          <w:tcPr>
            <w:tcW w:w="319" w:type="dxa"/>
          </w:tcPr>
          <w:p w14:paraId="5C329DFB" w14:textId="77777777" w:rsidR="00334111" w:rsidRPr="00D57F9C" w:rsidRDefault="00334111">
            <w:pPr>
              <w:tabs>
                <w:tab w:val="clear" w:pos="567"/>
              </w:tabs>
              <w:spacing w:line="240" w:lineRule="auto"/>
              <w:rPr>
                <w:lang w:val="nb-NO"/>
              </w:rPr>
            </w:pPr>
          </w:p>
        </w:tc>
      </w:tr>
      <w:tr w:rsidR="00131A11" w:rsidRPr="00D57F9C" w14:paraId="0579E439" w14:textId="77777777" w:rsidTr="00D57F9C">
        <w:trPr>
          <w:gridAfter w:val="1"/>
          <w:wAfter w:w="360" w:type="dxa"/>
          <w:trHeight w:val="1134"/>
        </w:trPr>
        <w:tc>
          <w:tcPr>
            <w:tcW w:w="418" w:type="dxa"/>
            <w:tcBorders>
              <w:top w:val="nil"/>
              <w:left w:val="nil"/>
              <w:bottom w:val="single" w:sz="4" w:space="0" w:color="auto"/>
              <w:right w:val="nil"/>
            </w:tcBorders>
          </w:tcPr>
          <w:p w14:paraId="0579E432" w14:textId="77777777" w:rsidR="00131A11" w:rsidRPr="00010429" w:rsidRDefault="00131A11" w:rsidP="00B051AC">
            <w:pPr>
              <w:tabs>
                <w:tab w:val="left" w:pos="176"/>
              </w:tabs>
              <w:spacing w:line="240" w:lineRule="auto"/>
              <w:ind w:right="318"/>
              <w:rPr>
                <w:noProof/>
                <w:lang w:val="nb-NO"/>
              </w:rPr>
            </w:pPr>
          </w:p>
        </w:tc>
        <w:tc>
          <w:tcPr>
            <w:tcW w:w="3551" w:type="dxa"/>
            <w:tcBorders>
              <w:top w:val="nil"/>
              <w:left w:val="nil"/>
              <w:bottom w:val="single" w:sz="4" w:space="0" w:color="auto"/>
              <w:right w:val="nil"/>
            </w:tcBorders>
            <w:hideMark/>
          </w:tcPr>
          <w:p w14:paraId="0579E433" w14:textId="77777777" w:rsidR="00131A11" w:rsidRPr="00010429" w:rsidRDefault="00842002" w:rsidP="00B051AC">
            <w:pPr>
              <w:tabs>
                <w:tab w:val="clear" w:pos="567"/>
                <w:tab w:val="left" w:pos="708"/>
              </w:tabs>
              <w:spacing w:line="240" w:lineRule="auto"/>
              <w:ind w:right="2155"/>
              <w:rPr>
                <w:lang w:val="nb-NO"/>
              </w:rPr>
            </w:pPr>
            <w:r w:rsidRPr="00010429">
              <w:rPr>
                <w:noProof/>
                <w:lang w:val="nb-NO"/>
              </w:rPr>
              <w:drawing>
                <wp:inline distT="0" distB="0" distL="0" distR="0" wp14:anchorId="0579E575" wp14:editId="0579E576">
                  <wp:extent cx="1657350" cy="1609725"/>
                  <wp:effectExtent l="0" t="0" r="0" b="952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657350" cy="1609725"/>
                          </a:xfrm>
                          <a:prstGeom prst="rect">
                            <a:avLst/>
                          </a:prstGeom>
                          <a:noFill/>
                          <a:ln>
                            <a:noFill/>
                          </a:ln>
                        </pic:spPr>
                      </pic:pic>
                    </a:graphicData>
                  </a:graphic>
                </wp:inline>
              </w:drawing>
            </w:r>
          </w:p>
        </w:tc>
        <w:tc>
          <w:tcPr>
            <w:tcW w:w="5210" w:type="dxa"/>
            <w:tcBorders>
              <w:top w:val="nil"/>
              <w:left w:val="nil"/>
              <w:bottom w:val="single" w:sz="4" w:space="0" w:color="auto"/>
              <w:right w:val="nil"/>
            </w:tcBorders>
          </w:tcPr>
          <w:p w14:paraId="0579E434" w14:textId="77777777" w:rsidR="00131A11" w:rsidRPr="00010429" w:rsidRDefault="00131A11" w:rsidP="00D57F9C">
            <w:pPr>
              <w:widowControl w:val="0"/>
              <w:tabs>
                <w:tab w:val="left" w:pos="285"/>
              </w:tabs>
              <w:autoSpaceDE w:val="0"/>
              <w:autoSpaceDN w:val="0"/>
              <w:spacing w:line="240" w:lineRule="auto"/>
              <w:rPr>
                <w:lang w:val="nb-NO" w:eastAsia="de-DE"/>
              </w:rPr>
            </w:pPr>
          </w:p>
          <w:p w14:paraId="0579E435" w14:textId="77777777" w:rsidR="00131A11" w:rsidRPr="00010429" w:rsidRDefault="00842002" w:rsidP="00B051AC">
            <w:pPr>
              <w:pStyle w:val="ListParagraph"/>
              <w:widowControl w:val="0"/>
              <w:numPr>
                <w:ilvl w:val="0"/>
                <w:numId w:val="62"/>
              </w:numPr>
              <w:tabs>
                <w:tab w:val="left" w:pos="285"/>
              </w:tabs>
              <w:autoSpaceDE w:val="0"/>
              <w:autoSpaceDN w:val="0"/>
              <w:spacing w:line="240" w:lineRule="auto"/>
              <w:contextualSpacing w:val="0"/>
              <w:rPr>
                <w:lang w:val="nb-NO"/>
              </w:rPr>
            </w:pPr>
            <w:r w:rsidRPr="00010429">
              <w:rPr>
                <w:lang w:val="nb-NO"/>
              </w:rPr>
              <w:t xml:space="preserve">Hvis posisjonen til det blå stempelet stemmer overens med det nødvendige volumet, trykker du på den </w:t>
            </w:r>
            <w:r w:rsidRPr="00010429">
              <w:rPr>
                <w:b/>
                <w:lang w:val="nb-NO"/>
              </w:rPr>
              <w:t>røde</w:t>
            </w:r>
            <w:r w:rsidRPr="00010429">
              <w:rPr>
                <w:lang w:val="nb-NO"/>
              </w:rPr>
              <w:t xml:space="preserve"> knappen én gang for å låse fast justeringen.</w:t>
            </w:r>
          </w:p>
          <w:p w14:paraId="0579E436" w14:textId="77777777" w:rsidR="00131A11" w:rsidRPr="00010429" w:rsidRDefault="00842002" w:rsidP="00B051AC">
            <w:pPr>
              <w:tabs>
                <w:tab w:val="clear" w:pos="567"/>
                <w:tab w:val="left" w:pos="708"/>
              </w:tabs>
              <w:spacing w:line="240" w:lineRule="auto"/>
              <w:ind w:left="451"/>
              <w:rPr>
                <w:lang w:val="nb-NO"/>
              </w:rPr>
            </w:pPr>
            <w:r w:rsidRPr="00010429">
              <w:rPr>
                <w:rFonts w:eastAsia="Wingdings"/>
                <w:lang w:val="nb-NO"/>
              </w:rPr>
              <w:sym w:font="Wingdings" w:char="F0E0"/>
            </w:r>
            <w:r w:rsidRPr="00010429">
              <w:rPr>
                <w:lang w:val="nb-NO"/>
              </w:rPr>
              <w:t xml:space="preserve"> Når du trykker på den </w:t>
            </w:r>
            <w:r w:rsidRPr="00010429">
              <w:rPr>
                <w:b/>
                <w:lang w:val="nb-NO"/>
              </w:rPr>
              <w:t>røde</w:t>
            </w:r>
            <w:r w:rsidRPr="00010429">
              <w:rPr>
                <w:lang w:val="nb-NO"/>
              </w:rPr>
              <w:t xml:space="preserve"> knappen, kommer du til å høre en klikkelyd.</w:t>
            </w:r>
          </w:p>
          <w:p w14:paraId="0579E437" w14:textId="77777777" w:rsidR="00131A11" w:rsidRPr="00010429" w:rsidRDefault="00842002" w:rsidP="00B051AC">
            <w:pPr>
              <w:tabs>
                <w:tab w:val="clear" w:pos="567"/>
                <w:tab w:val="left" w:pos="708"/>
              </w:tabs>
              <w:spacing w:line="240" w:lineRule="auto"/>
              <w:ind w:left="451"/>
              <w:rPr>
                <w:lang w:val="nb-NO"/>
              </w:rPr>
            </w:pPr>
            <w:r w:rsidRPr="00010429">
              <w:rPr>
                <w:rFonts w:eastAsia="Wingdings"/>
                <w:lang w:val="nb-NO"/>
              </w:rPr>
              <w:sym w:font="Wingdings" w:char="F0E0"/>
            </w:r>
            <w:r w:rsidRPr="00010429">
              <w:rPr>
                <w:lang w:val="nb-NO"/>
              </w:rPr>
              <w:t xml:space="preserve"> Den påkrevde dosen er nå stilt inn.</w:t>
            </w:r>
          </w:p>
          <w:p w14:paraId="0579E438" w14:textId="77777777" w:rsidR="00131A11" w:rsidRPr="00010429" w:rsidRDefault="00131A11" w:rsidP="00B051AC">
            <w:pPr>
              <w:tabs>
                <w:tab w:val="left" w:pos="285"/>
              </w:tabs>
              <w:spacing w:line="240" w:lineRule="auto"/>
              <w:ind w:left="451"/>
              <w:rPr>
                <w:lang w:val="nb-NO" w:eastAsia="de-DE"/>
              </w:rPr>
            </w:pPr>
          </w:p>
        </w:tc>
      </w:tr>
      <w:tr w:rsidR="00F41783" w:rsidRPr="00E13385" w14:paraId="62DDE7AF" w14:textId="77777777" w:rsidTr="00D57F9C">
        <w:trPr>
          <w:gridAfter w:val="1"/>
          <w:wAfter w:w="360" w:type="dxa"/>
          <w:trHeight w:val="1134"/>
        </w:trPr>
        <w:tc>
          <w:tcPr>
            <w:tcW w:w="418" w:type="dxa"/>
            <w:tcBorders>
              <w:top w:val="single" w:sz="4" w:space="0" w:color="auto"/>
              <w:left w:val="single" w:sz="4" w:space="0" w:color="auto"/>
              <w:bottom w:val="single" w:sz="4" w:space="0" w:color="auto"/>
              <w:right w:val="nil"/>
            </w:tcBorders>
            <w:shd w:val="clear" w:color="auto" w:fill="808080" w:themeFill="background1" w:themeFillShade="80"/>
          </w:tcPr>
          <w:p w14:paraId="0579E43A" w14:textId="77777777" w:rsidR="0096658F" w:rsidRPr="00010429" w:rsidRDefault="0096658F" w:rsidP="0096658F">
            <w:pPr>
              <w:tabs>
                <w:tab w:val="left" w:pos="176"/>
              </w:tabs>
              <w:spacing w:line="240" w:lineRule="auto"/>
              <w:ind w:right="318"/>
              <w:rPr>
                <w:noProof/>
                <w:lang w:val="nb-NO"/>
              </w:rPr>
            </w:pPr>
          </w:p>
        </w:tc>
        <w:tc>
          <w:tcPr>
            <w:tcW w:w="3551" w:type="dxa"/>
            <w:tcBorders>
              <w:top w:val="single" w:sz="4" w:space="0" w:color="auto"/>
              <w:left w:val="nil"/>
              <w:bottom w:val="single" w:sz="4" w:space="0" w:color="auto"/>
              <w:right w:val="nil"/>
            </w:tcBorders>
            <w:shd w:val="clear" w:color="auto" w:fill="808080" w:themeFill="background1" w:themeFillShade="80"/>
            <w:hideMark/>
          </w:tcPr>
          <w:p w14:paraId="0579E43B" w14:textId="7F2AC66A" w:rsidR="0096658F" w:rsidRPr="00010429" w:rsidRDefault="0096658F" w:rsidP="0096658F">
            <w:pPr>
              <w:tabs>
                <w:tab w:val="clear" w:pos="567"/>
                <w:tab w:val="left" w:pos="708"/>
              </w:tabs>
              <w:spacing w:line="240" w:lineRule="auto"/>
              <w:ind w:right="847"/>
              <w:rPr>
                <w:noProof/>
                <w:lang w:val="nb-NO"/>
              </w:rPr>
            </w:pPr>
            <w:r w:rsidRPr="00010429">
              <w:rPr>
                <w:noProof/>
                <w:lang w:val="nb-NO"/>
              </w:rPr>
              <mc:AlternateContent>
                <mc:Choice Requires="wpg">
                  <w:drawing>
                    <wp:anchor distT="0" distB="0" distL="114300" distR="114300" simplePos="0" relativeHeight="251658256" behindDoc="0" locked="0" layoutInCell="1" allowOverlap="1" wp14:anchorId="0579E577" wp14:editId="45C54402">
                      <wp:simplePos x="0" y="0"/>
                      <wp:positionH relativeFrom="character">
                        <wp:posOffset>1029970</wp:posOffset>
                      </wp:positionH>
                      <wp:positionV relativeFrom="line">
                        <wp:posOffset>121920</wp:posOffset>
                      </wp:positionV>
                      <wp:extent cx="681355" cy="523240"/>
                      <wp:effectExtent l="0" t="0" r="4445" b="0"/>
                      <wp:wrapNone/>
                      <wp:docPr id="6725" name="Gruppieren 6725"/>
                      <wp:cNvGraphicFramePr/>
                      <a:graphic xmlns:a="http://schemas.openxmlformats.org/drawingml/2006/main">
                        <a:graphicData uri="http://schemas.microsoft.com/office/word/2010/wordprocessingGroup">
                          <wpg:wgp>
                            <wpg:cNvGrpSpPr/>
                            <wpg:grpSpPr>
                              <a:xfrm>
                                <a:off x="0" y="0"/>
                                <a:ext cx="680720" cy="522605"/>
                                <a:chOff x="0" y="0"/>
                                <a:chExt cx="567" cy="539"/>
                              </a:xfrm>
                            </wpg:grpSpPr>
                            <wps:wsp>
                              <wps:cNvPr id="73"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74"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7EBCC1EA" id="Gruppieren 6725" o:spid="_x0000_s1026" style="position:absolute;margin-left:81.1pt;margin-top:9.6pt;width:53.65pt;height:41.2pt;z-index:251658256;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sidRPr="00010429">
              <w:rPr>
                <w:b/>
                <w:lang w:val="nb-NO"/>
              </w:rPr>
              <w:t>Viktig informasjon:</w:t>
            </w:r>
          </w:p>
        </w:tc>
        <w:tc>
          <w:tcPr>
            <w:tcW w:w="5210" w:type="dxa"/>
            <w:tcBorders>
              <w:top w:val="single" w:sz="4" w:space="0" w:color="auto"/>
              <w:left w:val="nil"/>
              <w:bottom w:val="single" w:sz="4" w:space="0" w:color="auto"/>
              <w:right w:val="single" w:sz="4" w:space="0" w:color="auto"/>
            </w:tcBorders>
            <w:shd w:val="clear" w:color="auto" w:fill="FFFFFF" w:themeFill="background1"/>
            <w:hideMark/>
          </w:tcPr>
          <w:p w14:paraId="0579E43C" w14:textId="270ABD61" w:rsidR="0096658F" w:rsidRPr="00010429" w:rsidRDefault="0096658F" w:rsidP="0096658F">
            <w:pPr>
              <w:pStyle w:val="ListParagraph"/>
              <w:numPr>
                <w:ilvl w:val="0"/>
                <w:numId w:val="64"/>
              </w:numPr>
              <w:tabs>
                <w:tab w:val="left" w:pos="455"/>
              </w:tabs>
              <w:autoSpaceDE w:val="0"/>
              <w:autoSpaceDN w:val="0"/>
              <w:spacing w:line="240" w:lineRule="auto"/>
              <w:ind w:left="458" w:hanging="425"/>
              <w:contextualSpacing w:val="0"/>
              <w:rPr>
                <w:lang w:val="nb-NO"/>
              </w:rPr>
            </w:pPr>
            <w:r w:rsidRPr="00010429">
              <w:rPr>
                <w:lang w:val="nb-NO"/>
              </w:rPr>
              <w:t>Hvis du merker at du har valgt feil dose (den røde knappen har blitt trykket), må du bruke den passende blå reservesprøyten.</w:t>
            </w:r>
          </w:p>
          <w:p w14:paraId="0579E43D" w14:textId="77777777" w:rsidR="0096658F" w:rsidRPr="00010429" w:rsidRDefault="0096658F" w:rsidP="0096658F">
            <w:pPr>
              <w:pStyle w:val="ListParagraph"/>
              <w:numPr>
                <w:ilvl w:val="0"/>
                <w:numId w:val="64"/>
              </w:numPr>
              <w:tabs>
                <w:tab w:val="left" w:pos="455"/>
              </w:tabs>
              <w:autoSpaceDE w:val="0"/>
              <w:autoSpaceDN w:val="0"/>
              <w:spacing w:line="240" w:lineRule="auto"/>
              <w:ind w:left="458" w:hanging="425"/>
              <w:contextualSpacing w:val="0"/>
              <w:rPr>
                <w:lang w:val="nb-NO"/>
              </w:rPr>
            </w:pPr>
            <w:r w:rsidRPr="00010429">
              <w:rPr>
                <w:lang w:val="nb-NO"/>
              </w:rPr>
              <w:t>Gjenta trinn «a» til «h» med en ny blå sprøyte.</w:t>
            </w:r>
          </w:p>
        </w:tc>
      </w:tr>
      <w:tr w:rsidR="00131A11" w:rsidRPr="00D57F9C" w14:paraId="0579E446" w14:textId="77777777" w:rsidTr="00D57F9C">
        <w:trPr>
          <w:gridAfter w:val="1"/>
          <w:wAfter w:w="360" w:type="dxa"/>
          <w:trHeight w:val="1819"/>
        </w:trPr>
        <w:tc>
          <w:tcPr>
            <w:tcW w:w="418" w:type="dxa"/>
            <w:tcBorders>
              <w:top w:val="single" w:sz="4" w:space="0" w:color="auto"/>
              <w:left w:val="nil"/>
              <w:bottom w:val="nil"/>
              <w:right w:val="nil"/>
            </w:tcBorders>
          </w:tcPr>
          <w:p w14:paraId="0579E43F" w14:textId="77777777" w:rsidR="00131A11" w:rsidRPr="00010429" w:rsidRDefault="00131A11" w:rsidP="00B051AC">
            <w:pPr>
              <w:tabs>
                <w:tab w:val="left" w:pos="176"/>
              </w:tabs>
              <w:spacing w:line="240" w:lineRule="auto"/>
              <w:ind w:right="318"/>
              <w:rPr>
                <w:noProof/>
                <w:lang w:val="nb-NO"/>
              </w:rPr>
            </w:pPr>
          </w:p>
        </w:tc>
        <w:tc>
          <w:tcPr>
            <w:tcW w:w="3551" w:type="dxa"/>
            <w:tcBorders>
              <w:top w:val="single" w:sz="4" w:space="0" w:color="auto"/>
              <w:left w:val="nil"/>
              <w:bottom w:val="nil"/>
              <w:right w:val="nil"/>
            </w:tcBorders>
            <w:hideMark/>
          </w:tcPr>
          <w:p w14:paraId="0579E440" w14:textId="77777777" w:rsidR="00131A11" w:rsidRPr="00010429" w:rsidRDefault="00842002" w:rsidP="00B051AC">
            <w:pPr>
              <w:tabs>
                <w:tab w:val="clear" w:pos="567"/>
                <w:tab w:val="left" w:pos="708"/>
              </w:tabs>
              <w:spacing w:line="240" w:lineRule="auto"/>
              <w:ind w:right="2155"/>
              <w:rPr>
                <w:lang w:val="nb-NO"/>
              </w:rPr>
            </w:pPr>
            <w:r w:rsidRPr="00010429">
              <w:rPr>
                <w:noProof/>
                <w:lang w:val="nb-NO"/>
              </w:rPr>
              <w:drawing>
                <wp:inline distT="0" distB="0" distL="0" distR="0" wp14:anchorId="0579E579" wp14:editId="0579E57A">
                  <wp:extent cx="1619250" cy="163830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619250" cy="1638300"/>
                          </a:xfrm>
                          <a:prstGeom prst="rect">
                            <a:avLst/>
                          </a:prstGeom>
                          <a:noFill/>
                          <a:ln>
                            <a:noFill/>
                          </a:ln>
                        </pic:spPr>
                      </pic:pic>
                    </a:graphicData>
                  </a:graphic>
                </wp:inline>
              </w:drawing>
            </w:r>
          </w:p>
        </w:tc>
        <w:tc>
          <w:tcPr>
            <w:tcW w:w="5210" w:type="dxa"/>
            <w:tcBorders>
              <w:top w:val="single" w:sz="4" w:space="0" w:color="auto"/>
              <w:left w:val="nil"/>
              <w:bottom w:val="nil"/>
              <w:right w:val="nil"/>
            </w:tcBorders>
          </w:tcPr>
          <w:p w14:paraId="0579E441" w14:textId="77777777" w:rsidR="00131A11" w:rsidRPr="00010429" w:rsidRDefault="00131A11" w:rsidP="00B051AC">
            <w:pPr>
              <w:widowControl w:val="0"/>
              <w:tabs>
                <w:tab w:val="left" w:pos="285"/>
              </w:tabs>
              <w:autoSpaceDE w:val="0"/>
              <w:autoSpaceDN w:val="0"/>
              <w:spacing w:line="240" w:lineRule="auto"/>
              <w:ind w:left="-1"/>
              <w:rPr>
                <w:lang w:val="nb-NO"/>
              </w:rPr>
            </w:pPr>
          </w:p>
          <w:p w14:paraId="0579E442" w14:textId="77777777" w:rsidR="00131A11" w:rsidRPr="00010429" w:rsidRDefault="00131A11" w:rsidP="00B051AC">
            <w:pPr>
              <w:widowControl w:val="0"/>
              <w:tabs>
                <w:tab w:val="left" w:pos="285"/>
              </w:tabs>
              <w:autoSpaceDE w:val="0"/>
              <w:autoSpaceDN w:val="0"/>
              <w:spacing w:line="240" w:lineRule="auto"/>
              <w:ind w:left="-1"/>
              <w:rPr>
                <w:lang w:val="nb-NO"/>
              </w:rPr>
            </w:pPr>
          </w:p>
          <w:p w14:paraId="0579E443" w14:textId="77777777" w:rsidR="00131A11" w:rsidRPr="00010429" w:rsidRDefault="00131A11" w:rsidP="00B051AC">
            <w:pPr>
              <w:widowControl w:val="0"/>
              <w:tabs>
                <w:tab w:val="left" w:pos="285"/>
              </w:tabs>
              <w:autoSpaceDE w:val="0"/>
              <w:autoSpaceDN w:val="0"/>
              <w:spacing w:line="240" w:lineRule="auto"/>
              <w:ind w:left="-1"/>
              <w:rPr>
                <w:lang w:val="nb-NO"/>
              </w:rPr>
            </w:pPr>
          </w:p>
          <w:p w14:paraId="0579E444" w14:textId="77777777" w:rsidR="00131A11" w:rsidRPr="00010429" w:rsidRDefault="00842002" w:rsidP="00B051AC">
            <w:pPr>
              <w:pStyle w:val="ListParagraph"/>
              <w:widowControl w:val="0"/>
              <w:numPr>
                <w:ilvl w:val="0"/>
                <w:numId w:val="62"/>
              </w:numPr>
              <w:tabs>
                <w:tab w:val="left" w:pos="285"/>
              </w:tabs>
              <w:autoSpaceDE w:val="0"/>
              <w:autoSpaceDN w:val="0"/>
              <w:spacing w:line="240" w:lineRule="auto"/>
              <w:contextualSpacing w:val="0"/>
              <w:rPr>
                <w:lang w:val="nb-NO"/>
              </w:rPr>
            </w:pPr>
            <w:r w:rsidRPr="00010429">
              <w:rPr>
                <w:lang w:val="nb-NO"/>
              </w:rPr>
              <w:t>Trekk stempelet oppover i den blå sprøyten så langt det går.</w:t>
            </w:r>
          </w:p>
          <w:p w14:paraId="0579E445" w14:textId="77777777" w:rsidR="00131A11" w:rsidRPr="00010429" w:rsidRDefault="00842002" w:rsidP="00B051AC">
            <w:pPr>
              <w:autoSpaceDE w:val="0"/>
              <w:autoSpaceDN w:val="0"/>
              <w:adjustRightInd w:val="0"/>
              <w:spacing w:line="240" w:lineRule="auto"/>
              <w:ind w:left="309"/>
              <w:rPr>
                <w:lang w:val="nb-NO"/>
              </w:rPr>
            </w:pPr>
            <w:r w:rsidRPr="00010429">
              <w:rPr>
                <w:rFonts w:eastAsia="Calibri"/>
                <w:lang w:val="nb-NO"/>
              </w:rPr>
              <w:t>Den blå sprøyten kan nå brukes.</w:t>
            </w:r>
          </w:p>
        </w:tc>
      </w:tr>
      <w:tr w:rsidR="00131A11" w:rsidRPr="00010429" w14:paraId="0579E449" w14:textId="77777777" w:rsidTr="00D57F9C">
        <w:trPr>
          <w:gridAfter w:val="2"/>
          <w:wAfter w:w="5210" w:type="dxa"/>
          <w:trHeight w:val="851"/>
        </w:trPr>
        <w:tc>
          <w:tcPr>
            <w:tcW w:w="418" w:type="dxa"/>
          </w:tcPr>
          <w:p w14:paraId="0579E447" w14:textId="77777777" w:rsidR="00131A11" w:rsidRPr="00010429" w:rsidRDefault="00131A11" w:rsidP="00B051AC">
            <w:pPr>
              <w:pStyle w:val="BayerBodyTextFull"/>
              <w:keepNext/>
              <w:tabs>
                <w:tab w:val="left" w:pos="176"/>
              </w:tabs>
              <w:spacing w:before="0" w:after="0"/>
              <w:ind w:right="318"/>
              <w:rPr>
                <w:b/>
                <w:bCs/>
                <w:sz w:val="22"/>
                <w:szCs w:val="22"/>
                <w:lang w:val="nb-NO"/>
              </w:rPr>
            </w:pPr>
          </w:p>
        </w:tc>
        <w:tc>
          <w:tcPr>
            <w:tcW w:w="3551" w:type="dxa"/>
            <w:hideMark/>
          </w:tcPr>
          <w:p w14:paraId="0579E448" w14:textId="14EA3F02" w:rsidR="00131A11" w:rsidRPr="00B64538" w:rsidRDefault="00842002" w:rsidP="00B64538">
            <w:pPr>
              <w:widowControl w:val="0"/>
              <w:tabs>
                <w:tab w:val="left" w:pos="285"/>
              </w:tabs>
              <w:autoSpaceDE w:val="0"/>
              <w:autoSpaceDN w:val="0"/>
              <w:spacing w:line="240" w:lineRule="auto"/>
              <w:rPr>
                <w:u w:val="single"/>
                <w:lang w:val="nb-NO"/>
              </w:rPr>
            </w:pPr>
            <w:r w:rsidRPr="00B64538">
              <w:rPr>
                <w:b/>
                <w:u w:val="single"/>
                <w:lang w:val="nb-NO"/>
              </w:rPr>
              <w:t>Administrering av miksturen, suspensjon</w:t>
            </w:r>
          </w:p>
        </w:tc>
      </w:tr>
      <w:tr w:rsidR="00131A11" w:rsidRPr="00E13385" w14:paraId="0579E44D" w14:textId="77777777" w:rsidTr="00D57F9C">
        <w:trPr>
          <w:gridAfter w:val="1"/>
          <w:wAfter w:w="360" w:type="dxa"/>
          <w:trHeight w:val="851"/>
        </w:trPr>
        <w:tc>
          <w:tcPr>
            <w:tcW w:w="418" w:type="dxa"/>
            <w:tcBorders>
              <w:top w:val="nil"/>
              <w:left w:val="nil"/>
              <w:bottom w:val="single" w:sz="4" w:space="0" w:color="auto"/>
              <w:right w:val="nil"/>
            </w:tcBorders>
          </w:tcPr>
          <w:p w14:paraId="0579E44A" w14:textId="77777777" w:rsidR="00131A11" w:rsidRPr="00010429" w:rsidRDefault="00131A11" w:rsidP="00B051AC">
            <w:pPr>
              <w:pStyle w:val="BayerBodyTextFull"/>
              <w:keepNext/>
              <w:tabs>
                <w:tab w:val="left" w:pos="176"/>
              </w:tabs>
              <w:spacing w:before="0" w:after="0"/>
              <w:ind w:right="318"/>
              <w:rPr>
                <w:b/>
                <w:bCs/>
                <w:sz w:val="22"/>
                <w:szCs w:val="22"/>
                <w:lang w:val="nb-NO"/>
              </w:rPr>
            </w:pPr>
          </w:p>
        </w:tc>
        <w:tc>
          <w:tcPr>
            <w:tcW w:w="3551" w:type="dxa"/>
            <w:tcBorders>
              <w:top w:val="nil"/>
              <w:left w:val="nil"/>
              <w:bottom w:val="single" w:sz="4" w:space="0" w:color="auto"/>
              <w:right w:val="nil"/>
            </w:tcBorders>
            <w:hideMark/>
          </w:tcPr>
          <w:p w14:paraId="0579E44B" w14:textId="77777777" w:rsidR="00131A11" w:rsidRPr="00010429" w:rsidRDefault="00842002" w:rsidP="00B64538">
            <w:pPr>
              <w:pStyle w:val="BayerBodyTextFull"/>
              <w:spacing w:before="0" w:after="0"/>
              <w:rPr>
                <w:b/>
                <w:bCs/>
                <w:sz w:val="22"/>
                <w:szCs w:val="22"/>
                <w:lang w:val="nb-NO"/>
              </w:rPr>
            </w:pPr>
            <w:r w:rsidRPr="00010429">
              <w:rPr>
                <w:b/>
                <w:sz w:val="22"/>
                <w:szCs w:val="22"/>
                <w:lang w:val="nb-NO"/>
              </w:rPr>
              <w:t>Riste miksturen, suspensjon</w:t>
            </w:r>
          </w:p>
        </w:tc>
        <w:tc>
          <w:tcPr>
            <w:tcW w:w="5210" w:type="dxa"/>
            <w:tcBorders>
              <w:top w:val="nil"/>
              <w:left w:val="nil"/>
              <w:bottom w:val="single" w:sz="4" w:space="0" w:color="auto"/>
              <w:right w:val="nil"/>
            </w:tcBorders>
            <w:hideMark/>
          </w:tcPr>
          <w:p w14:paraId="0579E44C" w14:textId="77777777" w:rsidR="00131A11" w:rsidRPr="00010429" w:rsidRDefault="00842002" w:rsidP="00B051AC">
            <w:pPr>
              <w:keepNext/>
              <w:widowControl w:val="0"/>
              <w:tabs>
                <w:tab w:val="left" w:pos="285"/>
              </w:tabs>
              <w:autoSpaceDE w:val="0"/>
              <w:autoSpaceDN w:val="0"/>
              <w:spacing w:line="240" w:lineRule="auto"/>
              <w:rPr>
                <w:lang w:val="nb-NO"/>
              </w:rPr>
            </w:pPr>
            <w:r w:rsidRPr="00010429">
              <w:rPr>
                <w:lang w:val="nb-NO"/>
              </w:rPr>
              <w:t>Følg trinnene nedenfor for hver påkrevde administrering.</w:t>
            </w:r>
          </w:p>
        </w:tc>
      </w:tr>
      <w:tr w:rsidR="00F41783" w:rsidRPr="00E13385" w14:paraId="30746B74" w14:textId="77777777" w:rsidTr="00D57F9C">
        <w:trPr>
          <w:gridAfter w:val="1"/>
          <w:wAfter w:w="360" w:type="dxa"/>
          <w:trHeight w:val="1134"/>
        </w:trPr>
        <w:tc>
          <w:tcPr>
            <w:tcW w:w="418" w:type="dxa"/>
            <w:tcBorders>
              <w:top w:val="single" w:sz="4" w:space="0" w:color="auto"/>
              <w:left w:val="single" w:sz="4" w:space="0" w:color="auto"/>
              <w:bottom w:val="single" w:sz="4" w:space="0" w:color="auto"/>
              <w:right w:val="nil"/>
            </w:tcBorders>
            <w:shd w:val="clear" w:color="auto" w:fill="808080" w:themeFill="background1" w:themeFillShade="80"/>
          </w:tcPr>
          <w:p w14:paraId="0579E44E" w14:textId="77777777" w:rsidR="0096658F" w:rsidRPr="00010429" w:rsidRDefault="0096658F" w:rsidP="0096658F">
            <w:pPr>
              <w:keepNext/>
              <w:tabs>
                <w:tab w:val="left" w:pos="176"/>
              </w:tabs>
              <w:spacing w:line="240" w:lineRule="auto"/>
              <w:ind w:right="318"/>
              <w:rPr>
                <w:noProof/>
                <w:lang w:val="nb-NO"/>
              </w:rPr>
            </w:pPr>
          </w:p>
        </w:tc>
        <w:tc>
          <w:tcPr>
            <w:tcW w:w="3551" w:type="dxa"/>
            <w:tcBorders>
              <w:top w:val="single" w:sz="4" w:space="0" w:color="auto"/>
              <w:left w:val="nil"/>
              <w:bottom w:val="single" w:sz="4" w:space="0" w:color="auto"/>
              <w:right w:val="nil"/>
            </w:tcBorders>
            <w:shd w:val="clear" w:color="auto" w:fill="808080" w:themeFill="background1" w:themeFillShade="80"/>
            <w:hideMark/>
          </w:tcPr>
          <w:p w14:paraId="0579E44F" w14:textId="3AA22A6B" w:rsidR="0096658F" w:rsidRPr="00D57F9C" w:rsidRDefault="0096658F" w:rsidP="0096658F">
            <w:pPr>
              <w:keepNext/>
              <w:tabs>
                <w:tab w:val="clear" w:pos="567"/>
                <w:tab w:val="left" w:pos="708"/>
              </w:tabs>
              <w:spacing w:line="240" w:lineRule="auto"/>
              <w:ind w:right="847"/>
              <w:rPr>
                <w:b/>
                <w:lang w:val="nb-NO"/>
              </w:rPr>
            </w:pPr>
            <w:r w:rsidRPr="00010429">
              <w:rPr>
                <w:noProof/>
                <w:lang w:val="nb-NO"/>
              </w:rPr>
              <mc:AlternateContent>
                <mc:Choice Requires="wpg">
                  <w:drawing>
                    <wp:anchor distT="0" distB="0" distL="114300" distR="114300" simplePos="0" relativeHeight="251658257" behindDoc="0" locked="0" layoutInCell="1" allowOverlap="1" wp14:anchorId="0579E57B" wp14:editId="3BCECEE1">
                      <wp:simplePos x="0" y="0"/>
                      <wp:positionH relativeFrom="character">
                        <wp:posOffset>1029970</wp:posOffset>
                      </wp:positionH>
                      <wp:positionV relativeFrom="line">
                        <wp:posOffset>121920</wp:posOffset>
                      </wp:positionV>
                      <wp:extent cx="681355" cy="523240"/>
                      <wp:effectExtent l="0" t="0" r="4445" b="0"/>
                      <wp:wrapNone/>
                      <wp:docPr id="6724" name="Gruppieren 6724"/>
                      <wp:cNvGraphicFramePr/>
                      <a:graphic xmlns:a="http://schemas.openxmlformats.org/drawingml/2006/main">
                        <a:graphicData uri="http://schemas.microsoft.com/office/word/2010/wordprocessingGroup">
                          <wpg:wgp>
                            <wpg:cNvGrpSpPr/>
                            <wpg:grpSpPr>
                              <a:xfrm>
                                <a:off x="0" y="0"/>
                                <a:ext cx="680720" cy="522605"/>
                                <a:chOff x="0" y="0"/>
                                <a:chExt cx="567" cy="539"/>
                              </a:xfrm>
                            </wpg:grpSpPr>
                            <wps:wsp>
                              <wps:cNvPr id="70"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71"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6F643165" id="Gruppieren 6724" o:spid="_x0000_s1026" style="position:absolute;margin-left:81.1pt;margin-top:9.6pt;width:53.65pt;height:41.2pt;z-index:251658257;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sidRPr="00010429">
              <w:rPr>
                <w:b/>
                <w:lang w:val="nb-NO"/>
              </w:rPr>
              <w:t>Viktig informasjon:</w:t>
            </w:r>
          </w:p>
        </w:tc>
        <w:tc>
          <w:tcPr>
            <w:tcW w:w="5210" w:type="dxa"/>
            <w:tcBorders>
              <w:top w:val="single" w:sz="4" w:space="0" w:color="auto"/>
              <w:left w:val="nil"/>
              <w:bottom w:val="single" w:sz="4" w:space="0" w:color="auto"/>
              <w:right w:val="single" w:sz="4" w:space="0" w:color="auto"/>
            </w:tcBorders>
            <w:shd w:val="clear" w:color="auto" w:fill="FFFFFF" w:themeFill="background1"/>
            <w:hideMark/>
          </w:tcPr>
          <w:p w14:paraId="0579E450" w14:textId="77777777" w:rsidR="0096658F" w:rsidRPr="00010429" w:rsidRDefault="0096658F" w:rsidP="0096658F">
            <w:pPr>
              <w:keepNext/>
              <w:tabs>
                <w:tab w:val="left" w:pos="369"/>
              </w:tabs>
              <w:autoSpaceDE w:val="0"/>
              <w:autoSpaceDN w:val="0"/>
              <w:spacing w:line="240" w:lineRule="auto"/>
              <w:rPr>
                <w:lang w:val="nb-NO"/>
              </w:rPr>
            </w:pPr>
            <w:r w:rsidRPr="00010429">
              <w:rPr>
                <w:lang w:val="nb-NO"/>
              </w:rPr>
              <w:t>La suspensjonen nå romtemperatur hvis den har blitt oppbevart i kjøleskapet.</w:t>
            </w:r>
          </w:p>
        </w:tc>
      </w:tr>
      <w:tr w:rsidR="00131A11" w:rsidRPr="00D57F9C" w14:paraId="0579E458" w14:textId="77777777" w:rsidTr="00D57F9C">
        <w:trPr>
          <w:gridAfter w:val="1"/>
          <w:wAfter w:w="360" w:type="dxa"/>
          <w:trHeight w:val="1934"/>
        </w:trPr>
        <w:tc>
          <w:tcPr>
            <w:tcW w:w="418" w:type="dxa"/>
            <w:tcBorders>
              <w:top w:val="single" w:sz="4" w:space="0" w:color="auto"/>
              <w:left w:val="nil"/>
              <w:bottom w:val="nil"/>
              <w:right w:val="nil"/>
            </w:tcBorders>
          </w:tcPr>
          <w:p w14:paraId="0579E452" w14:textId="77777777" w:rsidR="00131A11" w:rsidRPr="00010429" w:rsidRDefault="00131A11" w:rsidP="00B051AC">
            <w:pPr>
              <w:keepNext/>
              <w:tabs>
                <w:tab w:val="left" w:pos="176"/>
              </w:tabs>
              <w:autoSpaceDE w:val="0"/>
              <w:autoSpaceDN w:val="0"/>
              <w:adjustRightInd w:val="0"/>
              <w:spacing w:line="240" w:lineRule="auto"/>
              <w:ind w:right="318"/>
              <w:rPr>
                <w:lang w:val="nb-NO"/>
              </w:rPr>
            </w:pPr>
          </w:p>
        </w:tc>
        <w:tc>
          <w:tcPr>
            <w:tcW w:w="3551" w:type="dxa"/>
            <w:tcBorders>
              <w:top w:val="single" w:sz="4" w:space="0" w:color="auto"/>
              <w:left w:val="nil"/>
              <w:bottom w:val="nil"/>
              <w:right w:val="nil"/>
            </w:tcBorders>
            <w:hideMark/>
          </w:tcPr>
          <w:p w14:paraId="0579E453" w14:textId="77777777" w:rsidR="00131A11" w:rsidRPr="00010429" w:rsidRDefault="00842002" w:rsidP="00B051AC">
            <w:pPr>
              <w:keepNext/>
              <w:autoSpaceDE w:val="0"/>
              <w:autoSpaceDN w:val="0"/>
              <w:adjustRightInd w:val="0"/>
              <w:spacing w:line="240" w:lineRule="auto"/>
              <w:ind w:right="119"/>
              <w:rPr>
                <w:b/>
                <w:bCs/>
                <w:lang w:val="nb-NO"/>
              </w:rPr>
            </w:pPr>
            <w:r w:rsidRPr="00010429">
              <w:rPr>
                <w:rFonts w:eastAsiaTheme="minorHAnsi"/>
                <w:noProof/>
                <w:lang w:val="nb-NO"/>
              </w:rPr>
              <w:drawing>
                <wp:inline distT="0" distB="0" distL="0" distR="0" wp14:anchorId="0579E57D" wp14:editId="0579E57E">
                  <wp:extent cx="1419225" cy="1428750"/>
                  <wp:effectExtent l="0" t="0" r="9525" b="0"/>
                  <wp:docPr id="10" name="Grafik 10" descr="A black and white image of a hand holding a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9" descr="A black and white image of a hand holding a watch&#10;&#10;Description automatically generated"/>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419225" cy="1428750"/>
                          </a:xfrm>
                          <a:prstGeom prst="rect">
                            <a:avLst/>
                          </a:prstGeom>
                          <a:noFill/>
                          <a:ln>
                            <a:noFill/>
                          </a:ln>
                        </pic:spPr>
                      </pic:pic>
                    </a:graphicData>
                  </a:graphic>
                </wp:inline>
              </w:drawing>
            </w:r>
            <w:r w:rsidRPr="00010429">
              <w:rPr>
                <w:lang w:val="nb-NO"/>
              </w:rPr>
              <w:t>.</w:t>
            </w:r>
          </w:p>
        </w:tc>
        <w:tc>
          <w:tcPr>
            <w:tcW w:w="5210" w:type="dxa"/>
            <w:tcBorders>
              <w:top w:val="single" w:sz="4" w:space="0" w:color="auto"/>
              <w:left w:val="nil"/>
              <w:bottom w:val="nil"/>
              <w:right w:val="nil"/>
            </w:tcBorders>
          </w:tcPr>
          <w:p w14:paraId="0579E454" w14:textId="77777777" w:rsidR="00131A11" w:rsidRPr="00010429" w:rsidRDefault="00131A11" w:rsidP="00B051AC">
            <w:pPr>
              <w:keepNext/>
              <w:tabs>
                <w:tab w:val="clear" w:pos="567"/>
                <w:tab w:val="left" w:pos="2303"/>
              </w:tabs>
              <w:autoSpaceDE w:val="0"/>
              <w:autoSpaceDN w:val="0"/>
              <w:spacing w:line="240" w:lineRule="auto"/>
              <w:ind w:left="322" w:hanging="322"/>
              <w:rPr>
                <w:lang w:val="nb-NO" w:eastAsia="de-DE"/>
              </w:rPr>
            </w:pPr>
          </w:p>
          <w:p w14:paraId="0579E455" w14:textId="77777777" w:rsidR="00131A11" w:rsidRPr="00010429" w:rsidRDefault="00131A11" w:rsidP="00B051AC">
            <w:pPr>
              <w:keepNext/>
              <w:tabs>
                <w:tab w:val="clear" w:pos="567"/>
                <w:tab w:val="left" w:pos="2303"/>
              </w:tabs>
              <w:autoSpaceDE w:val="0"/>
              <w:autoSpaceDN w:val="0"/>
              <w:spacing w:line="240" w:lineRule="auto"/>
              <w:ind w:left="322" w:hanging="322"/>
              <w:rPr>
                <w:lang w:val="nb-NO" w:eastAsia="de-DE"/>
              </w:rPr>
            </w:pPr>
          </w:p>
          <w:p w14:paraId="0579E456" w14:textId="77777777" w:rsidR="00131A11" w:rsidRPr="00010429" w:rsidRDefault="00842002" w:rsidP="00B051AC">
            <w:pPr>
              <w:pStyle w:val="ListParagraph"/>
              <w:keepNext/>
              <w:numPr>
                <w:ilvl w:val="0"/>
                <w:numId w:val="65"/>
              </w:numPr>
              <w:tabs>
                <w:tab w:val="clear" w:pos="567"/>
                <w:tab w:val="left" w:pos="2303"/>
              </w:tabs>
              <w:autoSpaceDE w:val="0"/>
              <w:autoSpaceDN w:val="0"/>
              <w:spacing w:line="240" w:lineRule="auto"/>
              <w:contextualSpacing w:val="0"/>
              <w:rPr>
                <w:lang w:val="nb-NO"/>
              </w:rPr>
            </w:pPr>
            <w:r w:rsidRPr="00010429">
              <w:rPr>
                <w:lang w:val="nb-NO"/>
              </w:rPr>
              <w:t xml:space="preserve">Rist flasken </w:t>
            </w:r>
            <w:r w:rsidRPr="00010429">
              <w:rPr>
                <w:b/>
                <w:lang w:val="nb-NO"/>
              </w:rPr>
              <w:t xml:space="preserve">forsiktig </w:t>
            </w:r>
            <w:r w:rsidRPr="00010429">
              <w:rPr>
                <w:lang w:val="nb-NO"/>
              </w:rPr>
              <w:t xml:space="preserve">i </w:t>
            </w:r>
            <w:r w:rsidRPr="00010429">
              <w:rPr>
                <w:b/>
                <w:u w:val="single"/>
                <w:lang w:val="nb-NO"/>
              </w:rPr>
              <w:t>minst 10 sekunder</w:t>
            </w:r>
            <w:r w:rsidRPr="00010429">
              <w:rPr>
                <w:b/>
                <w:lang w:val="nb-NO"/>
              </w:rPr>
              <w:t xml:space="preserve"> </w:t>
            </w:r>
            <w:r w:rsidRPr="00010429">
              <w:rPr>
                <w:lang w:val="nb-NO"/>
              </w:rPr>
              <w:t>før hver dose. Dette er for å få en godt blandet suspensjon.</w:t>
            </w:r>
          </w:p>
          <w:p w14:paraId="0579E457" w14:textId="77777777" w:rsidR="00131A11" w:rsidRPr="00010429" w:rsidRDefault="00131A11" w:rsidP="00B051AC">
            <w:pPr>
              <w:keepNext/>
              <w:autoSpaceDE w:val="0"/>
              <w:autoSpaceDN w:val="0"/>
              <w:adjustRightInd w:val="0"/>
              <w:spacing w:line="240" w:lineRule="auto"/>
              <w:rPr>
                <w:b/>
                <w:bCs/>
                <w:lang w:val="nb-NO" w:eastAsia="de-DE"/>
              </w:rPr>
            </w:pPr>
          </w:p>
        </w:tc>
      </w:tr>
      <w:tr w:rsidR="00336899" w:rsidRPr="00473846" w14:paraId="06A10037" w14:textId="77777777" w:rsidTr="00D57F9C">
        <w:trPr>
          <w:gridAfter w:val="1"/>
          <w:wAfter w:w="360" w:type="dxa"/>
          <w:trHeight w:val="1987"/>
        </w:trPr>
        <w:tc>
          <w:tcPr>
            <w:tcW w:w="418" w:type="dxa"/>
            <w:tcBorders>
              <w:bottom w:val="single" w:sz="4" w:space="0" w:color="auto"/>
            </w:tcBorders>
          </w:tcPr>
          <w:p w14:paraId="0579E459" w14:textId="77777777" w:rsidR="00131A11" w:rsidRPr="00010429" w:rsidRDefault="00131A11" w:rsidP="00B051AC">
            <w:pPr>
              <w:tabs>
                <w:tab w:val="left" w:pos="176"/>
              </w:tabs>
              <w:autoSpaceDE w:val="0"/>
              <w:autoSpaceDN w:val="0"/>
              <w:adjustRightInd w:val="0"/>
              <w:spacing w:line="240" w:lineRule="auto"/>
              <w:ind w:right="318"/>
              <w:rPr>
                <w:noProof/>
                <w:lang w:val="nb-NO"/>
              </w:rPr>
            </w:pPr>
          </w:p>
        </w:tc>
        <w:tc>
          <w:tcPr>
            <w:tcW w:w="3551" w:type="dxa"/>
            <w:tcBorders>
              <w:bottom w:val="single" w:sz="4" w:space="0" w:color="auto"/>
            </w:tcBorders>
            <w:hideMark/>
          </w:tcPr>
          <w:p w14:paraId="0579E45A" w14:textId="77777777" w:rsidR="00131A11" w:rsidRPr="00010429" w:rsidRDefault="00842002" w:rsidP="00B051AC">
            <w:pPr>
              <w:autoSpaceDE w:val="0"/>
              <w:autoSpaceDN w:val="0"/>
              <w:adjustRightInd w:val="0"/>
              <w:spacing w:line="240" w:lineRule="auto"/>
              <w:ind w:right="119"/>
              <w:rPr>
                <w:b/>
                <w:bCs/>
                <w:lang w:val="nb-NO"/>
              </w:rPr>
            </w:pPr>
            <w:r w:rsidRPr="00010429">
              <w:rPr>
                <w:noProof/>
                <w:lang w:val="nb-NO"/>
              </w:rPr>
              <mc:AlternateContent>
                <mc:Choice Requires="wpg">
                  <w:drawing>
                    <wp:inline distT="0" distB="0" distL="0" distR="0" wp14:anchorId="0579E57F" wp14:editId="0579E580">
                      <wp:extent cx="1405255" cy="1259205"/>
                      <wp:effectExtent l="9525" t="0" r="4445" b="0"/>
                      <wp:docPr id="49" name="Gruppieren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5255" cy="1259205"/>
                                <a:chOff x="0" y="0"/>
                                <a:chExt cx="1705" cy="1701"/>
                              </a:xfrm>
                            </wpg:grpSpPr>
                            <wps:wsp>
                              <wps:cNvPr id="52" name="Freeform 75"/>
                              <wps:cNvSpPr>
                                <a:spLocks/>
                              </wps:cNvSpPr>
                              <wps:spPr bwMode="auto">
                                <a:xfrm>
                                  <a:off x="218" y="842"/>
                                  <a:ext cx="610" cy="810"/>
                                </a:xfrm>
                                <a:custGeom>
                                  <a:avLst/>
                                  <a:gdLst>
                                    <a:gd name="T0" fmla="*/ 609 w 610"/>
                                    <a:gd name="T1" fmla="*/ 0 h 810"/>
                                    <a:gd name="T2" fmla="*/ 280 w 610"/>
                                    <a:gd name="T3" fmla="*/ 6 h 810"/>
                                    <a:gd name="T4" fmla="*/ 22 w 610"/>
                                    <a:gd name="T5" fmla="*/ 0 h 810"/>
                                    <a:gd name="T6" fmla="*/ 20 w 610"/>
                                    <a:gd name="T7" fmla="*/ 66 h 810"/>
                                    <a:gd name="T8" fmla="*/ 6 w 610"/>
                                    <a:gd name="T9" fmla="*/ 337 h 810"/>
                                    <a:gd name="T10" fmla="*/ 2 w 610"/>
                                    <a:gd name="T11" fmla="*/ 434 h 810"/>
                                    <a:gd name="T12" fmla="*/ 0 w 610"/>
                                    <a:gd name="T13" fmla="*/ 524 h 810"/>
                                    <a:gd name="T14" fmla="*/ 0 w 610"/>
                                    <a:gd name="T15" fmla="*/ 603 h 810"/>
                                    <a:gd name="T16" fmla="*/ 5 w 610"/>
                                    <a:gd name="T17" fmla="*/ 664 h 810"/>
                                    <a:gd name="T18" fmla="*/ 15 w 610"/>
                                    <a:gd name="T19" fmla="*/ 703 h 810"/>
                                    <a:gd name="T20" fmla="*/ 33 w 610"/>
                                    <a:gd name="T21" fmla="*/ 729 h 810"/>
                                    <a:gd name="T22" fmla="*/ 57 w 610"/>
                                    <a:gd name="T23" fmla="*/ 751 h 810"/>
                                    <a:gd name="T24" fmla="*/ 86 w 610"/>
                                    <a:gd name="T25" fmla="*/ 769 h 810"/>
                                    <a:gd name="T26" fmla="*/ 117 w 610"/>
                                    <a:gd name="T27" fmla="*/ 783 h 810"/>
                                    <a:gd name="T28" fmla="*/ 157 w 610"/>
                                    <a:gd name="T29" fmla="*/ 794 h 810"/>
                                    <a:gd name="T30" fmla="*/ 215 w 610"/>
                                    <a:gd name="T31" fmla="*/ 803 h 810"/>
                                    <a:gd name="T32" fmla="*/ 284 w 610"/>
                                    <a:gd name="T33" fmla="*/ 809 h 810"/>
                                    <a:gd name="T34" fmla="*/ 360 w 610"/>
                                    <a:gd name="T35" fmla="*/ 809 h 810"/>
                                    <a:gd name="T36" fmla="*/ 421 w 610"/>
                                    <a:gd name="T37" fmla="*/ 807 h 810"/>
                                    <a:gd name="T38" fmla="*/ 471 w 610"/>
                                    <a:gd name="T39" fmla="*/ 802 h 810"/>
                                    <a:gd name="T40" fmla="*/ 513 w 610"/>
                                    <a:gd name="T41" fmla="*/ 786 h 810"/>
                                    <a:gd name="T42" fmla="*/ 547 w 610"/>
                                    <a:gd name="T43" fmla="*/ 752 h 810"/>
                                    <a:gd name="T44" fmla="*/ 571 w 610"/>
                                    <a:gd name="T45" fmla="*/ 710 h 810"/>
                                    <a:gd name="T46" fmla="*/ 587 w 610"/>
                                    <a:gd name="T47" fmla="*/ 674 h 810"/>
                                    <a:gd name="T48" fmla="*/ 597 w 610"/>
                                    <a:gd name="T49" fmla="*/ 639 h 810"/>
                                    <a:gd name="T50" fmla="*/ 604 w 610"/>
                                    <a:gd name="T51" fmla="*/ 599 h 810"/>
                                    <a:gd name="T52" fmla="*/ 608 w 610"/>
                                    <a:gd name="T53" fmla="*/ 486 h 810"/>
                                    <a:gd name="T54" fmla="*/ 609 w 610"/>
                                    <a:gd name="T55" fmla="*/ 282 h 810"/>
                                    <a:gd name="T56" fmla="*/ 609 w 610"/>
                                    <a:gd name="T57" fmla="*/ 0 h 810"/>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610" h="810">
                                      <a:moveTo>
                                        <a:pt x="609" y="0"/>
                                      </a:moveTo>
                                      <a:lnTo>
                                        <a:pt x="280" y="6"/>
                                      </a:lnTo>
                                      <a:lnTo>
                                        <a:pt x="22" y="0"/>
                                      </a:lnTo>
                                      <a:lnTo>
                                        <a:pt x="20" y="66"/>
                                      </a:lnTo>
                                      <a:lnTo>
                                        <a:pt x="6" y="337"/>
                                      </a:lnTo>
                                      <a:lnTo>
                                        <a:pt x="2" y="434"/>
                                      </a:lnTo>
                                      <a:lnTo>
                                        <a:pt x="0" y="524"/>
                                      </a:lnTo>
                                      <a:lnTo>
                                        <a:pt x="0" y="603"/>
                                      </a:lnTo>
                                      <a:lnTo>
                                        <a:pt x="5" y="664"/>
                                      </a:lnTo>
                                      <a:lnTo>
                                        <a:pt x="15" y="703"/>
                                      </a:lnTo>
                                      <a:lnTo>
                                        <a:pt x="33" y="729"/>
                                      </a:lnTo>
                                      <a:lnTo>
                                        <a:pt x="57" y="751"/>
                                      </a:lnTo>
                                      <a:lnTo>
                                        <a:pt x="86" y="769"/>
                                      </a:lnTo>
                                      <a:lnTo>
                                        <a:pt x="117" y="783"/>
                                      </a:lnTo>
                                      <a:lnTo>
                                        <a:pt x="157" y="794"/>
                                      </a:lnTo>
                                      <a:lnTo>
                                        <a:pt x="215" y="803"/>
                                      </a:lnTo>
                                      <a:lnTo>
                                        <a:pt x="284" y="809"/>
                                      </a:lnTo>
                                      <a:lnTo>
                                        <a:pt x="360" y="809"/>
                                      </a:lnTo>
                                      <a:lnTo>
                                        <a:pt x="421" y="807"/>
                                      </a:lnTo>
                                      <a:lnTo>
                                        <a:pt x="471" y="802"/>
                                      </a:lnTo>
                                      <a:lnTo>
                                        <a:pt x="513" y="786"/>
                                      </a:lnTo>
                                      <a:lnTo>
                                        <a:pt x="547" y="752"/>
                                      </a:lnTo>
                                      <a:lnTo>
                                        <a:pt x="571" y="710"/>
                                      </a:lnTo>
                                      <a:lnTo>
                                        <a:pt x="587" y="674"/>
                                      </a:lnTo>
                                      <a:lnTo>
                                        <a:pt x="597" y="639"/>
                                      </a:lnTo>
                                      <a:lnTo>
                                        <a:pt x="604" y="599"/>
                                      </a:lnTo>
                                      <a:lnTo>
                                        <a:pt x="608" y="486"/>
                                      </a:lnTo>
                                      <a:lnTo>
                                        <a:pt x="609" y="282"/>
                                      </a:lnTo>
                                      <a:lnTo>
                                        <a:pt x="609"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3" name="Picture 7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1184" y="985"/>
                                  <a:ext cx="380" cy="300"/>
                                </a:xfrm>
                                <a:prstGeom prst="rect">
                                  <a:avLst/>
                                </a:prstGeom>
                                <a:noFill/>
                                <a:extLst>
                                  <a:ext uri="{909E8E84-426E-40DD-AFC4-6F175D3DCCD1}">
                                    <a14:hiddenFill xmlns:a14="http://schemas.microsoft.com/office/drawing/2010/main">
                                      <a:solidFill>
                                        <a:srgbClr val="FFFFFF"/>
                                      </a:solidFill>
                                    </a14:hiddenFill>
                                  </a:ext>
                                </a:extLst>
                              </pic:spPr>
                            </pic:pic>
                            <wps:wsp>
                              <wps:cNvPr id="54" name="Freeform 77"/>
                              <wps:cNvSpPr>
                                <a:spLocks/>
                              </wps:cNvSpPr>
                              <wps:spPr bwMode="auto">
                                <a:xfrm>
                                  <a:off x="735" y="1133"/>
                                  <a:ext cx="386" cy="1"/>
                                </a:xfrm>
                                <a:custGeom>
                                  <a:avLst/>
                                  <a:gdLst>
                                    <a:gd name="T0" fmla="*/ 385 w 386"/>
                                    <a:gd name="T1" fmla="*/ 0 h 1"/>
                                    <a:gd name="T2" fmla="*/ 0 w 386"/>
                                    <a:gd name="T3" fmla="*/ 0 h 1"/>
                                    <a:gd name="T4" fmla="*/ 0 60000 65536"/>
                                    <a:gd name="T5" fmla="*/ 0 60000 65536"/>
                                  </a:gdLst>
                                  <a:ahLst/>
                                  <a:cxnLst>
                                    <a:cxn ang="T4">
                                      <a:pos x="T0" y="T1"/>
                                    </a:cxn>
                                    <a:cxn ang="T5">
                                      <a:pos x="T2" y="T3"/>
                                    </a:cxn>
                                  </a:cxnLst>
                                  <a:rect l="0" t="0" r="r" b="b"/>
                                  <a:pathLst>
                                    <a:path w="386" h="1">
                                      <a:moveTo>
                                        <a:pt x="385" y="0"/>
                                      </a:moveTo>
                                      <a:lnTo>
                                        <a:pt x="0" y="0"/>
                                      </a:lnTo>
                                    </a:path>
                                  </a:pathLst>
                                </a:custGeom>
                                <a:noFill/>
                                <a:ln w="9525">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78"/>
                              <wps:cNvSpPr>
                                <a:spLocks/>
                              </wps:cNvSpPr>
                              <wps:spPr bwMode="auto">
                                <a:xfrm>
                                  <a:off x="684" y="1133"/>
                                  <a:ext cx="20" cy="1"/>
                                </a:xfrm>
                                <a:custGeom>
                                  <a:avLst/>
                                  <a:gdLst>
                                    <a:gd name="T0" fmla="*/ 20 w 20"/>
                                    <a:gd name="T1" fmla="*/ 0 h 1"/>
                                    <a:gd name="T2" fmla="*/ 0 w 20"/>
                                    <a:gd name="T3" fmla="*/ 0 h 1"/>
                                    <a:gd name="T4" fmla="*/ 0 60000 65536"/>
                                    <a:gd name="T5" fmla="*/ 0 60000 65536"/>
                                  </a:gdLst>
                                  <a:ahLst/>
                                  <a:cxnLst>
                                    <a:cxn ang="T4">
                                      <a:pos x="T0" y="T1"/>
                                    </a:cxn>
                                    <a:cxn ang="T5">
                                      <a:pos x="T2" y="T3"/>
                                    </a:cxn>
                                  </a:cxnLst>
                                  <a:rect l="0" t="0" r="r" b="b"/>
                                  <a:pathLst>
                                    <a:path w="20" h="1">
                                      <a:moveTo>
                                        <a:pt x="20" y="0"/>
                                      </a:moveTo>
                                      <a:lnTo>
                                        <a:pt x="0"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79"/>
                              <wps:cNvSpPr>
                                <a:spLocks/>
                              </wps:cNvSpPr>
                              <wps:spPr bwMode="auto">
                                <a:xfrm>
                                  <a:off x="4" y="44"/>
                                  <a:ext cx="850" cy="1609"/>
                                </a:xfrm>
                                <a:custGeom>
                                  <a:avLst/>
                                  <a:gdLst>
                                    <a:gd name="T0" fmla="*/ 10 w 850"/>
                                    <a:gd name="T1" fmla="*/ 273 h 1609"/>
                                    <a:gd name="T2" fmla="*/ 166 w 850"/>
                                    <a:gd name="T3" fmla="*/ 212 h 1609"/>
                                    <a:gd name="T4" fmla="*/ 300 w 850"/>
                                    <a:gd name="T5" fmla="*/ 121 h 1609"/>
                                    <a:gd name="T6" fmla="*/ 423 w 850"/>
                                    <a:gd name="T7" fmla="*/ 44 h 1609"/>
                                    <a:gd name="T8" fmla="*/ 603 w 850"/>
                                    <a:gd name="T9" fmla="*/ 3 h 1609"/>
                                    <a:gd name="T10" fmla="*/ 760 w 850"/>
                                    <a:gd name="T11" fmla="*/ 6 h 1609"/>
                                    <a:gd name="T12" fmla="*/ 830 w 850"/>
                                    <a:gd name="T13" fmla="*/ 38 h 1609"/>
                                    <a:gd name="T14" fmla="*/ 849 w 850"/>
                                    <a:gd name="T15" fmla="*/ 92 h 1609"/>
                                    <a:gd name="T16" fmla="*/ 804 w 850"/>
                                    <a:gd name="T17" fmla="*/ 137 h 1609"/>
                                    <a:gd name="T18" fmla="*/ 716 w 850"/>
                                    <a:gd name="T19" fmla="*/ 145 h 1609"/>
                                    <a:gd name="T20" fmla="*/ 694 w 850"/>
                                    <a:gd name="T21" fmla="*/ 135 h 1609"/>
                                    <a:gd name="T22" fmla="*/ 670 w 850"/>
                                    <a:gd name="T23" fmla="*/ 115 h 1609"/>
                                    <a:gd name="T24" fmla="*/ 602 w 850"/>
                                    <a:gd name="T25" fmla="*/ 98 h 1609"/>
                                    <a:gd name="T26" fmla="*/ 491 w 850"/>
                                    <a:gd name="T27" fmla="*/ 93 h 1609"/>
                                    <a:gd name="T28" fmla="*/ 412 w 850"/>
                                    <a:gd name="T29" fmla="*/ 124 h 1609"/>
                                    <a:gd name="T30" fmla="*/ 389 w 850"/>
                                    <a:gd name="T31" fmla="*/ 159 h 1609"/>
                                    <a:gd name="T32" fmla="*/ 386 w 850"/>
                                    <a:gd name="T33" fmla="*/ 228 h 1609"/>
                                    <a:gd name="T34" fmla="*/ 385 w 850"/>
                                    <a:gd name="T35" fmla="*/ 269 h 1609"/>
                                    <a:gd name="T36" fmla="*/ 406 w 850"/>
                                    <a:gd name="T37" fmla="*/ 253 h 1609"/>
                                    <a:gd name="T38" fmla="*/ 431 w 850"/>
                                    <a:gd name="T39" fmla="*/ 243 h 1609"/>
                                    <a:gd name="T40" fmla="*/ 466 w 850"/>
                                    <a:gd name="T41" fmla="*/ 265 h 1609"/>
                                    <a:gd name="T42" fmla="*/ 481 w 850"/>
                                    <a:gd name="T43" fmla="*/ 343 h 1609"/>
                                    <a:gd name="T44" fmla="*/ 425 w 850"/>
                                    <a:gd name="T45" fmla="*/ 431 h 1609"/>
                                    <a:gd name="T46" fmla="*/ 356 w 850"/>
                                    <a:gd name="T47" fmla="*/ 483 h 1609"/>
                                    <a:gd name="T48" fmla="*/ 305 w 850"/>
                                    <a:gd name="T49" fmla="*/ 540 h 1609"/>
                                    <a:gd name="T50" fmla="*/ 269 w 850"/>
                                    <a:gd name="T51" fmla="*/ 606 h 1609"/>
                                    <a:gd name="T52" fmla="*/ 239 w 850"/>
                                    <a:gd name="T53" fmla="*/ 770 h 1609"/>
                                    <a:gd name="T54" fmla="*/ 220 w 850"/>
                                    <a:gd name="T55" fmla="*/ 1069 h 1609"/>
                                    <a:gd name="T56" fmla="*/ 209 w 850"/>
                                    <a:gd name="T57" fmla="*/ 1282 h 1609"/>
                                    <a:gd name="T58" fmla="*/ 206 w 850"/>
                                    <a:gd name="T59" fmla="*/ 1390 h 1609"/>
                                    <a:gd name="T60" fmla="*/ 210 w 850"/>
                                    <a:gd name="T61" fmla="*/ 1440 h 1609"/>
                                    <a:gd name="T62" fmla="*/ 249 w 850"/>
                                    <a:gd name="T63" fmla="*/ 1528 h 1609"/>
                                    <a:gd name="T64" fmla="*/ 363 w 850"/>
                                    <a:gd name="T65" fmla="*/ 1590 h 1609"/>
                                    <a:gd name="T66" fmla="*/ 496 w 850"/>
                                    <a:gd name="T67" fmla="*/ 1608 h 1609"/>
                                    <a:gd name="T68" fmla="*/ 618 w 850"/>
                                    <a:gd name="T69" fmla="*/ 1606 h 1609"/>
                                    <a:gd name="T70" fmla="*/ 704 w 850"/>
                                    <a:gd name="T71" fmla="*/ 1597 h 1609"/>
                                    <a:gd name="T72" fmla="*/ 778 w 850"/>
                                    <a:gd name="T73" fmla="*/ 1536 h 1609"/>
                                    <a:gd name="T74" fmla="*/ 821 w 850"/>
                                    <a:gd name="T75" fmla="*/ 1376 h 1609"/>
                                    <a:gd name="T76" fmla="*/ 825 w 850"/>
                                    <a:gd name="T77" fmla="*/ 1118 h 1609"/>
                                    <a:gd name="T78" fmla="*/ 825 w 850"/>
                                    <a:gd name="T79" fmla="*/ 912 h 1609"/>
                                    <a:gd name="T80" fmla="*/ 822 w 850"/>
                                    <a:gd name="T81" fmla="*/ 760 h 1609"/>
                                    <a:gd name="T82" fmla="*/ 810 w 850"/>
                                    <a:gd name="T83" fmla="*/ 653 h 1609"/>
                                    <a:gd name="T84" fmla="*/ 781 w 850"/>
                                    <a:gd name="T85" fmla="*/ 583 h 1609"/>
                                    <a:gd name="T86" fmla="*/ 705 w 850"/>
                                    <a:gd name="T87" fmla="*/ 481 h 1609"/>
                                    <a:gd name="T88" fmla="*/ 664 w 850"/>
                                    <a:gd name="T89" fmla="*/ 424 h 1609"/>
                                    <a:gd name="T90" fmla="*/ 651 w 850"/>
                                    <a:gd name="T91" fmla="*/ 390 h 1609"/>
                                    <a:gd name="T92" fmla="*/ 677 w 850"/>
                                    <a:gd name="T93" fmla="*/ 375 h 1609"/>
                                    <a:gd name="T94" fmla="*/ 696 w 850"/>
                                    <a:gd name="T95" fmla="*/ 357 h 1609"/>
                                    <a:gd name="T96" fmla="*/ 700 w 850"/>
                                    <a:gd name="T97" fmla="*/ 251 h 1609"/>
                                    <a:gd name="T98" fmla="*/ 700 w 850"/>
                                    <a:gd name="T99" fmla="*/ 142 h 1609"/>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850" h="1609">
                                      <a:moveTo>
                                        <a:pt x="0" y="276"/>
                                      </a:moveTo>
                                      <a:lnTo>
                                        <a:pt x="10" y="273"/>
                                      </a:lnTo>
                                      <a:lnTo>
                                        <a:pt x="82" y="250"/>
                                      </a:lnTo>
                                      <a:lnTo>
                                        <a:pt x="166" y="212"/>
                                      </a:lnTo>
                                      <a:lnTo>
                                        <a:pt x="239" y="166"/>
                                      </a:lnTo>
                                      <a:lnTo>
                                        <a:pt x="300" y="121"/>
                                      </a:lnTo>
                                      <a:lnTo>
                                        <a:pt x="359" y="79"/>
                                      </a:lnTo>
                                      <a:lnTo>
                                        <a:pt x="423" y="44"/>
                                      </a:lnTo>
                                      <a:lnTo>
                                        <a:pt x="500" y="19"/>
                                      </a:lnTo>
                                      <a:lnTo>
                                        <a:pt x="603" y="3"/>
                                      </a:lnTo>
                                      <a:lnTo>
                                        <a:pt x="691" y="0"/>
                                      </a:lnTo>
                                      <a:lnTo>
                                        <a:pt x="760" y="6"/>
                                      </a:lnTo>
                                      <a:lnTo>
                                        <a:pt x="804" y="18"/>
                                      </a:lnTo>
                                      <a:lnTo>
                                        <a:pt x="830" y="38"/>
                                      </a:lnTo>
                                      <a:lnTo>
                                        <a:pt x="846" y="64"/>
                                      </a:lnTo>
                                      <a:lnTo>
                                        <a:pt x="849" y="92"/>
                                      </a:lnTo>
                                      <a:lnTo>
                                        <a:pt x="837" y="119"/>
                                      </a:lnTo>
                                      <a:lnTo>
                                        <a:pt x="804" y="137"/>
                                      </a:lnTo>
                                      <a:lnTo>
                                        <a:pt x="758" y="145"/>
                                      </a:lnTo>
                                      <a:lnTo>
                                        <a:pt x="716" y="145"/>
                                      </a:lnTo>
                                      <a:lnTo>
                                        <a:pt x="697" y="141"/>
                                      </a:lnTo>
                                      <a:lnTo>
                                        <a:pt x="694" y="135"/>
                                      </a:lnTo>
                                      <a:lnTo>
                                        <a:pt x="685" y="125"/>
                                      </a:lnTo>
                                      <a:lnTo>
                                        <a:pt x="670" y="115"/>
                                      </a:lnTo>
                                      <a:lnTo>
                                        <a:pt x="644" y="106"/>
                                      </a:lnTo>
                                      <a:lnTo>
                                        <a:pt x="602" y="98"/>
                                      </a:lnTo>
                                      <a:lnTo>
                                        <a:pt x="548" y="92"/>
                                      </a:lnTo>
                                      <a:lnTo>
                                        <a:pt x="491" y="93"/>
                                      </a:lnTo>
                                      <a:lnTo>
                                        <a:pt x="443" y="107"/>
                                      </a:lnTo>
                                      <a:lnTo>
                                        <a:pt x="412" y="124"/>
                                      </a:lnTo>
                                      <a:lnTo>
                                        <a:pt x="396" y="139"/>
                                      </a:lnTo>
                                      <a:lnTo>
                                        <a:pt x="389" y="159"/>
                                      </a:lnTo>
                                      <a:lnTo>
                                        <a:pt x="387" y="192"/>
                                      </a:lnTo>
                                      <a:lnTo>
                                        <a:pt x="386" y="228"/>
                                      </a:lnTo>
                                      <a:lnTo>
                                        <a:pt x="385" y="254"/>
                                      </a:lnTo>
                                      <a:lnTo>
                                        <a:pt x="385" y="269"/>
                                      </a:lnTo>
                                      <a:lnTo>
                                        <a:pt x="385" y="274"/>
                                      </a:lnTo>
                                      <a:lnTo>
                                        <a:pt x="406" y="253"/>
                                      </a:lnTo>
                                      <a:lnTo>
                                        <a:pt x="420" y="244"/>
                                      </a:lnTo>
                                      <a:lnTo>
                                        <a:pt x="431" y="243"/>
                                      </a:lnTo>
                                      <a:lnTo>
                                        <a:pt x="444" y="249"/>
                                      </a:lnTo>
                                      <a:lnTo>
                                        <a:pt x="466" y="265"/>
                                      </a:lnTo>
                                      <a:lnTo>
                                        <a:pt x="482" y="296"/>
                                      </a:lnTo>
                                      <a:lnTo>
                                        <a:pt x="481" y="343"/>
                                      </a:lnTo>
                                      <a:lnTo>
                                        <a:pt x="447" y="410"/>
                                      </a:lnTo>
                                      <a:lnTo>
                                        <a:pt x="425" y="431"/>
                                      </a:lnTo>
                                      <a:lnTo>
                                        <a:pt x="392" y="455"/>
                                      </a:lnTo>
                                      <a:lnTo>
                                        <a:pt x="356" y="483"/>
                                      </a:lnTo>
                                      <a:lnTo>
                                        <a:pt x="324" y="517"/>
                                      </a:lnTo>
                                      <a:lnTo>
                                        <a:pt x="305" y="540"/>
                                      </a:lnTo>
                                      <a:lnTo>
                                        <a:pt x="287" y="566"/>
                                      </a:lnTo>
                                      <a:lnTo>
                                        <a:pt x="269" y="606"/>
                                      </a:lnTo>
                                      <a:lnTo>
                                        <a:pt x="253" y="670"/>
                                      </a:lnTo>
                                      <a:lnTo>
                                        <a:pt x="239" y="770"/>
                                      </a:lnTo>
                                      <a:lnTo>
                                        <a:pt x="228" y="915"/>
                                      </a:lnTo>
                                      <a:lnTo>
                                        <a:pt x="220" y="1069"/>
                                      </a:lnTo>
                                      <a:lnTo>
                                        <a:pt x="214" y="1191"/>
                                      </a:lnTo>
                                      <a:lnTo>
                                        <a:pt x="209" y="1282"/>
                                      </a:lnTo>
                                      <a:lnTo>
                                        <a:pt x="207" y="1348"/>
                                      </a:lnTo>
                                      <a:lnTo>
                                        <a:pt x="206" y="1390"/>
                                      </a:lnTo>
                                      <a:lnTo>
                                        <a:pt x="207" y="1411"/>
                                      </a:lnTo>
                                      <a:lnTo>
                                        <a:pt x="210" y="1440"/>
                                      </a:lnTo>
                                      <a:lnTo>
                                        <a:pt x="222" y="1482"/>
                                      </a:lnTo>
                                      <a:lnTo>
                                        <a:pt x="249" y="1528"/>
                                      </a:lnTo>
                                      <a:lnTo>
                                        <a:pt x="300" y="1566"/>
                                      </a:lnTo>
                                      <a:lnTo>
                                        <a:pt x="363" y="1590"/>
                                      </a:lnTo>
                                      <a:lnTo>
                                        <a:pt x="427" y="1603"/>
                                      </a:lnTo>
                                      <a:lnTo>
                                        <a:pt x="496" y="1608"/>
                                      </a:lnTo>
                                      <a:lnTo>
                                        <a:pt x="575" y="1606"/>
                                      </a:lnTo>
                                      <a:lnTo>
                                        <a:pt x="618" y="1606"/>
                                      </a:lnTo>
                                      <a:lnTo>
                                        <a:pt x="661" y="1605"/>
                                      </a:lnTo>
                                      <a:lnTo>
                                        <a:pt x="704" y="1597"/>
                                      </a:lnTo>
                                      <a:lnTo>
                                        <a:pt x="744" y="1576"/>
                                      </a:lnTo>
                                      <a:lnTo>
                                        <a:pt x="778" y="1536"/>
                                      </a:lnTo>
                                      <a:lnTo>
                                        <a:pt x="804" y="1471"/>
                                      </a:lnTo>
                                      <a:lnTo>
                                        <a:pt x="821" y="1376"/>
                                      </a:lnTo>
                                      <a:lnTo>
                                        <a:pt x="826" y="1245"/>
                                      </a:lnTo>
                                      <a:lnTo>
                                        <a:pt x="825" y="1118"/>
                                      </a:lnTo>
                                      <a:lnTo>
                                        <a:pt x="825" y="1008"/>
                                      </a:lnTo>
                                      <a:lnTo>
                                        <a:pt x="825" y="912"/>
                                      </a:lnTo>
                                      <a:lnTo>
                                        <a:pt x="824" y="830"/>
                                      </a:lnTo>
                                      <a:lnTo>
                                        <a:pt x="822" y="760"/>
                                      </a:lnTo>
                                      <a:lnTo>
                                        <a:pt x="818" y="701"/>
                                      </a:lnTo>
                                      <a:lnTo>
                                        <a:pt x="810" y="653"/>
                                      </a:lnTo>
                                      <a:lnTo>
                                        <a:pt x="798" y="614"/>
                                      </a:lnTo>
                                      <a:lnTo>
                                        <a:pt x="781" y="583"/>
                                      </a:lnTo>
                                      <a:lnTo>
                                        <a:pt x="739" y="527"/>
                                      </a:lnTo>
                                      <a:lnTo>
                                        <a:pt x="705" y="481"/>
                                      </a:lnTo>
                                      <a:lnTo>
                                        <a:pt x="679" y="446"/>
                                      </a:lnTo>
                                      <a:lnTo>
                                        <a:pt x="664" y="424"/>
                                      </a:lnTo>
                                      <a:lnTo>
                                        <a:pt x="651" y="401"/>
                                      </a:lnTo>
                                      <a:lnTo>
                                        <a:pt x="651" y="390"/>
                                      </a:lnTo>
                                      <a:lnTo>
                                        <a:pt x="664" y="383"/>
                                      </a:lnTo>
                                      <a:lnTo>
                                        <a:pt x="677" y="375"/>
                                      </a:lnTo>
                                      <a:lnTo>
                                        <a:pt x="688" y="367"/>
                                      </a:lnTo>
                                      <a:lnTo>
                                        <a:pt x="696" y="357"/>
                                      </a:lnTo>
                                      <a:lnTo>
                                        <a:pt x="699" y="321"/>
                                      </a:lnTo>
                                      <a:lnTo>
                                        <a:pt x="700" y="251"/>
                                      </a:lnTo>
                                      <a:lnTo>
                                        <a:pt x="700" y="181"/>
                                      </a:lnTo>
                                      <a:lnTo>
                                        <a:pt x="700" y="142"/>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80"/>
                              <wps:cNvSpPr>
                                <a:spLocks/>
                              </wps:cNvSpPr>
                              <wps:spPr bwMode="auto">
                                <a:xfrm>
                                  <a:off x="685" y="417"/>
                                  <a:ext cx="244" cy="298"/>
                                </a:xfrm>
                                <a:custGeom>
                                  <a:avLst/>
                                  <a:gdLst>
                                    <a:gd name="T0" fmla="*/ 0 w 244"/>
                                    <a:gd name="T1" fmla="*/ 0 h 298"/>
                                    <a:gd name="T2" fmla="*/ 52 w 244"/>
                                    <a:gd name="T3" fmla="*/ 35 h 298"/>
                                    <a:gd name="T4" fmla="*/ 82 w 244"/>
                                    <a:gd name="T5" fmla="*/ 56 h 298"/>
                                    <a:gd name="T6" fmla="*/ 101 w 244"/>
                                    <a:gd name="T7" fmla="*/ 68 h 298"/>
                                    <a:gd name="T8" fmla="*/ 119 w 244"/>
                                    <a:gd name="T9" fmla="*/ 80 h 298"/>
                                    <a:gd name="T10" fmla="*/ 139 w 244"/>
                                    <a:gd name="T11" fmla="*/ 96 h 298"/>
                                    <a:gd name="T12" fmla="*/ 157 w 244"/>
                                    <a:gd name="T13" fmla="*/ 117 h 298"/>
                                    <a:gd name="T14" fmla="*/ 173 w 244"/>
                                    <a:gd name="T15" fmla="*/ 143 h 298"/>
                                    <a:gd name="T16" fmla="*/ 191 w 244"/>
                                    <a:gd name="T17" fmla="*/ 175 h 298"/>
                                    <a:gd name="T18" fmla="*/ 215 w 244"/>
                                    <a:gd name="T19" fmla="*/ 208 h 298"/>
                                    <a:gd name="T20" fmla="*/ 238 w 244"/>
                                    <a:gd name="T21" fmla="*/ 238 h 298"/>
                                    <a:gd name="T22" fmla="*/ 243 w 244"/>
                                    <a:gd name="T23" fmla="*/ 267 h 298"/>
                                    <a:gd name="T24" fmla="*/ 215 w 244"/>
                                    <a:gd name="T25" fmla="*/ 294 h 298"/>
                                    <a:gd name="T26" fmla="*/ 193 w 244"/>
                                    <a:gd name="T27" fmla="*/ 297 h 298"/>
                                    <a:gd name="T28" fmla="*/ 164 w 244"/>
                                    <a:gd name="T29" fmla="*/ 291 h 298"/>
                                    <a:gd name="T30" fmla="*/ 139 w 244"/>
                                    <a:gd name="T31" fmla="*/ 285 h 298"/>
                                    <a:gd name="T32" fmla="*/ 128 w 244"/>
                                    <a:gd name="T33" fmla="*/ 281 h 29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244" h="298">
                                      <a:moveTo>
                                        <a:pt x="0" y="0"/>
                                      </a:moveTo>
                                      <a:lnTo>
                                        <a:pt x="52" y="35"/>
                                      </a:lnTo>
                                      <a:lnTo>
                                        <a:pt x="82" y="56"/>
                                      </a:lnTo>
                                      <a:lnTo>
                                        <a:pt x="101" y="68"/>
                                      </a:lnTo>
                                      <a:lnTo>
                                        <a:pt x="119" y="80"/>
                                      </a:lnTo>
                                      <a:lnTo>
                                        <a:pt x="139" y="96"/>
                                      </a:lnTo>
                                      <a:lnTo>
                                        <a:pt x="157" y="117"/>
                                      </a:lnTo>
                                      <a:lnTo>
                                        <a:pt x="173" y="143"/>
                                      </a:lnTo>
                                      <a:lnTo>
                                        <a:pt x="191" y="175"/>
                                      </a:lnTo>
                                      <a:lnTo>
                                        <a:pt x="215" y="208"/>
                                      </a:lnTo>
                                      <a:lnTo>
                                        <a:pt x="238" y="238"/>
                                      </a:lnTo>
                                      <a:lnTo>
                                        <a:pt x="243" y="267"/>
                                      </a:lnTo>
                                      <a:lnTo>
                                        <a:pt x="215" y="294"/>
                                      </a:lnTo>
                                      <a:lnTo>
                                        <a:pt x="193" y="297"/>
                                      </a:lnTo>
                                      <a:lnTo>
                                        <a:pt x="164" y="291"/>
                                      </a:lnTo>
                                      <a:lnTo>
                                        <a:pt x="139" y="285"/>
                                      </a:lnTo>
                                      <a:lnTo>
                                        <a:pt x="128" y="281"/>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81"/>
                              <wps:cNvSpPr>
                                <a:spLocks/>
                              </wps:cNvSpPr>
                              <wps:spPr bwMode="auto">
                                <a:xfrm>
                                  <a:off x="819" y="726"/>
                                  <a:ext cx="121" cy="215"/>
                                </a:xfrm>
                                <a:custGeom>
                                  <a:avLst/>
                                  <a:gdLst>
                                    <a:gd name="T0" fmla="*/ 0 w 121"/>
                                    <a:gd name="T1" fmla="*/ 0 h 215"/>
                                    <a:gd name="T2" fmla="*/ 23 w 121"/>
                                    <a:gd name="T3" fmla="*/ 15 h 215"/>
                                    <a:gd name="T4" fmla="*/ 36 w 121"/>
                                    <a:gd name="T5" fmla="*/ 24 h 215"/>
                                    <a:gd name="T6" fmla="*/ 43 w 121"/>
                                    <a:gd name="T7" fmla="*/ 32 h 215"/>
                                    <a:gd name="T8" fmla="*/ 48 w 121"/>
                                    <a:gd name="T9" fmla="*/ 42 h 215"/>
                                    <a:gd name="T10" fmla="*/ 67 w 121"/>
                                    <a:gd name="T11" fmla="*/ 70 h 215"/>
                                    <a:gd name="T12" fmla="*/ 90 w 121"/>
                                    <a:gd name="T13" fmla="*/ 94 h 215"/>
                                    <a:gd name="T14" fmla="*/ 110 w 121"/>
                                    <a:gd name="T15" fmla="*/ 117 h 215"/>
                                    <a:gd name="T16" fmla="*/ 120 w 121"/>
                                    <a:gd name="T17" fmla="*/ 144 h 215"/>
                                    <a:gd name="T18" fmla="*/ 117 w 121"/>
                                    <a:gd name="T19" fmla="*/ 168 h 215"/>
                                    <a:gd name="T20" fmla="*/ 103 w 121"/>
                                    <a:gd name="T21" fmla="*/ 196 h 215"/>
                                    <a:gd name="T22" fmla="*/ 69 w 121"/>
                                    <a:gd name="T23" fmla="*/ 214 h 215"/>
                                    <a:gd name="T24" fmla="*/ 10 w 121"/>
                                    <a:gd name="T25" fmla="*/ 206 h 21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21" h="215">
                                      <a:moveTo>
                                        <a:pt x="0" y="0"/>
                                      </a:moveTo>
                                      <a:lnTo>
                                        <a:pt x="23" y="15"/>
                                      </a:lnTo>
                                      <a:lnTo>
                                        <a:pt x="36" y="24"/>
                                      </a:lnTo>
                                      <a:lnTo>
                                        <a:pt x="43" y="32"/>
                                      </a:lnTo>
                                      <a:lnTo>
                                        <a:pt x="48" y="42"/>
                                      </a:lnTo>
                                      <a:lnTo>
                                        <a:pt x="67" y="70"/>
                                      </a:lnTo>
                                      <a:lnTo>
                                        <a:pt x="90" y="94"/>
                                      </a:lnTo>
                                      <a:lnTo>
                                        <a:pt x="110" y="117"/>
                                      </a:lnTo>
                                      <a:lnTo>
                                        <a:pt x="120" y="144"/>
                                      </a:lnTo>
                                      <a:lnTo>
                                        <a:pt x="117" y="168"/>
                                      </a:lnTo>
                                      <a:lnTo>
                                        <a:pt x="103" y="196"/>
                                      </a:lnTo>
                                      <a:lnTo>
                                        <a:pt x="69" y="214"/>
                                      </a:lnTo>
                                      <a:lnTo>
                                        <a:pt x="10" y="206"/>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82"/>
                              <wps:cNvSpPr>
                                <a:spLocks/>
                              </wps:cNvSpPr>
                              <wps:spPr bwMode="auto">
                                <a:xfrm>
                                  <a:off x="25" y="553"/>
                                  <a:ext cx="310" cy="59"/>
                                </a:xfrm>
                                <a:custGeom>
                                  <a:avLst/>
                                  <a:gdLst>
                                    <a:gd name="T0" fmla="*/ 0 w 310"/>
                                    <a:gd name="T1" fmla="*/ 50 h 59"/>
                                    <a:gd name="T2" fmla="*/ 73 w 310"/>
                                    <a:gd name="T3" fmla="*/ 58 h 59"/>
                                    <a:gd name="T4" fmla="*/ 130 w 310"/>
                                    <a:gd name="T5" fmla="*/ 56 h 59"/>
                                    <a:gd name="T6" fmla="*/ 199 w 310"/>
                                    <a:gd name="T7" fmla="*/ 38 h 59"/>
                                    <a:gd name="T8" fmla="*/ 309 w 310"/>
                                    <a:gd name="T9" fmla="*/ 0 h 5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0" h="59">
                                      <a:moveTo>
                                        <a:pt x="0" y="50"/>
                                      </a:moveTo>
                                      <a:lnTo>
                                        <a:pt x="73" y="58"/>
                                      </a:lnTo>
                                      <a:lnTo>
                                        <a:pt x="130" y="56"/>
                                      </a:lnTo>
                                      <a:lnTo>
                                        <a:pt x="199" y="38"/>
                                      </a:lnTo>
                                      <a:lnTo>
                                        <a:pt x="309" y="0"/>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0" name="Picture 8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25" y="289"/>
                                  <a:ext cx="420" cy="160"/>
                                </a:xfrm>
                                <a:prstGeom prst="rect">
                                  <a:avLst/>
                                </a:prstGeom>
                                <a:noFill/>
                                <a:extLst>
                                  <a:ext uri="{909E8E84-426E-40DD-AFC4-6F175D3DCCD1}">
                                    <a14:hiddenFill xmlns:a14="http://schemas.microsoft.com/office/drawing/2010/main">
                                      <a:solidFill>
                                        <a:srgbClr val="FFFFFF"/>
                                      </a:solidFill>
                                    </a14:hiddenFill>
                                  </a:ext>
                                </a:extLst>
                              </pic:spPr>
                            </pic:pic>
                            <wps:wsp>
                              <wps:cNvPr id="61" name="Freeform 84"/>
                              <wps:cNvSpPr>
                                <a:spLocks/>
                              </wps:cNvSpPr>
                              <wps:spPr bwMode="auto">
                                <a:xfrm>
                                  <a:off x="4" y="910"/>
                                  <a:ext cx="232" cy="31"/>
                                </a:xfrm>
                                <a:custGeom>
                                  <a:avLst/>
                                  <a:gdLst>
                                    <a:gd name="T0" fmla="*/ 231 w 232"/>
                                    <a:gd name="T1" fmla="*/ 0 h 31"/>
                                    <a:gd name="T2" fmla="*/ 132 w 232"/>
                                    <a:gd name="T3" fmla="*/ 20 h 31"/>
                                    <a:gd name="T4" fmla="*/ 70 w 232"/>
                                    <a:gd name="T5" fmla="*/ 30 h 31"/>
                                    <a:gd name="T6" fmla="*/ 18 w 232"/>
                                    <a:gd name="T7" fmla="*/ 29 h 31"/>
                                    <a:gd name="T8" fmla="*/ 0 w 232"/>
                                    <a:gd name="T9" fmla="*/ 2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32" h="31">
                                      <a:moveTo>
                                        <a:pt x="231" y="0"/>
                                      </a:moveTo>
                                      <a:lnTo>
                                        <a:pt x="132" y="20"/>
                                      </a:lnTo>
                                      <a:lnTo>
                                        <a:pt x="70" y="30"/>
                                      </a:lnTo>
                                      <a:lnTo>
                                        <a:pt x="18" y="29"/>
                                      </a:lnTo>
                                      <a:lnTo>
                                        <a:pt x="0" y="26"/>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85"/>
                              <wps:cNvSpPr>
                                <a:spLocks/>
                              </wps:cNvSpPr>
                              <wps:spPr bwMode="auto">
                                <a:xfrm>
                                  <a:off x="486" y="376"/>
                                  <a:ext cx="180" cy="58"/>
                                </a:xfrm>
                                <a:custGeom>
                                  <a:avLst/>
                                  <a:gdLst>
                                    <a:gd name="T0" fmla="*/ 0 w 180"/>
                                    <a:gd name="T1" fmla="*/ 7 h 58"/>
                                    <a:gd name="T2" fmla="*/ 49 w 180"/>
                                    <a:gd name="T3" fmla="*/ 1 h 58"/>
                                    <a:gd name="T4" fmla="*/ 79 w 180"/>
                                    <a:gd name="T5" fmla="*/ 0 h 58"/>
                                    <a:gd name="T6" fmla="*/ 100 w 180"/>
                                    <a:gd name="T7" fmla="*/ 2 h 58"/>
                                    <a:gd name="T8" fmla="*/ 125 w 180"/>
                                    <a:gd name="T9" fmla="*/ 9 h 58"/>
                                    <a:gd name="T10" fmla="*/ 153 w 180"/>
                                    <a:gd name="T11" fmla="*/ 18 h 58"/>
                                    <a:gd name="T12" fmla="*/ 172 w 180"/>
                                    <a:gd name="T13" fmla="*/ 29 h 58"/>
                                    <a:gd name="T14" fmla="*/ 179 w 180"/>
                                    <a:gd name="T15" fmla="*/ 42 h 58"/>
                                    <a:gd name="T16" fmla="*/ 172 w 180"/>
                                    <a:gd name="T17" fmla="*/ 57 h 5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80" h="58">
                                      <a:moveTo>
                                        <a:pt x="0" y="7"/>
                                      </a:moveTo>
                                      <a:lnTo>
                                        <a:pt x="49" y="1"/>
                                      </a:lnTo>
                                      <a:lnTo>
                                        <a:pt x="79" y="0"/>
                                      </a:lnTo>
                                      <a:lnTo>
                                        <a:pt x="100" y="2"/>
                                      </a:lnTo>
                                      <a:lnTo>
                                        <a:pt x="125" y="9"/>
                                      </a:lnTo>
                                      <a:lnTo>
                                        <a:pt x="153" y="18"/>
                                      </a:lnTo>
                                      <a:lnTo>
                                        <a:pt x="172" y="29"/>
                                      </a:lnTo>
                                      <a:lnTo>
                                        <a:pt x="179" y="42"/>
                                      </a:lnTo>
                                      <a:lnTo>
                                        <a:pt x="172" y="57"/>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86"/>
                              <wps:cNvSpPr>
                                <a:spLocks/>
                              </wps:cNvSpPr>
                              <wps:spPr bwMode="auto">
                                <a:xfrm>
                                  <a:off x="489" y="354"/>
                                  <a:ext cx="207" cy="55"/>
                                </a:xfrm>
                                <a:custGeom>
                                  <a:avLst/>
                                  <a:gdLst>
                                    <a:gd name="T0" fmla="*/ 0 w 207"/>
                                    <a:gd name="T1" fmla="*/ 7 h 55"/>
                                    <a:gd name="T2" fmla="*/ 67 w 207"/>
                                    <a:gd name="T3" fmla="*/ 0 h 55"/>
                                    <a:gd name="T4" fmla="*/ 109 w 207"/>
                                    <a:gd name="T5" fmla="*/ 0 h 55"/>
                                    <a:gd name="T6" fmla="*/ 142 w 207"/>
                                    <a:gd name="T7" fmla="*/ 8 h 55"/>
                                    <a:gd name="T8" fmla="*/ 184 w 207"/>
                                    <a:gd name="T9" fmla="*/ 26 h 55"/>
                                    <a:gd name="T10" fmla="*/ 192 w 207"/>
                                    <a:gd name="T11" fmla="*/ 30 h 55"/>
                                    <a:gd name="T12" fmla="*/ 201 w 207"/>
                                    <a:gd name="T13" fmla="*/ 36 h 55"/>
                                    <a:gd name="T14" fmla="*/ 206 w 207"/>
                                    <a:gd name="T15" fmla="*/ 44 h 55"/>
                                    <a:gd name="T16" fmla="*/ 205 w 207"/>
                                    <a:gd name="T17" fmla="*/ 54 h 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07" h="55">
                                      <a:moveTo>
                                        <a:pt x="0" y="7"/>
                                      </a:moveTo>
                                      <a:lnTo>
                                        <a:pt x="67" y="0"/>
                                      </a:lnTo>
                                      <a:lnTo>
                                        <a:pt x="109" y="0"/>
                                      </a:lnTo>
                                      <a:lnTo>
                                        <a:pt x="142" y="8"/>
                                      </a:lnTo>
                                      <a:lnTo>
                                        <a:pt x="184" y="26"/>
                                      </a:lnTo>
                                      <a:lnTo>
                                        <a:pt x="192" y="30"/>
                                      </a:lnTo>
                                      <a:lnTo>
                                        <a:pt x="201" y="36"/>
                                      </a:lnTo>
                                      <a:lnTo>
                                        <a:pt x="206" y="44"/>
                                      </a:lnTo>
                                      <a:lnTo>
                                        <a:pt x="205" y="54"/>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20" name="Freeform 87"/>
                              <wps:cNvSpPr>
                                <a:spLocks/>
                              </wps:cNvSpPr>
                              <wps:spPr bwMode="auto">
                                <a:xfrm>
                                  <a:off x="4" y="592"/>
                                  <a:ext cx="189" cy="203"/>
                                </a:xfrm>
                                <a:custGeom>
                                  <a:avLst/>
                                  <a:gdLst>
                                    <a:gd name="T0" fmla="*/ 0 w 189"/>
                                    <a:gd name="T1" fmla="*/ 202 h 203"/>
                                    <a:gd name="T2" fmla="*/ 48 w 189"/>
                                    <a:gd name="T3" fmla="*/ 178 h 203"/>
                                    <a:gd name="T4" fmla="*/ 108 w 189"/>
                                    <a:gd name="T5" fmla="*/ 115 h 203"/>
                                    <a:gd name="T6" fmla="*/ 188 w 189"/>
                                    <a:gd name="T7" fmla="*/ 0 h 20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89" h="203">
                                      <a:moveTo>
                                        <a:pt x="0" y="202"/>
                                      </a:moveTo>
                                      <a:lnTo>
                                        <a:pt x="48" y="178"/>
                                      </a:lnTo>
                                      <a:lnTo>
                                        <a:pt x="108" y="115"/>
                                      </a:lnTo>
                                      <a:lnTo>
                                        <a:pt x="188" y="0"/>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21" name="Freeform 88"/>
                              <wps:cNvSpPr>
                                <a:spLocks/>
                              </wps:cNvSpPr>
                              <wps:spPr bwMode="auto">
                                <a:xfrm>
                                  <a:off x="241" y="797"/>
                                  <a:ext cx="587" cy="90"/>
                                </a:xfrm>
                                <a:custGeom>
                                  <a:avLst/>
                                  <a:gdLst>
                                    <a:gd name="T0" fmla="*/ 293 w 587"/>
                                    <a:gd name="T1" fmla="*/ 0 h 90"/>
                                    <a:gd name="T2" fmla="*/ 179 w 587"/>
                                    <a:gd name="T3" fmla="*/ 3 h 90"/>
                                    <a:gd name="T4" fmla="*/ 85 w 587"/>
                                    <a:gd name="T5" fmla="*/ 13 h 90"/>
                                    <a:gd name="T6" fmla="*/ 23 w 587"/>
                                    <a:gd name="T7" fmla="*/ 27 h 90"/>
                                    <a:gd name="T8" fmla="*/ 0 w 587"/>
                                    <a:gd name="T9" fmla="*/ 44 h 90"/>
                                    <a:gd name="T10" fmla="*/ 23 w 587"/>
                                    <a:gd name="T11" fmla="*/ 61 h 90"/>
                                    <a:gd name="T12" fmla="*/ 85 w 587"/>
                                    <a:gd name="T13" fmla="*/ 76 h 90"/>
                                    <a:gd name="T14" fmla="*/ 179 w 587"/>
                                    <a:gd name="T15" fmla="*/ 85 h 90"/>
                                    <a:gd name="T16" fmla="*/ 293 w 587"/>
                                    <a:gd name="T17" fmla="*/ 89 h 90"/>
                                    <a:gd name="T18" fmla="*/ 407 w 587"/>
                                    <a:gd name="T19" fmla="*/ 85 h 90"/>
                                    <a:gd name="T20" fmla="*/ 500 w 587"/>
                                    <a:gd name="T21" fmla="*/ 76 h 90"/>
                                    <a:gd name="T22" fmla="*/ 563 w 587"/>
                                    <a:gd name="T23" fmla="*/ 61 h 90"/>
                                    <a:gd name="T24" fmla="*/ 586 w 587"/>
                                    <a:gd name="T25" fmla="*/ 44 h 90"/>
                                    <a:gd name="T26" fmla="*/ 563 w 587"/>
                                    <a:gd name="T27" fmla="*/ 27 h 90"/>
                                    <a:gd name="T28" fmla="*/ 500 w 587"/>
                                    <a:gd name="T29" fmla="*/ 13 h 90"/>
                                    <a:gd name="T30" fmla="*/ 407 w 587"/>
                                    <a:gd name="T31" fmla="*/ 3 h 90"/>
                                    <a:gd name="T32" fmla="*/ 293 w 587"/>
                                    <a:gd name="T33" fmla="*/ 0 h 9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87" h="90">
                                      <a:moveTo>
                                        <a:pt x="293" y="0"/>
                                      </a:moveTo>
                                      <a:lnTo>
                                        <a:pt x="179" y="3"/>
                                      </a:lnTo>
                                      <a:lnTo>
                                        <a:pt x="85" y="13"/>
                                      </a:lnTo>
                                      <a:lnTo>
                                        <a:pt x="23" y="27"/>
                                      </a:lnTo>
                                      <a:lnTo>
                                        <a:pt x="0" y="44"/>
                                      </a:lnTo>
                                      <a:lnTo>
                                        <a:pt x="23" y="61"/>
                                      </a:lnTo>
                                      <a:lnTo>
                                        <a:pt x="85" y="76"/>
                                      </a:lnTo>
                                      <a:lnTo>
                                        <a:pt x="179" y="85"/>
                                      </a:lnTo>
                                      <a:lnTo>
                                        <a:pt x="293" y="89"/>
                                      </a:lnTo>
                                      <a:lnTo>
                                        <a:pt x="407" y="85"/>
                                      </a:lnTo>
                                      <a:lnTo>
                                        <a:pt x="500" y="76"/>
                                      </a:lnTo>
                                      <a:lnTo>
                                        <a:pt x="563" y="61"/>
                                      </a:lnTo>
                                      <a:lnTo>
                                        <a:pt x="586" y="44"/>
                                      </a:lnTo>
                                      <a:lnTo>
                                        <a:pt x="563" y="27"/>
                                      </a:lnTo>
                                      <a:lnTo>
                                        <a:pt x="500" y="13"/>
                                      </a:lnTo>
                                      <a:lnTo>
                                        <a:pt x="407" y="3"/>
                                      </a:lnTo>
                                      <a:lnTo>
                                        <a:pt x="293"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22" name="Freeform 89"/>
                              <wps:cNvSpPr>
                                <a:spLocks/>
                              </wps:cNvSpPr>
                              <wps:spPr bwMode="auto">
                                <a:xfrm>
                                  <a:off x="241" y="797"/>
                                  <a:ext cx="587" cy="90"/>
                                </a:xfrm>
                                <a:custGeom>
                                  <a:avLst/>
                                  <a:gdLst>
                                    <a:gd name="T0" fmla="*/ 586 w 587"/>
                                    <a:gd name="T1" fmla="*/ 44 h 90"/>
                                    <a:gd name="T2" fmla="*/ 563 w 587"/>
                                    <a:gd name="T3" fmla="*/ 61 h 90"/>
                                    <a:gd name="T4" fmla="*/ 500 w 587"/>
                                    <a:gd name="T5" fmla="*/ 76 h 90"/>
                                    <a:gd name="T6" fmla="*/ 407 w 587"/>
                                    <a:gd name="T7" fmla="*/ 85 h 90"/>
                                    <a:gd name="T8" fmla="*/ 293 w 587"/>
                                    <a:gd name="T9" fmla="*/ 89 h 90"/>
                                    <a:gd name="T10" fmla="*/ 179 w 587"/>
                                    <a:gd name="T11" fmla="*/ 85 h 90"/>
                                    <a:gd name="T12" fmla="*/ 85 w 587"/>
                                    <a:gd name="T13" fmla="*/ 76 h 90"/>
                                    <a:gd name="T14" fmla="*/ 23 w 587"/>
                                    <a:gd name="T15" fmla="*/ 61 h 90"/>
                                    <a:gd name="T16" fmla="*/ 0 w 587"/>
                                    <a:gd name="T17" fmla="*/ 44 h 90"/>
                                    <a:gd name="T18" fmla="*/ 23 w 587"/>
                                    <a:gd name="T19" fmla="*/ 27 h 90"/>
                                    <a:gd name="T20" fmla="*/ 85 w 587"/>
                                    <a:gd name="T21" fmla="*/ 13 h 90"/>
                                    <a:gd name="T22" fmla="*/ 179 w 587"/>
                                    <a:gd name="T23" fmla="*/ 3 h 90"/>
                                    <a:gd name="T24" fmla="*/ 293 w 587"/>
                                    <a:gd name="T25" fmla="*/ 0 h 90"/>
                                    <a:gd name="T26" fmla="*/ 407 w 587"/>
                                    <a:gd name="T27" fmla="*/ 3 h 90"/>
                                    <a:gd name="T28" fmla="*/ 500 w 587"/>
                                    <a:gd name="T29" fmla="*/ 13 h 90"/>
                                    <a:gd name="T30" fmla="*/ 563 w 587"/>
                                    <a:gd name="T31" fmla="*/ 27 h 90"/>
                                    <a:gd name="T32" fmla="*/ 586 w 587"/>
                                    <a:gd name="T33" fmla="*/ 44 h 9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87" h="90">
                                      <a:moveTo>
                                        <a:pt x="586" y="44"/>
                                      </a:moveTo>
                                      <a:lnTo>
                                        <a:pt x="563" y="61"/>
                                      </a:lnTo>
                                      <a:lnTo>
                                        <a:pt x="500" y="76"/>
                                      </a:lnTo>
                                      <a:lnTo>
                                        <a:pt x="407" y="85"/>
                                      </a:lnTo>
                                      <a:lnTo>
                                        <a:pt x="293" y="89"/>
                                      </a:lnTo>
                                      <a:lnTo>
                                        <a:pt x="179" y="85"/>
                                      </a:lnTo>
                                      <a:lnTo>
                                        <a:pt x="85" y="76"/>
                                      </a:lnTo>
                                      <a:lnTo>
                                        <a:pt x="23" y="61"/>
                                      </a:lnTo>
                                      <a:lnTo>
                                        <a:pt x="0" y="44"/>
                                      </a:lnTo>
                                      <a:lnTo>
                                        <a:pt x="23" y="27"/>
                                      </a:lnTo>
                                      <a:lnTo>
                                        <a:pt x="85" y="13"/>
                                      </a:lnTo>
                                      <a:lnTo>
                                        <a:pt x="179" y="3"/>
                                      </a:lnTo>
                                      <a:lnTo>
                                        <a:pt x="293" y="0"/>
                                      </a:lnTo>
                                      <a:lnTo>
                                        <a:pt x="407" y="3"/>
                                      </a:lnTo>
                                      <a:lnTo>
                                        <a:pt x="500" y="13"/>
                                      </a:lnTo>
                                      <a:lnTo>
                                        <a:pt x="563" y="27"/>
                                      </a:lnTo>
                                      <a:lnTo>
                                        <a:pt x="586" y="44"/>
                                      </a:lnTo>
                                      <a:close/>
                                    </a:path>
                                  </a:pathLst>
                                </a:custGeom>
                                <a:noFill/>
                                <a:ln w="499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23" name="Freeform 90"/>
                              <wps:cNvSpPr>
                                <a:spLocks/>
                              </wps:cNvSpPr>
                              <wps:spPr bwMode="auto">
                                <a:xfrm>
                                  <a:off x="14" y="10"/>
                                  <a:ext cx="1681" cy="1681"/>
                                </a:xfrm>
                                <a:custGeom>
                                  <a:avLst/>
                                  <a:gdLst>
                                    <a:gd name="T0" fmla="*/ 0 w 1681"/>
                                    <a:gd name="T1" fmla="*/ 1680 h 1681"/>
                                    <a:gd name="T2" fmla="*/ 1680 w 1681"/>
                                    <a:gd name="T3" fmla="*/ 1680 h 1681"/>
                                    <a:gd name="T4" fmla="*/ 1680 w 1681"/>
                                    <a:gd name="T5" fmla="*/ 0 h 1681"/>
                                    <a:gd name="T6" fmla="*/ 0 w 1681"/>
                                    <a:gd name="T7" fmla="*/ 0 h 1681"/>
                                    <a:gd name="T8" fmla="*/ 0 w 1681"/>
                                    <a:gd name="T9" fmla="*/ 1680 h 16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81" h="1681">
                                      <a:moveTo>
                                        <a:pt x="0" y="1680"/>
                                      </a:moveTo>
                                      <a:lnTo>
                                        <a:pt x="1680" y="1680"/>
                                      </a:lnTo>
                                      <a:lnTo>
                                        <a:pt x="1680" y="0"/>
                                      </a:lnTo>
                                      <a:lnTo>
                                        <a:pt x="0" y="0"/>
                                      </a:lnTo>
                                      <a:lnTo>
                                        <a:pt x="0" y="168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rto="http://schemas.microsoft.com/office/word/2006/arto">
                  <w:pict>
                    <v:group id="Gruppieren 49" o:spid="_x0000_s1026" style="width:110.65pt;height:99.15pt;mso-position-horizontal-relative:char;mso-position-vertical-relative:line" coordsize="1705,17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">
                      <v:shape id="Freeform 75" o:spid="_x0000_s1027" style="position:absolute;left:218;top:842;width:610;height:810;visibility:visible;mso-wrap-style:square;v-text-anchor:top" coordsize="61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" path="m609,l280,6,22,,20,66,6,337,2,434,,524r,79l5,664r10,39l33,729r24,22l86,769r31,14l157,794r58,9l284,809r76,l421,807r50,-5l513,786r34,-34l571,710r16,-36l597,639r7,-40l608,486r1,-204l609,xe" fillcolor="#e6e7e8" stroked="f">
                        <v:path arrowok="t" o:connecttype="custom" o:connectlocs="609,0;280,6;22,0;20,66;6,337;2,434;0,524;0,603;5,664;15,703;33,729;57,751;86,769;117,783;157,794;215,803;284,809;360,809;421,807;471,802;513,786;547,752;571,710;587,674;597,639;604,599;608,486;609,282;609,0" o:connectangles="0,0,0,0,0,0,0,0,0,0,0,0,0,0,0,0,0,0,0,0,0,0,0,0,0,0,0,0,0"/>
                      </v:shape>
                      <v:shape id="Picture 76" o:spid="_x0000_s1028" type="#_x0000_t75" style="position:absolute;left:1184;top:985;width:38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">
                        <v:imagedata r:id="rId77" o:title=""/>
                      </v:shape>
                      <v:shape id="Freeform 77" o:spid="_x0000_s1029" style="position:absolute;left:735;top:1133;width:386;height:1;visibility:visible;mso-wrap-style:square;v-text-anchor:top" coordsize="3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" path="m385,l,e" filled="f" strokecolor="#231f20">
                        <v:stroke dashstyle="dash"/>
                        <v:path arrowok="t" o:connecttype="custom" o:connectlocs="385,0;0,0" o:connectangles="0,0"/>
                      </v:shape>
                      <v:shape id="Freeform 78" o:spid="_x0000_s1030" style="position:absolute;left:684;top:1133;width:20;height:1;visibility:visible;mso-wrap-style:square;v-text-anchor:top" coordsize="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" path="m20,l,e" filled="f" strokecolor="#231f20">
                        <v:path arrowok="t" o:connecttype="custom" o:connectlocs="20,0;0,0" o:connectangles="0,0"/>
                      </v:shape>
                      <v:shape id="Freeform 79" o:spid="_x0000_s1031" style="position:absolute;left:4;top:44;width:850;height:1609;visibility:visible;mso-wrap-style:square;v-text-anchor:top" coordsize="850,1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" path="m,276r10,-3l82,250r84,-38l239,166r61,-45l359,79,423,44,500,19,603,3,691,r69,6l804,18r26,20l846,64r3,28l837,119r-33,18l758,145r-42,l697,141r-3,-6l685,125,670,115r-26,-9l602,98,548,92r-57,1l443,107r-31,17l396,139r-7,20l387,192r-1,36l385,254r,15l385,274r21,-21l420,244r11,-1l444,249r22,16l482,296r-1,47l447,410r-22,21l392,455r-36,28l324,517r-19,23l287,566r-18,40l253,670,239,770,228,915r-8,154l214,1191r-5,91l207,1348r-1,42l207,1411r3,29l222,1482r27,46l300,1566r63,24l427,1603r69,5l575,1606r43,l661,1605r43,-8l744,1576r34,-40l804,1471r17,-95l826,1245r-1,-127l825,1008r,-96l824,830r-2,-70l818,701r-8,-48l798,614,781,583,739,527,705,481,679,446,664,424,651,401r,-11l664,383r13,-8l688,367r8,-10l699,321r1,-70l700,181r,-39e" filled="f" strokecolor="#231f20" strokeweight=".4pt">
                        <v:path arrowok="t" o:connecttype="custom" o:connectlocs="10,273;166,212;300,121;423,44;603,3;760,6;830,38;849,92;804,137;716,145;694,135;670,115;602,98;491,93;412,124;389,159;386,228;385,269;406,253;431,243;466,265;481,343;425,431;356,483;305,540;269,606;239,770;220,1069;209,1282;206,1390;210,1440;249,1528;363,1590;496,1608;618,1606;704,1597;778,1536;821,1376;825,1118;825,912;822,760;810,653;781,583;705,481;664,424;651,390;677,375;696,357;700,251;700,142" o:connectangles="0,0,0,0,0,0,0,0,0,0,0,0,0,0,0,0,0,0,0,0,0,0,0,0,0,0,0,0,0,0,0,0,0,0,0,0,0,0,0,0,0,0,0,0,0,0,0,0,0,0"/>
                      </v:shape>
                      <v:shape id="Freeform 80" o:spid="_x0000_s1032" style="position:absolute;left:685;top:417;width:244;height:298;visibility:visible;mso-wrap-style:square;v-text-anchor:top" coordsize="244,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" path="m,l52,35,82,56r19,12l119,80r20,16l157,117r16,26l191,175r24,33l238,238r5,29l215,294r-22,3l164,291r-25,-6l128,281e" filled="f" strokecolor="#231f20" strokeweight=".4pt">
                        <v:path arrowok="t" o:connecttype="custom" o:connectlocs="0,0;52,35;82,56;101,68;119,80;139,96;157,117;173,143;191,175;215,208;238,238;243,267;215,294;193,297;164,291;139,285;128,281" o:connectangles="0,0,0,0,0,0,0,0,0,0,0,0,0,0,0,0,0"/>
                      </v:shape>
                      <v:shape id="Freeform 81" o:spid="_x0000_s1033" style="position:absolute;left:819;top:726;width:121;height:215;visibility:visible;mso-wrap-style:square;v-text-anchor:top" coordsize="12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" path="m,l23,15r13,9l43,32r5,10l67,70,90,94r20,23l120,144r-3,24l103,196,69,214,10,206e" filled="f" strokecolor="#231f20" strokeweight=".4pt">
                        <v:path arrowok="t" o:connecttype="custom" o:connectlocs="0,0;23,15;36,24;43,32;48,42;67,70;90,94;110,117;120,144;117,168;103,196;69,214;10,206" o:connectangles="0,0,0,0,0,0,0,0,0,0,0,0,0"/>
                      </v:shape>
                      <v:shape id="Freeform 82" o:spid="_x0000_s1034" style="position:absolute;left:25;top:553;width:310;height:59;visibility:visible;mso-wrap-style:square;v-text-anchor:top" coordsize="3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" path="m,50r73,8l130,56,199,38,309,e" filled="f" strokecolor="#231f20" strokeweight=".4pt">
                        <v:path arrowok="t" o:connecttype="custom" o:connectlocs="0,50;73,58;130,56;199,38;309,0" o:connectangles="0,0,0,0,0"/>
                      </v:shape>
                      <v:shape id="Picture 83" o:spid="_x0000_s1035" type="#_x0000_t75" style="position:absolute;left:25;top:289;width:420;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">
                        <v:imagedata r:id="rId78" o:title=""/>
                      </v:shape>
                      <v:shape id="Freeform 84" o:spid="_x0000_s1036" style="position:absolute;left:4;top:910;width:232;height:31;visibility:visible;mso-wrap-style:square;v-text-anchor:top" coordsize="2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" path="m231,l132,20,70,30,18,29,,26e" filled="f" strokecolor="#231f20" strokeweight=".4pt">
                        <v:path arrowok="t" o:connecttype="custom" o:connectlocs="231,0;132,20;70,30;18,29;0,26" o:connectangles="0,0,0,0,0"/>
                      </v:shape>
                      <v:shape id="Freeform 85" o:spid="_x0000_s1037" style="position:absolute;left:486;top:376;width:180;height:58;visibility:visible;mso-wrap-style:square;v-text-anchor:top" coordsize="18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" path="m,7l49,1,79,r21,2l125,9r28,9l172,29r7,13l172,57e" filled="f" strokecolor="#231f20" strokeweight=".4pt">
                        <v:path arrowok="t" o:connecttype="custom" o:connectlocs="0,7;49,1;79,0;100,2;125,9;153,18;172,29;179,42;172,57" o:connectangles="0,0,0,0,0,0,0,0,0"/>
                      </v:shape>
                      <v:shape id="Freeform 86" o:spid="_x0000_s1038" style="position:absolute;left:489;top:354;width:207;height:55;visibility:visible;mso-wrap-style:square;v-text-anchor:top" coordsize="20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" path="m,7l67,r42,l142,8r42,18l192,30r9,6l206,44r-1,10e" filled="f" strokecolor="#231f20" strokeweight=".4pt">
                        <v:path arrowok="t" o:connecttype="custom" o:connectlocs="0,7;67,0;109,0;142,8;184,26;192,30;201,36;206,44;205,54" o:connectangles="0,0,0,0,0,0,0,0,0"/>
                      </v:shape>
                      <v:shape id="Freeform 87" o:spid="_x0000_s1039" style="position:absolute;left:4;top:592;width:189;height:203;visibility:visible;mso-wrap-style:square;v-text-anchor:top" coordsize="189,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" path="m,202l48,178r60,-63l188,e" filled="f" strokecolor="#231f20" strokeweight=".4pt">
                        <v:path arrowok="t" o:connecttype="custom" o:connectlocs="0,202;48,178;108,115;188,0" o:connectangles="0,0,0,0"/>
                      </v:shape>
                      <v:shape id="Freeform 88" o:spid="_x0000_s1040" style="position:absolute;left:241;top:797;width:587;height:90;visibility:visible;mso-wrap-style:square;v-text-anchor:top" coordsize="5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" path="m293,l179,3,85,13,23,27,,44,23,61,85,76r94,9l293,89,407,85r93,-9l563,61,586,44,563,27,500,13,407,3,293,xe" fillcolor="#e6e7e8" stroked="f">
                        <v:path arrowok="t" o:connecttype="custom" o:connectlocs="293,0;179,3;85,13;23,27;0,44;23,61;85,76;179,85;293,89;407,85;500,76;563,61;586,44;563,27;500,13;407,3;293,0" o:connectangles="0,0,0,0,0,0,0,0,0,0,0,0,0,0,0,0,0"/>
                      </v:shape>
                      <v:shape id="Freeform 89" o:spid="_x0000_s1041" style="position:absolute;left:241;top:797;width:587;height:90;visibility:visible;mso-wrap-style:square;v-text-anchor:top" coordsize="5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" path="m586,44l563,61,500,76r-93,9l293,89,179,85,85,76,23,61,,44,23,27,85,13,179,3,293,,407,3r93,10l563,27r23,17xe" filled="f" strokecolor="#231f20" strokeweight=".1386mm">
                        <v:path arrowok="t" o:connecttype="custom" o:connectlocs="586,44;563,61;500,76;407,85;293,89;179,85;85,76;23,61;0,44;23,27;85,13;179,3;293,0;407,3;500,13;563,27;586,44" o:connectangles="0,0,0,0,0,0,0,0,0,0,0,0,0,0,0,0,0"/>
                      </v:shape>
                      <v:shape id="Freeform 90" o:spid="_x0000_s1042" style="position:absolute;left:14;top:10;width:1681;height:1681;visibility:visible;mso-wrap-style:square;v-text-anchor:top" coordsize="1681,1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" path="m,1680r1680,l1680,,,,,1680xe" filled="f" strokecolor="#231f20" strokeweight="1pt">
                        <v:path arrowok="t" o:connecttype="custom" o:connectlocs="0,1680;1680,1680;1680,0;0,0;0,1680" o:connectangles="0,0,0,0,0"/>
                      </v:shape>
                      <w10:anchorlock/>
                    </v:group>
                  </w:pict>
                </mc:Fallback>
              </mc:AlternateContent>
            </w:r>
          </w:p>
        </w:tc>
        <w:tc>
          <w:tcPr>
            <w:tcW w:w="5210" w:type="dxa"/>
            <w:tcBorders>
              <w:top w:val="nil"/>
              <w:left w:val="nil"/>
              <w:bottom w:val="single" w:sz="4" w:space="0" w:color="auto"/>
              <w:right w:val="nil"/>
            </w:tcBorders>
          </w:tcPr>
          <w:p w14:paraId="0579E45B" w14:textId="77777777" w:rsidR="00131A11" w:rsidRPr="00010429" w:rsidRDefault="00842002" w:rsidP="00B051AC">
            <w:pPr>
              <w:pStyle w:val="ListParagraph"/>
              <w:numPr>
                <w:ilvl w:val="0"/>
                <w:numId w:val="65"/>
              </w:numPr>
              <w:tabs>
                <w:tab w:val="clear" w:pos="567"/>
                <w:tab w:val="left" w:pos="2148"/>
              </w:tabs>
              <w:autoSpaceDE w:val="0"/>
              <w:autoSpaceDN w:val="0"/>
              <w:spacing w:line="240" w:lineRule="auto"/>
              <w:contextualSpacing w:val="0"/>
              <w:rPr>
                <w:lang w:val="nb-NO"/>
              </w:rPr>
            </w:pPr>
            <w:r w:rsidRPr="00010429">
              <w:rPr>
                <w:lang w:val="nb-NO"/>
              </w:rPr>
              <w:t>Kontroller om suspensjonen er godt nok blandet, det vil si:</w:t>
            </w:r>
          </w:p>
          <w:p w14:paraId="0579E45C" w14:textId="77777777" w:rsidR="00131A11" w:rsidRPr="00010429" w:rsidRDefault="00842002" w:rsidP="00B051AC">
            <w:pPr>
              <w:numPr>
                <w:ilvl w:val="0"/>
                <w:numId w:val="66"/>
              </w:numPr>
              <w:tabs>
                <w:tab w:val="clear" w:pos="567"/>
                <w:tab w:val="left" w:pos="292"/>
                <w:tab w:val="left" w:pos="876"/>
              </w:tabs>
              <w:autoSpaceDE w:val="0"/>
              <w:autoSpaceDN w:val="0"/>
              <w:spacing w:line="240" w:lineRule="auto"/>
              <w:ind w:left="319" w:firstLine="132"/>
              <w:rPr>
                <w:lang w:val="nb-NO"/>
              </w:rPr>
            </w:pPr>
            <w:r w:rsidRPr="00010429">
              <w:rPr>
                <w:lang w:val="nb-NO"/>
              </w:rPr>
              <w:t>ingen klumper</w:t>
            </w:r>
          </w:p>
          <w:p w14:paraId="0579E45D" w14:textId="77777777" w:rsidR="00131A11" w:rsidRPr="00010429" w:rsidRDefault="00842002" w:rsidP="00B051AC">
            <w:pPr>
              <w:numPr>
                <w:ilvl w:val="0"/>
                <w:numId w:val="66"/>
              </w:numPr>
              <w:tabs>
                <w:tab w:val="clear" w:pos="567"/>
                <w:tab w:val="left" w:pos="292"/>
                <w:tab w:val="left" w:pos="876"/>
              </w:tabs>
              <w:autoSpaceDE w:val="0"/>
              <w:autoSpaceDN w:val="0"/>
              <w:spacing w:line="240" w:lineRule="auto"/>
              <w:ind w:left="319" w:firstLine="132"/>
              <w:rPr>
                <w:lang w:val="nb-NO"/>
              </w:rPr>
            </w:pPr>
            <w:r w:rsidRPr="00010429">
              <w:rPr>
                <w:lang w:val="nb-NO"/>
              </w:rPr>
              <w:t>ikke noe bunnfall</w:t>
            </w:r>
          </w:p>
          <w:p w14:paraId="0579E45E" w14:textId="7A580D3F" w:rsidR="00131A11" w:rsidRPr="00010429" w:rsidRDefault="00842002" w:rsidP="00973887">
            <w:pPr>
              <w:pStyle w:val="ListParagraph"/>
              <w:numPr>
                <w:ilvl w:val="0"/>
                <w:numId w:val="65"/>
              </w:numPr>
              <w:tabs>
                <w:tab w:val="clear" w:pos="567"/>
                <w:tab w:val="left" w:pos="2303"/>
              </w:tabs>
              <w:autoSpaceDE w:val="0"/>
              <w:autoSpaceDN w:val="0"/>
              <w:spacing w:line="240" w:lineRule="auto"/>
              <w:contextualSpacing w:val="0"/>
              <w:rPr>
                <w:b/>
                <w:lang w:val="nb-NO"/>
              </w:rPr>
            </w:pPr>
            <w:r w:rsidRPr="00010429">
              <w:rPr>
                <w:b/>
                <w:lang w:val="nb-NO"/>
              </w:rPr>
              <w:t>Hvis det er klumper eller bunnfall:</w:t>
            </w:r>
            <w:r w:rsidRPr="00D57F9C">
              <w:rPr>
                <w:bCs/>
                <w:lang w:val="nb-NO"/>
              </w:rPr>
              <w:t xml:space="preserve"> </w:t>
            </w:r>
            <w:r w:rsidRPr="00010429">
              <w:rPr>
                <w:lang w:val="nb-NO"/>
              </w:rPr>
              <w:t>Gjenta trinn «a» + «b».</w:t>
            </w:r>
          </w:p>
          <w:p w14:paraId="0579E45F" w14:textId="77777777" w:rsidR="00131A11" w:rsidRPr="00010429" w:rsidRDefault="00131A11" w:rsidP="00B051AC">
            <w:pPr>
              <w:autoSpaceDE w:val="0"/>
              <w:autoSpaceDN w:val="0"/>
              <w:adjustRightInd w:val="0"/>
              <w:spacing w:line="240" w:lineRule="auto"/>
              <w:ind w:left="259"/>
              <w:rPr>
                <w:b/>
                <w:bCs/>
                <w:lang w:val="nb-NO" w:eastAsia="de-DE"/>
              </w:rPr>
            </w:pPr>
          </w:p>
        </w:tc>
      </w:tr>
      <w:tr w:rsidR="0085665B" w:rsidRPr="00E13385" w14:paraId="0579E468" w14:textId="77777777" w:rsidTr="00D57F9C">
        <w:trPr>
          <w:gridAfter w:val="1"/>
          <w:wAfter w:w="360" w:type="dxa"/>
          <w:trHeight w:val="851"/>
        </w:trPr>
        <w:tc>
          <w:tcPr>
            <w:tcW w:w="418" w:type="dxa"/>
            <w:tcBorders>
              <w:top w:val="single" w:sz="4" w:space="0" w:color="auto"/>
              <w:left w:val="single" w:sz="4" w:space="0" w:color="auto"/>
              <w:bottom w:val="single" w:sz="4" w:space="0" w:color="auto"/>
            </w:tcBorders>
            <w:shd w:val="clear" w:color="auto" w:fill="808080" w:themeFill="background1" w:themeFillShade="80"/>
          </w:tcPr>
          <w:p w14:paraId="0579E461" w14:textId="77777777" w:rsidR="00131A11" w:rsidRPr="001E7B09" w:rsidRDefault="00131A11" w:rsidP="00D57F9C">
            <w:pPr>
              <w:tabs>
                <w:tab w:val="left" w:pos="176"/>
              </w:tabs>
              <w:autoSpaceDE w:val="0"/>
              <w:autoSpaceDN w:val="0"/>
              <w:adjustRightInd w:val="0"/>
              <w:spacing w:line="240" w:lineRule="auto"/>
              <w:ind w:right="318"/>
              <w:rPr>
                <w:b/>
                <w:lang w:val="nb-NO" w:eastAsia="de-DE"/>
              </w:rPr>
            </w:pPr>
          </w:p>
        </w:tc>
        <w:tc>
          <w:tcPr>
            <w:tcW w:w="3551" w:type="dxa"/>
            <w:tcBorders>
              <w:top w:val="single" w:sz="4" w:space="0" w:color="auto"/>
              <w:left w:val="nil"/>
              <w:bottom w:val="single" w:sz="4" w:space="0" w:color="auto"/>
              <w:right w:val="single" w:sz="4" w:space="0" w:color="auto"/>
            </w:tcBorders>
            <w:shd w:val="clear" w:color="auto" w:fill="808080" w:themeFill="background1" w:themeFillShade="80"/>
            <w:hideMark/>
          </w:tcPr>
          <w:p w14:paraId="0579E462" w14:textId="77777777" w:rsidR="00131A11" w:rsidRPr="00010429" w:rsidRDefault="00842002" w:rsidP="00B051AC">
            <w:pPr>
              <w:autoSpaceDE w:val="0"/>
              <w:autoSpaceDN w:val="0"/>
              <w:adjustRightInd w:val="0"/>
              <w:spacing w:line="240" w:lineRule="auto"/>
              <w:ind w:right="120"/>
              <w:rPr>
                <w:b/>
                <w:bCs/>
                <w:lang w:val="nb-NO"/>
              </w:rPr>
            </w:pPr>
            <w:r w:rsidRPr="00010429">
              <w:rPr>
                <w:b/>
                <w:lang w:val="nb-NO"/>
              </w:rPr>
              <w:t>Merk</w:t>
            </w:r>
          </w:p>
        </w:tc>
        <w:tc>
          <w:tcPr>
            <w:tcW w:w="5210" w:type="dxa"/>
            <w:tcBorders>
              <w:top w:val="single" w:sz="4" w:space="0" w:color="auto"/>
              <w:left w:val="single" w:sz="4" w:space="0" w:color="auto"/>
              <w:bottom w:val="single" w:sz="4" w:space="0" w:color="auto"/>
              <w:right w:val="single" w:sz="4" w:space="0" w:color="auto"/>
            </w:tcBorders>
          </w:tcPr>
          <w:p w14:paraId="0579E463" w14:textId="1F012A9E" w:rsidR="00131A11" w:rsidRPr="00010429" w:rsidRDefault="00842002" w:rsidP="00B051AC">
            <w:pPr>
              <w:pStyle w:val="ListParagraph"/>
              <w:numPr>
                <w:ilvl w:val="0"/>
                <w:numId w:val="52"/>
              </w:numPr>
              <w:tabs>
                <w:tab w:val="clear" w:pos="567"/>
                <w:tab w:val="left" w:pos="2445"/>
              </w:tabs>
              <w:autoSpaceDE w:val="0"/>
              <w:autoSpaceDN w:val="0"/>
              <w:spacing w:line="240" w:lineRule="auto"/>
              <w:ind w:left="309" w:hanging="309"/>
              <w:contextualSpacing w:val="0"/>
              <w:rPr>
                <w:lang w:val="nb-NO"/>
              </w:rPr>
            </w:pPr>
            <w:r w:rsidRPr="00010429">
              <w:rPr>
                <w:lang w:val="nb-NO"/>
              </w:rPr>
              <w:t>Risting kan føre til skumdannelse.</w:t>
            </w:r>
          </w:p>
          <w:p w14:paraId="0579E464" w14:textId="77777777" w:rsidR="00131A11" w:rsidRPr="00010429" w:rsidRDefault="00842002" w:rsidP="00B051AC">
            <w:pPr>
              <w:pStyle w:val="ListParagraph"/>
              <w:numPr>
                <w:ilvl w:val="0"/>
                <w:numId w:val="52"/>
              </w:numPr>
              <w:tabs>
                <w:tab w:val="clear" w:pos="567"/>
                <w:tab w:val="left" w:pos="2445"/>
              </w:tabs>
              <w:autoSpaceDE w:val="0"/>
              <w:autoSpaceDN w:val="0"/>
              <w:spacing w:line="240" w:lineRule="auto"/>
              <w:ind w:left="309" w:hanging="309"/>
              <w:contextualSpacing w:val="0"/>
              <w:rPr>
                <w:lang w:val="nb-NO"/>
              </w:rPr>
            </w:pPr>
            <w:r w:rsidRPr="00010429">
              <w:rPr>
                <w:lang w:val="nb-NO"/>
              </w:rPr>
              <w:t>La flasken stå til skummet løser seg opp.</w:t>
            </w:r>
          </w:p>
          <w:p w14:paraId="0579E465" w14:textId="77777777" w:rsidR="00131A11" w:rsidRPr="00010429" w:rsidRDefault="00842002" w:rsidP="00B051AC">
            <w:pPr>
              <w:pStyle w:val="ListParagraph"/>
              <w:numPr>
                <w:ilvl w:val="0"/>
                <w:numId w:val="52"/>
              </w:numPr>
              <w:tabs>
                <w:tab w:val="clear" w:pos="567"/>
                <w:tab w:val="left" w:pos="708"/>
              </w:tabs>
              <w:spacing w:line="240" w:lineRule="auto"/>
              <w:ind w:left="309" w:hanging="309"/>
              <w:contextualSpacing w:val="0"/>
              <w:rPr>
                <w:lang w:val="nb-NO"/>
              </w:rPr>
            </w:pPr>
            <w:r w:rsidRPr="00010429">
              <w:rPr>
                <w:lang w:val="nb-NO"/>
              </w:rPr>
              <w:t>Den større åpningen på adapteren brukes til å koble til den blå sprøyten.</w:t>
            </w:r>
          </w:p>
          <w:p w14:paraId="0579E466" w14:textId="77777777" w:rsidR="00131A11" w:rsidRPr="00010429" w:rsidRDefault="00842002" w:rsidP="00B051AC">
            <w:pPr>
              <w:pStyle w:val="ListParagraph"/>
              <w:numPr>
                <w:ilvl w:val="0"/>
                <w:numId w:val="52"/>
              </w:numPr>
              <w:spacing w:line="240" w:lineRule="auto"/>
              <w:ind w:left="309" w:hanging="309"/>
              <w:contextualSpacing w:val="0"/>
              <w:rPr>
                <w:lang w:val="nb-NO"/>
              </w:rPr>
            </w:pPr>
            <w:r w:rsidRPr="00010429">
              <w:rPr>
                <w:lang w:val="nb-NO"/>
              </w:rPr>
              <w:t>Overflaten til flaskeadapteren skal være tørr.</w:t>
            </w:r>
          </w:p>
          <w:p w14:paraId="0579E467" w14:textId="77777777" w:rsidR="00131A11" w:rsidRPr="00010429" w:rsidRDefault="00131A11" w:rsidP="00B051AC">
            <w:pPr>
              <w:tabs>
                <w:tab w:val="clear" w:pos="567"/>
                <w:tab w:val="left" w:pos="2445"/>
              </w:tabs>
              <w:autoSpaceDE w:val="0"/>
              <w:autoSpaceDN w:val="0"/>
              <w:spacing w:line="240" w:lineRule="auto"/>
              <w:ind w:left="26"/>
              <w:rPr>
                <w:b/>
                <w:bCs/>
                <w:lang w:val="nb-NO" w:eastAsia="de-DE"/>
              </w:rPr>
            </w:pPr>
          </w:p>
        </w:tc>
      </w:tr>
      <w:tr w:rsidR="00336899" w:rsidRPr="00E13385" w14:paraId="7B300363" w14:textId="77777777" w:rsidTr="00D57F9C">
        <w:trPr>
          <w:gridAfter w:val="1"/>
          <w:wAfter w:w="360" w:type="dxa"/>
        </w:trPr>
        <w:tc>
          <w:tcPr>
            <w:tcW w:w="418" w:type="dxa"/>
            <w:tcBorders>
              <w:top w:val="single" w:sz="4" w:space="0" w:color="auto"/>
            </w:tcBorders>
          </w:tcPr>
          <w:p w14:paraId="0579E469" w14:textId="77777777" w:rsidR="00131A11" w:rsidRPr="00010429" w:rsidRDefault="00131A11" w:rsidP="00B051AC">
            <w:pPr>
              <w:tabs>
                <w:tab w:val="left" w:pos="176"/>
              </w:tabs>
              <w:autoSpaceDE w:val="0"/>
              <w:autoSpaceDN w:val="0"/>
              <w:adjustRightInd w:val="0"/>
              <w:spacing w:line="240" w:lineRule="auto"/>
              <w:ind w:right="318"/>
              <w:rPr>
                <w:noProof/>
                <w:lang w:val="nb-NO"/>
              </w:rPr>
            </w:pPr>
          </w:p>
        </w:tc>
        <w:tc>
          <w:tcPr>
            <w:tcW w:w="3551" w:type="dxa"/>
            <w:tcBorders>
              <w:top w:val="single" w:sz="4" w:space="0" w:color="auto"/>
            </w:tcBorders>
            <w:hideMark/>
          </w:tcPr>
          <w:p w14:paraId="0579E46A" w14:textId="77777777" w:rsidR="00131A11" w:rsidRPr="00010429" w:rsidRDefault="00842002" w:rsidP="00B051AC">
            <w:pPr>
              <w:autoSpaceDE w:val="0"/>
              <w:autoSpaceDN w:val="0"/>
              <w:adjustRightInd w:val="0"/>
              <w:spacing w:line="240" w:lineRule="auto"/>
              <w:ind w:right="119"/>
              <w:rPr>
                <w:b/>
                <w:bCs/>
                <w:lang w:val="nb-NO"/>
              </w:rPr>
            </w:pPr>
            <w:r w:rsidRPr="00010429">
              <w:rPr>
                <w:noProof/>
                <w:lang w:val="nb-NO"/>
              </w:rPr>
              <w:drawing>
                <wp:inline distT="0" distB="0" distL="0" distR="0" wp14:anchorId="0579E581" wp14:editId="0579E582">
                  <wp:extent cx="1657350" cy="16383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4"/>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657350" cy="1638300"/>
                          </a:xfrm>
                          <a:prstGeom prst="rect">
                            <a:avLst/>
                          </a:prstGeom>
                          <a:noFill/>
                          <a:ln>
                            <a:noFill/>
                          </a:ln>
                        </pic:spPr>
                      </pic:pic>
                    </a:graphicData>
                  </a:graphic>
                </wp:inline>
              </w:drawing>
            </w:r>
          </w:p>
        </w:tc>
        <w:tc>
          <w:tcPr>
            <w:tcW w:w="5210" w:type="dxa"/>
            <w:tcBorders>
              <w:top w:val="single" w:sz="4" w:space="0" w:color="auto"/>
              <w:left w:val="nil"/>
              <w:bottom w:val="nil"/>
              <w:right w:val="nil"/>
            </w:tcBorders>
          </w:tcPr>
          <w:p w14:paraId="0579E46B" w14:textId="77777777" w:rsidR="00131A11" w:rsidRPr="00010429" w:rsidRDefault="00131A11" w:rsidP="00B051AC">
            <w:pPr>
              <w:pStyle w:val="ListParagraph"/>
              <w:tabs>
                <w:tab w:val="clear" w:pos="567"/>
                <w:tab w:val="left" w:pos="2148"/>
              </w:tabs>
              <w:autoSpaceDE w:val="0"/>
              <w:autoSpaceDN w:val="0"/>
              <w:spacing w:line="240" w:lineRule="auto"/>
              <w:ind w:left="360"/>
              <w:rPr>
                <w:lang w:val="nb-NO" w:eastAsia="de-DE"/>
              </w:rPr>
            </w:pPr>
          </w:p>
          <w:p w14:paraId="0579E46C" w14:textId="77777777" w:rsidR="00131A11" w:rsidRPr="00010429" w:rsidRDefault="00842002" w:rsidP="00B051AC">
            <w:pPr>
              <w:pStyle w:val="ListParagraph"/>
              <w:numPr>
                <w:ilvl w:val="0"/>
                <w:numId w:val="65"/>
              </w:numPr>
              <w:tabs>
                <w:tab w:val="clear" w:pos="567"/>
                <w:tab w:val="left" w:pos="2148"/>
              </w:tabs>
              <w:autoSpaceDE w:val="0"/>
              <w:autoSpaceDN w:val="0"/>
              <w:spacing w:line="240" w:lineRule="auto"/>
              <w:contextualSpacing w:val="0"/>
              <w:rPr>
                <w:lang w:val="nb-NO"/>
              </w:rPr>
            </w:pPr>
            <w:r w:rsidRPr="00010429">
              <w:rPr>
                <w:lang w:val="nb-NO"/>
              </w:rPr>
              <w:t>Skru av flaskelokket, men behold adapteren oppå flasken.</w:t>
            </w:r>
          </w:p>
          <w:p w14:paraId="0579E46D" w14:textId="67085361" w:rsidR="00131A11" w:rsidRPr="00010429" w:rsidRDefault="00842002" w:rsidP="00B051AC">
            <w:pPr>
              <w:pStyle w:val="ListParagraph"/>
              <w:numPr>
                <w:ilvl w:val="0"/>
                <w:numId w:val="65"/>
              </w:numPr>
              <w:autoSpaceDE w:val="0"/>
              <w:autoSpaceDN w:val="0"/>
              <w:adjustRightInd w:val="0"/>
              <w:spacing w:line="240" w:lineRule="auto"/>
              <w:contextualSpacing w:val="0"/>
              <w:rPr>
                <w:b/>
                <w:bCs/>
                <w:lang w:val="nb-NO"/>
              </w:rPr>
            </w:pPr>
            <w:r w:rsidRPr="00010429">
              <w:rPr>
                <w:b/>
                <w:lang w:val="nb-NO"/>
              </w:rPr>
              <w:t>Hvis det er væske på adapteren:</w:t>
            </w:r>
            <w:r w:rsidRPr="00D57F9C">
              <w:rPr>
                <w:bCs/>
                <w:lang w:val="nb-NO"/>
              </w:rPr>
              <w:t xml:space="preserve"> </w:t>
            </w:r>
            <w:r w:rsidRPr="00010429">
              <w:rPr>
                <w:lang w:val="nb-NO"/>
              </w:rPr>
              <w:t>Tørk av væsken med rent tørkepapir.</w:t>
            </w:r>
          </w:p>
          <w:p w14:paraId="0579E46E" w14:textId="77777777" w:rsidR="00131A11" w:rsidRPr="00010429" w:rsidRDefault="00131A11" w:rsidP="00B051AC">
            <w:pPr>
              <w:autoSpaceDE w:val="0"/>
              <w:autoSpaceDN w:val="0"/>
              <w:adjustRightInd w:val="0"/>
              <w:spacing w:line="240" w:lineRule="auto"/>
              <w:rPr>
                <w:b/>
                <w:bCs/>
                <w:lang w:val="nb-NO" w:eastAsia="de-DE"/>
              </w:rPr>
            </w:pPr>
          </w:p>
        </w:tc>
      </w:tr>
      <w:tr w:rsidR="00131A11" w:rsidRPr="00E13385" w14:paraId="0579E473" w14:textId="77777777" w:rsidTr="00D57F9C">
        <w:trPr>
          <w:gridAfter w:val="1"/>
          <w:wAfter w:w="360" w:type="dxa"/>
        </w:trPr>
        <w:tc>
          <w:tcPr>
            <w:tcW w:w="418" w:type="dxa"/>
          </w:tcPr>
          <w:p w14:paraId="0579E470" w14:textId="77777777" w:rsidR="00131A11" w:rsidRPr="00010429" w:rsidRDefault="00131A11" w:rsidP="00B051AC">
            <w:pPr>
              <w:tabs>
                <w:tab w:val="left" w:pos="176"/>
              </w:tabs>
              <w:autoSpaceDE w:val="0"/>
              <w:autoSpaceDN w:val="0"/>
              <w:adjustRightInd w:val="0"/>
              <w:spacing w:line="240" w:lineRule="auto"/>
              <w:ind w:right="318"/>
              <w:rPr>
                <w:noProof/>
                <w:lang w:val="nb-NO"/>
              </w:rPr>
            </w:pPr>
          </w:p>
        </w:tc>
        <w:tc>
          <w:tcPr>
            <w:tcW w:w="3551" w:type="dxa"/>
          </w:tcPr>
          <w:p w14:paraId="0579E471" w14:textId="77777777" w:rsidR="00131A11" w:rsidRPr="00010429" w:rsidRDefault="00131A11" w:rsidP="00B051AC">
            <w:pPr>
              <w:autoSpaceDE w:val="0"/>
              <w:autoSpaceDN w:val="0"/>
              <w:adjustRightInd w:val="0"/>
              <w:spacing w:line="240" w:lineRule="auto"/>
              <w:ind w:right="120"/>
              <w:rPr>
                <w:noProof/>
                <w:lang w:val="nb-NO"/>
              </w:rPr>
            </w:pPr>
          </w:p>
        </w:tc>
        <w:tc>
          <w:tcPr>
            <w:tcW w:w="5210" w:type="dxa"/>
            <w:tcBorders>
              <w:left w:val="nil"/>
              <w:bottom w:val="nil"/>
              <w:right w:val="nil"/>
            </w:tcBorders>
          </w:tcPr>
          <w:p w14:paraId="0579E472" w14:textId="77777777" w:rsidR="00131A11" w:rsidRPr="00010429" w:rsidRDefault="00131A11" w:rsidP="00B051AC">
            <w:pPr>
              <w:pStyle w:val="ListParagraph"/>
              <w:tabs>
                <w:tab w:val="clear" w:pos="567"/>
                <w:tab w:val="left" w:pos="2148"/>
              </w:tabs>
              <w:autoSpaceDE w:val="0"/>
              <w:autoSpaceDN w:val="0"/>
              <w:spacing w:line="240" w:lineRule="auto"/>
              <w:ind w:left="360"/>
              <w:rPr>
                <w:lang w:val="nb-NO" w:eastAsia="de-DE"/>
              </w:rPr>
            </w:pPr>
          </w:p>
        </w:tc>
      </w:tr>
      <w:tr w:rsidR="00131A11" w:rsidRPr="00D57F9C" w14:paraId="0579E478" w14:textId="77777777" w:rsidTr="00D57F9C">
        <w:trPr>
          <w:gridAfter w:val="1"/>
          <w:wAfter w:w="360" w:type="dxa"/>
        </w:trPr>
        <w:tc>
          <w:tcPr>
            <w:tcW w:w="418" w:type="dxa"/>
          </w:tcPr>
          <w:p w14:paraId="0579E474" w14:textId="77777777" w:rsidR="00131A11" w:rsidRPr="00010429" w:rsidRDefault="00131A11" w:rsidP="00B051AC">
            <w:pPr>
              <w:keepNext/>
              <w:tabs>
                <w:tab w:val="left" w:pos="176"/>
              </w:tabs>
              <w:spacing w:line="240" w:lineRule="auto"/>
              <w:ind w:right="318"/>
              <w:rPr>
                <w:b/>
                <w:lang w:val="nb-NO"/>
              </w:rPr>
            </w:pPr>
          </w:p>
        </w:tc>
        <w:tc>
          <w:tcPr>
            <w:tcW w:w="3551" w:type="dxa"/>
          </w:tcPr>
          <w:p w14:paraId="0579E475" w14:textId="45739B63" w:rsidR="00131A11" w:rsidRPr="00010429" w:rsidRDefault="00842002" w:rsidP="00D57F9C">
            <w:pPr>
              <w:keepNext/>
              <w:spacing w:line="240" w:lineRule="auto"/>
              <w:rPr>
                <w:lang w:val="nb-NO"/>
              </w:rPr>
            </w:pPr>
            <w:r w:rsidRPr="00010429">
              <w:rPr>
                <w:b/>
                <w:lang w:val="nb-NO"/>
              </w:rPr>
              <w:t xml:space="preserve">Trekke opp den </w:t>
            </w:r>
            <w:r w:rsidR="00D8679C" w:rsidRPr="00010429">
              <w:rPr>
                <w:b/>
                <w:lang w:val="nb-NO"/>
              </w:rPr>
              <w:t xml:space="preserve">aktuelle </w:t>
            </w:r>
            <w:r w:rsidRPr="00010429">
              <w:rPr>
                <w:b/>
                <w:lang w:val="nb-NO"/>
              </w:rPr>
              <w:t>dosen</w:t>
            </w:r>
          </w:p>
          <w:p w14:paraId="0579E476" w14:textId="77777777" w:rsidR="00131A11" w:rsidRPr="00010429" w:rsidRDefault="00131A11" w:rsidP="00B051AC">
            <w:pPr>
              <w:autoSpaceDE w:val="0"/>
              <w:autoSpaceDN w:val="0"/>
              <w:adjustRightInd w:val="0"/>
              <w:spacing w:line="240" w:lineRule="auto"/>
              <w:ind w:right="120"/>
              <w:rPr>
                <w:noProof/>
                <w:lang w:val="nb-NO"/>
              </w:rPr>
            </w:pPr>
          </w:p>
        </w:tc>
        <w:tc>
          <w:tcPr>
            <w:tcW w:w="5210" w:type="dxa"/>
          </w:tcPr>
          <w:p w14:paraId="0579E477" w14:textId="77777777" w:rsidR="00131A11" w:rsidRPr="00010429" w:rsidRDefault="00131A11" w:rsidP="00B051AC">
            <w:pPr>
              <w:tabs>
                <w:tab w:val="clear" w:pos="567"/>
                <w:tab w:val="left" w:pos="2148"/>
              </w:tabs>
              <w:autoSpaceDE w:val="0"/>
              <w:autoSpaceDN w:val="0"/>
              <w:spacing w:line="240" w:lineRule="auto"/>
              <w:rPr>
                <w:lang w:val="nb-NO" w:eastAsia="de-DE"/>
              </w:rPr>
            </w:pPr>
          </w:p>
        </w:tc>
      </w:tr>
      <w:tr w:rsidR="00131A11" w:rsidRPr="00D57F9C" w14:paraId="0579E47C" w14:textId="77777777" w:rsidTr="00D57F9C">
        <w:trPr>
          <w:gridAfter w:val="1"/>
          <w:wAfter w:w="360" w:type="dxa"/>
          <w:trHeight w:val="1830"/>
        </w:trPr>
        <w:tc>
          <w:tcPr>
            <w:tcW w:w="418" w:type="dxa"/>
          </w:tcPr>
          <w:p w14:paraId="0579E479" w14:textId="77777777" w:rsidR="00131A11" w:rsidRPr="00010429" w:rsidRDefault="00131A11" w:rsidP="00B051AC">
            <w:pPr>
              <w:tabs>
                <w:tab w:val="left" w:pos="176"/>
              </w:tabs>
              <w:spacing w:line="240" w:lineRule="auto"/>
              <w:ind w:right="318"/>
              <w:rPr>
                <w:noProof/>
                <w:lang w:val="nb-NO"/>
              </w:rPr>
            </w:pPr>
          </w:p>
        </w:tc>
        <w:tc>
          <w:tcPr>
            <w:tcW w:w="3551" w:type="dxa"/>
            <w:hideMark/>
          </w:tcPr>
          <w:p w14:paraId="0579E47A" w14:textId="77777777" w:rsidR="00131A11" w:rsidRPr="00010429" w:rsidRDefault="00842002" w:rsidP="00B051AC">
            <w:pPr>
              <w:spacing w:line="240" w:lineRule="auto"/>
              <w:rPr>
                <w:lang w:val="nb-NO"/>
              </w:rPr>
            </w:pPr>
            <w:r w:rsidRPr="00010429">
              <w:rPr>
                <w:noProof/>
                <w:lang w:val="nb-NO"/>
              </w:rPr>
              <w:drawing>
                <wp:inline distT="0" distB="0" distL="0" distR="0" wp14:anchorId="0579E583" wp14:editId="0579E584">
                  <wp:extent cx="1657350" cy="15811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5"/>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tc>
        <w:tc>
          <w:tcPr>
            <w:tcW w:w="5210" w:type="dxa"/>
            <w:hideMark/>
          </w:tcPr>
          <w:p w14:paraId="0579E47B" w14:textId="67D5C1C7" w:rsidR="00131A11" w:rsidRPr="00010429" w:rsidRDefault="00842002" w:rsidP="00B051AC">
            <w:pPr>
              <w:pStyle w:val="ListParagraph"/>
              <w:numPr>
                <w:ilvl w:val="0"/>
                <w:numId w:val="67"/>
              </w:numPr>
              <w:tabs>
                <w:tab w:val="clear" w:pos="567"/>
                <w:tab w:val="left" w:pos="735"/>
              </w:tabs>
              <w:spacing w:line="240" w:lineRule="auto"/>
              <w:contextualSpacing w:val="0"/>
              <w:rPr>
                <w:lang w:val="nb-NO"/>
              </w:rPr>
            </w:pPr>
            <w:r w:rsidRPr="00010429">
              <w:rPr>
                <w:lang w:val="nb-NO"/>
              </w:rPr>
              <w:t xml:space="preserve">Hold flasken </w:t>
            </w:r>
            <w:r w:rsidR="0021597E" w:rsidRPr="00010429">
              <w:rPr>
                <w:lang w:val="nb-NO"/>
              </w:rPr>
              <w:t xml:space="preserve">i en </w:t>
            </w:r>
            <w:r w:rsidR="00FA02B9" w:rsidRPr="00010429">
              <w:rPr>
                <w:lang w:val="nb-NO"/>
              </w:rPr>
              <w:t>opprett posisjon</w:t>
            </w:r>
            <w:r w:rsidRPr="00010429">
              <w:rPr>
                <w:lang w:val="nb-NO"/>
              </w:rPr>
              <w:t xml:space="preserve">. Sett tuppen på den blå sprøyten </w:t>
            </w:r>
            <w:r w:rsidRPr="00010429">
              <w:rPr>
                <w:b/>
                <w:lang w:val="nb-NO"/>
              </w:rPr>
              <w:t>helt</w:t>
            </w:r>
            <w:r w:rsidRPr="00D57F9C">
              <w:rPr>
                <w:bCs/>
                <w:lang w:val="nb-NO"/>
              </w:rPr>
              <w:t xml:space="preserve"> </w:t>
            </w:r>
            <w:r w:rsidRPr="00010429">
              <w:rPr>
                <w:lang w:val="nb-NO"/>
              </w:rPr>
              <w:t>inn i den store åpningen på adapteren.</w:t>
            </w:r>
          </w:p>
        </w:tc>
      </w:tr>
      <w:tr w:rsidR="00131A11" w:rsidRPr="00D57F9C" w14:paraId="0579E482" w14:textId="77777777" w:rsidTr="00D57F9C">
        <w:trPr>
          <w:gridAfter w:val="1"/>
          <w:wAfter w:w="360" w:type="dxa"/>
          <w:trHeight w:val="2394"/>
        </w:trPr>
        <w:tc>
          <w:tcPr>
            <w:tcW w:w="418" w:type="dxa"/>
          </w:tcPr>
          <w:p w14:paraId="0579E47D" w14:textId="77777777" w:rsidR="00131A11" w:rsidRPr="00010429" w:rsidRDefault="00131A11" w:rsidP="00B051AC">
            <w:pPr>
              <w:tabs>
                <w:tab w:val="left" w:pos="176"/>
              </w:tabs>
              <w:spacing w:line="240" w:lineRule="auto"/>
              <w:ind w:right="318"/>
              <w:rPr>
                <w:noProof/>
                <w:lang w:val="nb-NO"/>
              </w:rPr>
            </w:pPr>
          </w:p>
        </w:tc>
        <w:tc>
          <w:tcPr>
            <w:tcW w:w="3551" w:type="dxa"/>
            <w:hideMark/>
          </w:tcPr>
          <w:p w14:paraId="0579E47E" w14:textId="77777777" w:rsidR="00131A11" w:rsidRPr="00010429" w:rsidRDefault="00842002" w:rsidP="00B051AC">
            <w:pPr>
              <w:spacing w:line="240" w:lineRule="auto"/>
              <w:rPr>
                <w:lang w:val="nb-NO"/>
              </w:rPr>
            </w:pPr>
            <w:r w:rsidRPr="00010429">
              <w:rPr>
                <w:noProof/>
                <w:lang w:val="nb-NO"/>
              </w:rPr>
              <w:drawing>
                <wp:inline distT="0" distB="0" distL="0" distR="0" wp14:anchorId="0579E585" wp14:editId="0579E586">
                  <wp:extent cx="1619250" cy="161925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p>
        </w:tc>
        <w:tc>
          <w:tcPr>
            <w:tcW w:w="5210" w:type="dxa"/>
          </w:tcPr>
          <w:p w14:paraId="0579E47F" w14:textId="77777777" w:rsidR="00131A11" w:rsidRPr="00010429" w:rsidRDefault="00842002" w:rsidP="00B051AC">
            <w:pPr>
              <w:pStyle w:val="ListParagraph"/>
              <w:numPr>
                <w:ilvl w:val="0"/>
                <w:numId w:val="67"/>
              </w:numPr>
              <w:tabs>
                <w:tab w:val="clear" w:pos="567"/>
                <w:tab w:val="left" w:pos="2152"/>
              </w:tabs>
              <w:autoSpaceDE w:val="0"/>
              <w:autoSpaceDN w:val="0"/>
              <w:spacing w:line="240" w:lineRule="auto"/>
              <w:contextualSpacing w:val="0"/>
              <w:rPr>
                <w:lang w:val="nb-NO"/>
              </w:rPr>
            </w:pPr>
            <w:r w:rsidRPr="00010429">
              <w:rPr>
                <w:lang w:val="nb-NO"/>
              </w:rPr>
              <w:t>Snu flasken opp ned.</w:t>
            </w:r>
          </w:p>
          <w:p w14:paraId="0579E480" w14:textId="77777777" w:rsidR="00131A11" w:rsidRPr="00010429" w:rsidRDefault="00842002" w:rsidP="00B051AC">
            <w:pPr>
              <w:pStyle w:val="ListParagraph"/>
              <w:numPr>
                <w:ilvl w:val="0"/>
                <w:numId w:val="67"/>
              </w:numPr>
              <w:tabs>
                <w:tab w:val="clear" w:pos="567"/>
                <w:tab w:val="left" w:pos="2152"/>
              </w:tabs>
              <w:autoSpaceDE w:val="0"/>
              <w:autoSpaceDN w:val="0"/>
              <w:spacing w:line="240" w:lineRule="auto"/>
              <w:contextualSpacing w:val="0"/>
              <w:rPr>
                <w:lang w:val="nb-NO"/>
              </w:rPr>
            </w:pPr>
            <w:r w:rsidRPr="00010429">
              <w:rPr>
                <w:lang w:val="nb-NO"/>
              </w:rPr>
              <w:t xml:space="preserve">Trekk den blå stempelstangen </w:t>
            </w:r>
            <w:r w:rsidRPr="00010429">
              <w:rPr>
                <w:b/>
                <w:lang w:val="nb-NO"/>
              </w:rPr>
              <w:t>sakte</w:t>
            </w:r>
            <w:r w:rsidRPr="00D57F9C">
              <w:rPr>
                <w:bCs/>
                <w:lang w:val="nb-NO"/>
              </w:rPr>
              <w:t xml:space="preserve"> </w:t>
            </w:r>
            <w:r w:rsidRPr="00010429">
              <w:rPr>
                <w:lang w:val="nb-NO"/>
              </w:rPr>
              <w:t>opp til den stopper (dvs. til den innstilte dosen er nådd).</w:t>
            </w:r>
          </w:p>
          <w:p w14:paraId="0579E481" w14:textId="77777777" w:rsidR="00131A11" w:rsidRPr="00010429" w:rsidRDefault="00131A11" w:rsidP="00B051AC">
            <w:pPr>
              <w:tabs>
                <w:tab w:val="clear" w:pos="567"/>
                <w:tab w:val="left" w:pos="2152"/>
              </w:tabs>
              <w:autoSpaceDE w:val="0"/>
              <w:autoSpaceDN w:val="0"/>
              <w:spacing w:line="240" w:lineRule="auto"/>
              <w:rPr>
                <w:lang w:val="nb-NO" w:eastAsia="de-DE"/>
              </w:rPr>
            </w:pPr>
          </w:p>
        </w:tc>
      </w:tr>
      <w:tr w:rsidR="00131A11" w:rsidRPr="00D57F9C" w14:paraId="0579E48F" w14:textId="77777777" w:rsidTr="00D57F9C">
        <w:trPr>
          <w:gridAfter w:val="1"/>
          <w:wAfter w:w="360" w:type="dxa"/>
          <w:trHeight w:val="63"/>
        </w:trPr>
        <w:tc>
          <w:tcPr>
            <w:tcW w:w="418" w:type="dxa"/>
          </w:tcPr>
          <w:p w14:paraId="0579E483" w14:textId="77777777" w:rsidR="00131A11" w:rsidRPr="00010429" w:rsidRDefault="00131A11" w:rsidP="00B051AC">
            <w:pPr>
              <w:tabs>
                <w:tab w:val="left" w:pos="176"/>
              </w:tabs>
              <w:spacing w:line="240" w:lineRule="auto"/>
              <w:ind w:right="318"/>
              <w:rPr>
                <w:noProof/>
                <w:lang w:val="nb-NO"/>
              </w:rPr>
            </w:pPr>
          </w:p>
        </w:tc>
        <w:tc>
          <w:tcPr>
            <w:tcW w:w="3551" w:type="dxa"/>
            <w:hideMark/>
          </w:tcPr>
          <w:p w14:paraId="0579E484" w14:textId="77777777" w:rsidR="00131A11" w:rsidRPr="00010429" w:rsidRDefault="00842002" w:rsidP="00B051AC">
            <w:pPr>
              <w:spacing w:line="240" w:lineRule="auto"/>
              <w:rPr>
                <w:noProof/>
                <w:lang w:val="nb-NO"/>
              </w:rPr>
            </w:pPr>
            <w:r w:rsidRPr="00010429">
              <w:rPr>
                <w:noProof/>
                <w:lang w:val="nb-NO"/>
              </w:rPr>
              <w:drawing>
                <wp:inline distT="0" distB="0" distL="0" distR="0" wp14:anchorId="0579E587" wp14:editId="0579E588">
                  <wp:extent cx="1238250" cy="2447925"/>
                  <wp:effectExtent l="0" t="0" r="0" b="9525"/>
                  <wp:docPr id="6" name="Grafik 6" descr="A syringe with a nee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 syringe with a needle&#10;&#10;Description automatically generated"/>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238250" cy="2447925"/>
                          </a:xfrm>
                          <a:prstGeom prst="rect">
                            <a:avLst/>
                          </a:prstGeom>
                          <a:noFill/>
                          <a:ln>
                            <a:noFill/>
                          </a:ln>
                        </pic:spPr>
                      </pic:pic>
                    </a:graphicData>
                  </a:graphic>
                </wp:inline>
              </w:drawing>
            </w:r>
          </w:p>
        </w:tc>
        <w:tc>
          <w:tcPr>
            <w:tcW w:w="5210" w:type="dxa"/>
          </w:tcPr>
          <w:p w14:paraId="0579E485" w14:textId="79806B59" w:rsidR="00131A11" w:rsidRPr="00010429" w:rsidRDefault="00842002" w:rsidP="00B051AC">
            <w:pPr>
              <w:pStyle w:val="ListParagraph"/>
              <w:numPr>
                <w:ilvl w:val="0"/>
                <w:numId w:val="67"/>
              </w:numPr>
              <w:tabs>
                <w:tab w:val="clear" w:pos="567"/>
                <w:tab w:val="left" w:pos="2292"/>
              </w:tabs>
              <w:autoSpaceDE w:val="0"/>
              <w:autoSpaceDN w:val="0"/>
              <w:spacing w:line="240" w:lineRule="auto"/>
              <w:contextualSpacing w:val="0"/>
              <w:rPr>
                <w:lang w:val="nb-NO"/>
              </w:rPr>
            </w:pPr>
            <w:r w:rsidRPr="00010429">
              <w:rPr>
                <w:lang w:val="nb-NO"/>
              </w:rPr>
              <w:t>Sjekk nøye om det er luft i den blå sprøyten.</w:t>
            </w:r>
          </w:p>
          <w:p w14:paraId="0579E486" w14:textId="77777777" w:rsidR="00131A11" w:rsidRPr="00010429" w:rsidRDefault="00842002" w:rsidP="00B051AC">
            <w:pPr>
              <w:tabs>
                <w:tab w:val="clear" w:pos="567"/>
                <w:tab w:val="left" w:pos="2152"/>
              </w:tabs>
              <w:autoSpaceDE w:val="0"/>
              <w:autoSpaceDN w:val="0"/>
              <w:spacing w:line="240" w:lineRule="auto"/>
              <w:ind w:left="735"/>
              <w:rPr>
                <w:lang w:val="nb-NO"/>
              </w:rPr>
            </w:pPr>
            <w:r w:rsidRPr="00010429">
              <w:rPr>
                <w:lang w:val="nb-NO"/>
              </w:rPr>
              <w:t>Mindre luftbobler er ikke så farlig.</w:t>
            </w:r>
          </w:p>
          <w:p w14:paraId="0579E487" w14:textId="77777777" w:rsidR="00131A11" w:rsidRPr="00010429" w:rsidRDefault="00131A11" w:rsidP="00B051AC">
            <w:pPr>
              <w:tabs>
                <w:tab w:val="clear" w:pos="567"/>
                <w:tab w:val="left" w:pos="2152"/>
              </w:tabs>
              <w:autoSpaceDE w:val="0"/>
              <w:autoSpaceDN w:val="0"/>
              <w:spacing w:line="240" w:lineRule="auto"/>
              <w:rPr>
                <w:b/>
                <w:lang w:val="nb-NO" w:eastAsia="de-DE"/>
              </w:rPr>
            </w:pPr>
          </w:p>
          <w:p w14:paraId="0579E488" w14:textId="77777777" w:rsidR="00131A11" w:rsidRPr="00010429" w:rsidRDefault="00842002" w:rsidP="00B051AC">
            <w:pPr>
              <w:pStyle w:val="ListParagraph"/>
              <w:numPr>
                <w:ilvl w:val="0"/>
                <w:numId w:val="67"/>
              </w:numPr>
              <w:tabs>
                <w:tab w:val="clear" w:pos="567"/>
                <w:tab w:val="left" w:pos="2152"/>
              </w:tabs>
              <w:autoSpaceDE w:val="0"/>
              <w:autoSpaceDN w:val="0"/>
              <w:spacing w:line="240" w:lineRule="auto"/>
              <w:contextualSpacing w:val="0"/>
              <w:rPr>
                <w:b/>
                <w:lang w:val="nb-NO"/>
              </w:rPr>
            </w:pPr>
            <w:r w:rsidRPr="00010429">
              <w:rPr>
                <w:b/>
                <w:lang w:val="nb-NO"/>
              </w:rPr>
              <w:t>Hvis det er større luftbobler:</w:t>
            </w:r>
          </w:p>
          <w:p w14:paraId="0579E489" w14:textId="77777777" w:rsidR="00131A11" w:rsidRPr="00010429" w:rsidRDefault="00842002" w:rsidP="00B051AC">
            <w:pPr>
              <w:numPr>
                <w:ilvl w:val="0"/>
                <w:numId w:val="68"/>
              </w:numPr>
              <w:tabs>
                <w:tab w:val="clear" w:pos="567"/>
                <w:tab w:val="left" w:pos="1160"/>
              </w:tabs>
              <w:autoSpaceDE w:val="0"/>
              <w:autoSpaceDN w:val="0"/>
              <w:spacing w:line="240" w:lineRule="auto"/>
              <w:ind w:left="1160" w:hanging="425"/>
              <w:rPr>
                <w:lang w:val="nb-NO"/>
              </w:rPr>
            </w:pPr>
            <w:r w:rsidRPr="00010429">
              <w:rPr>
                <w:lang w:val="nb-NO"/>
              </w:rPr>
              <w:t>Tøm suspensjonen tilbake i flasken ved å trykke stempelstangen ned i den blå sprøyten så langt det går.</w:t>
            </w:r>
          </w:p>
          <w:p w14:paraId="0579E48A" w14:textId="77777777" w:rsidR="00131A11" w:rsidRPr="00010429" w:rsidRDefault="00842002" w:rsidP="00B051AC">
            <w:pPr>
              <w:numPr>
                <w:ilvl w:val="0"/>
                <w:numId w:val="68"/>
              </w:numPr>
              <w:tabs>
                <w:tab w:val="clear" w:pos="567"/>
                <w:tab w:val="left" w:pos="739"/>
                <w:tab w:val="left" w:pos="1160"/>
              </w:tabs>
              <w:autoSpaceDE w:val="0"/>
              <w:autoSpaceDN w:val="0"/>
              <w:spacing w:line="240" w:lineRule="auto"/>
              <w:ind w:hanging="17"/>
              <w:rPr>
                <w:lang w:val="nb-NO"/>
              </w:rPr>
            </w:pPr>
            <w:r w:rsidRPr="00010429">
              <w:rPr>
                <w:lang w:val="nb-NO"/>
              </w:rPr>
              <w:t>Gjenta trinn «b» til «e» over.</w:t>
            </w:r>
          </w:p>
          <w:p w14:paraId="0579E48B" w14:textId="2BA0A294" w:rsidR="00131A11" w:rsidRPr="00010429" w:rsidRDefault="00BF3C5B" w:rsidP="00B051AC">
            <w:pPr>
              <w:pStyle w:val="ListParagraph"/>
              <w:numPr>
                <w:ilvl w:val="0"/>
                <w:numId w:val="67"/>
              </w:numPr>
              <w:tabs>
                <w:tab w:val="clear" w:pos="567"/>
                <w:tab w:val="left" w:pos="2152"/>
              </w:tabs>
              <w:autoSpaceDE w:val="0"/>
              <w:autoSpaceDN w:val="0"/>
              <w:spacing w:line="240" w:lineRule="auto"/>
              <w:contextualSpacing w:val="0"/>
              <w:rPr>
                <w:lang w:val="nb-NO"/>
              </w:rPr>
            </w:pPr>
            <w:r w:rsidRPr="00010429">
              <w:rPr>
                <w:lang w:val="nb-NO"/>
              </w:rPr>
              <w:t>Sett</w:t>
            </w:r>
            <w:r w:rsidR="00842002" w:rsidRPr="00010429">
              <w:rPr>
                <w:lang w:val="nb-NO"/>
              </w:rPr>
              <w:t xml:space="preserve"> flasken </w:t>
            </w:r>
            <w:r w:rsidR="0041260C" w:rsidRPr="00010429">
              <w:rPr>
                <w:lang w:val="nb-NO"/>
              </w:rPr>
              <w:t>i</w:t>
            </w:r>
            <w:r w:rsidR="00842002" w:rsidRPr="00010429">
              <w:rPr>
                <w:lang w:val="nb-NO"/>
              </w:rPr>
              <w:t xml:space="preserve"> </w:t>
            </w:r>
            <w:r w:rsidR="0041260C" w:rsidRPr="00010429">
              <w:rPr>
                <w:lang w:val="nb-NO"/>
              </w:rPr>
              <w:t>opprett</w:t>
            </w:r>
            <w:r w:rsidR="00842002" w:rsidRPr="00010429">
              <w:rPr>
                <w:lang w:val="nb-NO"/>
              </w:rPr>
              <w:t xml:space="preserve"> posisjon</w:t>
            </w:r>
            <w:r w:rsidR="0041260C" w:rsidRPr="00010429">
              <w:rPr>
                <w:lang w:val="nb-NO"/>
              </w:rPr>
              <w:t xml:space="preserve"> igjen</w:t>
            </w:r>
            <w:r w:rsidR="00842002" w:rsidRPr="00010429">
              <w:rPr>
                <w:lang w:val="nb-NO"/>
              </w:rPr>
              <w:t>.</w:t>
            </w:r>
          </w:p>
          <w:p w14:paraId="0579E48C" w14:textId="77777777" w:rsidR="00131A11" w:rsidRPr="00010429" w:rsidRDefault="00842002" w:rsidP="00B051AC">
            <w:pPr>
              <w:pStyle w:val="ListParagraph"/>
              <w:numPr>
                <w:ilvl w:val="0"/>
                <w:numId w:val="67"/>
              </w:numPr>
              <w:tabs>
                <w:tab w:val="clear" w:pos="567"/>
                <w:tab w:val="left" w:pos="743"/>
              </w:tabs>
              <w:autoSpaceDE w:val="0"/>
              <w:autoSpaceDN w:val="0"/>
              <w:adjustRightInd w:val="0"/>
              <w:spacing w:line="240" w:lineRule="auto"/>
              <w:contextualSpacing w:val="0"/>
              <w:rPr>
                <w:lang w:val="nb-NO"/>
              </w:rPr>
            </w:pPr>
            <w:r w:rsidRPr="00010429">
              <w:rPr>
                <w:lang w:val="nb-NO"/>
              </w:rPr>
              <w:t xml:space="preserve">Fjern den blå sprøyten </w:t>
            </w:r>
            <w:r w:rsidRPr="00010429">
              <w:rPr>
                <w:b/>
                <w:lang w:val="nb-NO"/>
              </w:rPr>
              <w:t>forsiktig</w:t>
            </w:r>
            <w:r w:rsidRPr="00D57F9C">
              <w:rPr>
                <w:bCs/>
                <w:lang w:val="nb-NO"/>
              </w:rPr>
              <w:t xml:space="preserve"> </w:t>
            </w:r>
            <w:r w:rsidRPr="00010429">
              <w:rPr>
                <w:lang w:val="nb-NO"/>
              </w:rPr>
              <w:t>fra adapteren.</w:t>
            </w:r>
          </w:p>
          <w:p w14:paraId="0579E48D" w14:textId="77777777" w:rsidR="00131A11" w:rsidRPr="00010429" w:rsidRDefault="00131A11" w:rsidP="00B051AC">
            <w:pPr>
              <w:tabs>
                <w:tab w:val="left" w:pos="316"/>
              </w:tabs>
              <w:autoSpaceDE w:val="0"/>
              <w:autoSpaceDN w:val="0"/>
              <w:spacing w:line="240" w:lineRule="auto"/>
              <w:rPr>
                <w:lang w:val="nb-NO" w:eastAsia="de-DE"/>
              </w:rPr>
            </w:pPr>
          </w:p>
          <w:p w14:paraId="0579E48E" w14:textId="18DB455F" w:rsidR="00131A11" w:rsidRPr="00010429" w:rsidRDefault="00842002" w:rsidP="00B051AC">
            <w:pPr>
              <w:pStyle w:val="ListParagraph"/>
              <w:numPr>
                <w:ilvl w:val="0"/>
                <w:numId w:val="67"/>
              </w:numPr>
              <w:tabs>
                <w:tab w:val="left" w:pos="316"/>
              </w:tabs>
              <w:autoSpaceDE w:val="0"/>
              <w:autoSpaceDN w:val="0"/>
              <w:spacing w:line="240" w:lineRule="auto"/>
              <w:contextualSpacing w:val="0"/>
              <w:rPr>
                <w:lang w:val="nb-NO"/>
              </w:rPr>
            </w:pPr>
            <w:r w:rsidRPr="00010429">
              <w:rPr>
                <w:lang w:val="nb-NO"/>
              </w:rPr>
              <w:t>Hold den blå sprøyten</w:t>
            </w:r>
            <w:r w:rsidR="00A0147D" w:rsidRPr="00010429">
              <w:rPr>
                <w:lang w:val="nb-NO"/>
              </w:rPr>
              <w:t xml:space="preserve"> </w:t>
            </w:r>
            <w:r w:rsidR="00E1459E" w:rsidRPr="00010429">
              <w:rPr>
                <w:lang w:val="nb-NO"/>
              </w:rPr>
              <w:t>opprett</w:t>
            </w:r>
            <w:r w:rsidRPr="00010429">
              <w:rPr>
                <w:lang w:val="nb-NO"/>
              </w:rPr>
              <w:t xml:space="preserve"> og kontroller om:</w:t>
            </w:r>
            <w:r w:rsidRPr="00010429">
              <w:rPr>
                <w:lang w:val="nb-NO"/>
              </w:rPr>
              <w:br/>
            </w:r>
            <w:r w:rsidRPr="00010429">
              <w:rPr>
                <w:lang w:val="nb-NO"/>
              </w:rPr>
              <w:sym w:font="Wingdings" w:char="F0E0"/>
            </w:r>
            <w:r w:rsidRPr="00010429">
              <w:rPr>
                <w:lang w:val="nb-NO"/>
              </w:rPr>
              <w:t xml:space="preserve"> tuppen er fylt</w:t>
            </w:r>
            <w:r w:rsidRPr="00010429">
              <w:rPr>
                <w:lang w:val="nb-NO"/>
              </w:rPr>
              <w:br/>
            </w:r>
            <w:r w:rsidRPr="00010429">
              <w:rPr>
                <w:lang w:val="nb-NO"/>
              </w:rPr>
              <w:sym w:font="Wingdings" w:char="F0E0"/>
            </w:r>
            <w:r w:rsidRPr="00010429">
              <w:rPr>
                <w:lang w:val="nb-NO"/>
              </w:rPr>
              <w:t xml:space="preserve"> riktig volum har blitt fylt</w:t>
            </w:r>
            <w:r w:rsidRPr="00010429">
              <w:rPr>
                <w:lang w:val="nb-NO"/>
              </w:rPr>
              <w:br/>
            </w:r>
            <w:r w:rsidRPr="00010429">
              <w:rPr>
                <w:lang w:val="nb-NO"/>
              </w:rPr>
              <w:sym w:font="Wingdings" w:char="F0E0"/>
            </w:r>
            <w:r w:rsidRPr="00010429">
              <w:rPr>
                <w:lang w:val="nb-NO"/>
              </w:rPr>
              <w:t xml:space="preserve"> det er noen store luftbobler</w:t>
            </w:r>
          </w:p>
        </w:tc>
      </w:tr>
      <w:tr w:rsidR="00131A11" w:rsidRPr="00D57F9C" w14:paraId="0579E49C" w14:textId="77777777" w:rsidTr="00D57F9C">
        <w:trPr>
          <w:gridAfter w:val="1"/>
          <w:wAfter w:w="360" w:type="dxa"/>
        </w:trPr>
        <w:tc>
          <w:tcPr>
            <w:tcW w:w="418" w:type="dxa"/>
          </w:tcPr>
          <w:p w14:paraId="0579E490" w14:textId="77777777" w:rsidR="00131A11" w:rsidRPr="00010429" w:rsidRDefault="00131A11" w:rsidP="00B051AC">
            <w:pPr>
              <w:tabs>
                <w:tab w:val="left" w:pos="176"/>
              </w:tabs>
              <w:spacing w:line="240" w:lineRule="auto"/>
              <w:ind w:right="318"/>
              <w:rPr>
                <w:noProof/>
                <w:lang w:val="nb-NO"/>
              </w:rPr>
            </w:pPr>
          </w:p>
        </w:tc>
        <w:tc>
          <w:tcPr>
            <w:tcW w:w="3551" w:type="dxa"/>
            <w:hideMark/>
          </w:tcPr>
          <w:p w14:paraId="0579E491" w14:textId="77777777" w:rsidR="00131A11" w:rsidRPr="00010429" w:rsidRDefault="00842002" w:rsidP="00B051AC">
            <w:pPr>
              <w:spacing w:line="240" w:lineRule="auto"/>
              <w:rPr>
                <w:lang w:val="nb-NO"/>
              </w:rPr>
            </w:pPr>
            <w:r w:rsidRPr="00010429">
              <w:rPr>
                <w:noProof/>
                <w:lang w:val="nb-NO"/>
              </w:rPr>
              <w:drawing>
                <wp:inline distT="0" distB="0" distL="0" distR="0" wp14:anchorId="0579E589" wp14:editId="0579E58A">
                  <wp:extent cx="1619250" cy="1657350"/>
                  <wp:effectExtent l="0" t="0" r="0" b="0"/>
                  <wp:docPr id="102" name="Grafik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7"/>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619250" cy="1657350"/>
                          </a:xfrm>
                          <a:prstGeom prst="rect">
                            <a:avLst/>
                          </a:prstGeom>
                          <a:noFill/>
                          <a:ln>
                            <a:noFill/>
                          </a:ln>
                        </pic:spPr>
                      </pic:pic>
                    </a:graphicData>
                  </a:graphic>
                </wp:inline>
              </w:drawing>
            </w:r>
          </w:p>
        </w:tc>
        <w:tc>
          <w:tcPr>
            <w:tcW w:w="5210" w:type="dxa"/>
          </w:tcPr>
          <w:p w14:paraId="0579E492" w14:textId="77777777" w:rsidR="00131A11" w:rsidRPr="00010429" w:rsidRDefault="00131A11" w:rsidP="00B051AC">
            <w:pPr>
              <w:pStyle w:val="ListParagraph"/>
              <w:tabs>
                <w:tab w:val="left" w:pos="175"/>
              </w:tabs>
              <w:autoSpaceDE w:val="0"/>
              <w:autoSpaceDN w:val="0"/>
              <w:spacing w:line="240" w:lineRule="auto"/>
              <w:ind w:left="175" w:hanging="175"/>
              <w:rPr>
                <w:bCs/>
                <w:lang w:val="nb-NO" w:eastAsia="de-DE"/>
              </w:rPr>
            </w:pPr>
          </w:p>
          <w:p w14:paraId="0579E493" w14:textId="77777777" w:rsidR="00131A11" w:rsidRPr="00010429" w:rsidRDefault="00131A11" w:rsidP="00B051AC">
            <w:pPr>
              <w:tabs>
                <w:tab w:val="left" w:pos="175"/>
              </w:tabs>
              <w:autoSpaceDE w:val="0"/>
              <w:autoSpaceDN w:val="0"/>
              <w:spacing w:line="240" w:lineRule="auto"/>
              <w:ind w:left="171" w:hanging="175"/>
              <w:rPr>
                <w:bCs/>
                <w:lang w:val="nb-NO" w:eastAsia="de-DE"/>
              </w:rPr>
            </w:pPr>
          </w:p>
          <w:p w14:paraId="0579E494" w14:textId="77777777" w:rsidR="00131A11" w:rsidRPr="00010429" w:rsidRDefault="00131A11" w:rsidP="00B051AC">
            <w:pPr>
              <w:pStyle w:val="ListParagraph"/>
              <w:tabs>
                <w:tab w:val="left" w:pos="175"/>
              </w:tabs>
              <w:autoSpaceDE w:val="0"/>
              <w:autoSpaceDN w:val="0"/>
              <w:spacing w:line="240" w:lineRule="auto"/>
              <w:ind w:left="175" w:hanging="175"/>
              <w:rPr>
                <w:bCs/>
                <w:lang w:val="nb-NO" w:eastAsia="de-DE"/>
              </w:rPr>
            </w:pPr>
          </w:p>
          <w:p w14:paraId="0579E495" w14:textId="77777777" w:rsidR="00131A11" w:rsidRPr="00010429" w:rsidRDefault="00842002" w:rsidP="00B051AC">
            <w:pPr>
              <w:pStyle w:val="ListParagraph"/>
              <w:numPr>
                <w:ilvl w:val="0"/>
                <w:numId w:val="67"/>
              </w:numPr>
              <w:tabs>
                <w:tab w:val="left" w:pos="175"/>
              </w:tabs>
              <w:autoSpaceDE w:val="0"/>
              <w:autoSpaceDN w:val="0"/>
              <w:spacing w:line="240" w:lineRule="auto"/>
              <w:contextualSpacing w:val="0"/>
              <w:rPr>
                <w:b/>
                <w:lang w:val="nb-NO"/>
              </w:rPr>
            </w:pPr>
            <w:r w:rsidRPr="00010429">
              <w:rPr>
                <w:b/>
                <w:lang w:val="nb-NO"/>
              </w:rPr>
              <w:t>Hvis det er store luftbobler eller luft i tuppen:</w:t>
            </w:r>
          </w:p>
          <w:p w14:paraId="0579E496" w14:textId="77777777" w:rsidR="00131A11" w:rsidRPr="00010429" w:rsidRDefault="00842002" w:rsidP="00B051AC">
            <w:pPr>
              <w:numPr>
                <w:ilvl w:val="0"/>
                <w:numId w:val="69"/>
              </w:numPr>
              <w:tabs>
                <w:tab w:val="clear" w:pos="567"/>
                <w:tab w:val="left" w:pos="1160"/>
              </w:tabs>
              <w:autoSpaceDE w:val="0"/>
              <w:autoSpaceDN w:val="0"/>
              <w:spacing w:line="240" w:lineRule="auto"/>
              <w:ind w:left="1160" w:hanging="425"/>
              <w:rPr>
                <w:lang w:val="nb-NO"/>
              </w:rPr>
            </w:pPr>
            <w:r w:rsidRPr="00010429">
              <w:rPr>
                <w:lang w:val="nb-NO"/>
              </w:rPr>
              <w:t>Sett igjen tuppen på den blå sprøyten helt inn i den store åpningen på adapteren.</w:t>
            </w:r>
          </w:p>
          <w:p w14:paraId="0579E497" w14:textId="77777777" w:rsidR="00131A11" w:rsidRPr="00010429" w:rsidRDefault="00842002" w:rsidP="00B051AC">
            <w:pPr>
              <w:numPr>
                <w:ilvl w:val="0"/>
                <w:numId w:val="69"/>
              </w:numPr>
              <w:tabs>
                <w:tab w:val="clear" w:pos="567"/>
                <w:tab w:val="left" w:pos="1160"/>
              </w:tabs>
              <w:autoSpaceDE w:val="0"/>
              <w:autoSpaceDN w:val="0"/>
              <w:spacing w:line="240" w:lineRule="auto"/>
              <w:ind w:left="1160" w:hanging="425"/>
              <w:rPr>
                <w:lang w:val="nb-NO"/>
              </w:rPr>
            </w:pPr>
            <w:r w:rsidRPr="00010429">
              <w:rPr>
                <w:lang w:val="nb-NO"/>
              </w:rPr>
              <w:t>Tøm suspensjonen tilbake i flasken ved å trykke stempelstangen ned i den blå sprøyten så langt det går.</w:t>
            </w:r>
          </w:p>
          <w:p w14:paraId="0579E498" w14:textId="77777777" w:rsidR="00131A11" w:rsidRPr="00010429" w:rsidRDefault="00842002" w:rsidP="00B051AC">
            <w:pPr>
              <w:numPr>
                <w:ilvl w:val="0"/>
                <w:numId w:val="69"/>
              </w:numPr>
              <w:tabs>
                <w:tab w:val="clear" w:pos="567"/>
                <w:tab w:val="left" w:pos="1160"/>
              </w:tabs>
              <w:autoSpaceDE w:val="0"/>
              <w:autoSpaceDN w:val="0"/>
              <w:spacing w:line="240" w:lineRule="auto"/>
              <w:ind w:left="1160" w:hanging="425"/>
              <w:rPr>
                <w:lang w:val="nb-NO"/>
              </w:rPr>
            </w:pPr>
            <w:r w:rsidRPr="00010429">
              <w:rPr>
                <w:lang w:val="nb-NO"/>
              </w:rPr>
              <w:t>Gjenta trinn «b» til «h» inntil det ikke er noen store luftbobler synlig.</w:t>
            </w:r>
          </w:p>
          <w:p w14:paraId="0579E499" w14:textId="77777777" w:rsidR="00131A11" w:rsidRPr="00010429" w:rsidRDefault="00131A11" w:rsidP="00B051AC">
            <w:pPr>
              <w:tabs>
                <w:tab w:val="clear" w:pos="567"/>
                <w:tab w:val="left" w:pos="2148"/>
              </w:tabs>
              <w:autoSpaceDE w:val="0"/>
              <w:autoSpaceDN w:val="0"/>
              <w:spacing w:line="240" w:lineRule="auto"/>
              <w:rPr>
                <w:lang w:val="nb-NO" w:eastAsia="de-DE"/>
              </w:rPr>
            </w:pPr>
          </w:p>
          <w:p w14:paraId="0579E49A" w14:textId="77777777" w:rsidR="00131A11" w:rsidRPr="00010429" w:rsidRDefault="00842002" w:rsidP="00B051AC">
            <w:pPr>
              <w:pStyle w:val="ListParagraph"/>
              <w:numPr>
                <w:ilvl w:val="0"/>
                <w:numId w:val="67"/>
              </w:numPr>
              <w:tabs>
                <w:tab w:val="clear" w:pos="567"/>
                <w:tab w:val="left" w:pos="735"/>
              </w:tabs>
              <w:autoSpaceDE w:val="0"/>
              <w:autoSpaceDN w:val="0"/>
              <w:adjustRightInd w:val="0"/>
              <w:spacing w:line="240" w:lineRule="auto"/>
              <w:contextualSpacing w:val="0"/>
              <w:rPr>
                <w:lang w:val="nb-NO"/>
              </w:rPr>
            </w:pPr>
            <w:r w:rsidRPr="00010429">
              <w:rPr>
                <w:lang w:val="nb-NO"/>
              </w:rPr>
              <w:t>Lukk flasken med skrulokket.</w:t>
            </w:r>
            <w:r w:rsidRPr="00010429">
              <w:rPr>
                <w:lang w:val="nb-NO"/>
              </w:rPr>
              <w:br/>
              <w:t>Administrer suspensjonen umiddelbart etter å ha fylt den blå sprøyten.</w:t>
            </w:r>
          </w:p>
          <w:p w14:paraId="0579E49B" w14:textId="77777777" w:rsidR="00131A11" w:rsidRPr="00010429" w:rsidRDefault="00131A11" w:rsidP="00B051AC">
            <w:pPr>
              <w:autoSpaceDE w:val="0"/>
              <w:autoSpaceDN w:val="0"/>
              <w:adjustRightInd w:val="0"/>
              <w:spacing w:line="240" w:lineRule="auto"/>
              <w:rPr>
                <w:lang w:val="nb-NO" w:eastAsia="de-DE"/>
              </w:rPr>
            </w:pPr>
          </w:p>
        </w:tc>
      </w:tr>
      <w:tr w:rsidR="00131A11" w:rsidRPr="00010429" w14:paraId="0579E4A0" w14:textId="77777777" w:rsidTr="00D57F9C">
        <w:trPr>
          <w:gridAfter w:val="1"/>
          <w:wAfter w:w="360" w:type="dxa"/>
        </w:trPr>
        <w:tc>
          <w:tcPr>
            <w:tcW w:w="418" w:type="dxa"/>
          </w:tcPr>
          <w:p w14:paraId="0579E49D" w14:textId="77777777" w:rsidR="00131A11" w:rsidRPr="00010429" w:rsidRDefault="00131A11" w:rsidP="00B051AC">
            <w:pPr>
              <w:keepNext/>
              <w:tabs>
                <w:tab w:val="left" w:pos="176"/>
              </w:tabs>
              <w:spacing w:line="240" w:lineRule="auto"/>
              <w:ind w:right="318"/>
              <w:rPr>
                <w:b/>
                <w:lang w:val="nb-NO"/>
              </w:rPr>
            </w:pPr>
          </w:p>
        </w:tc>
        <w:tc>
          <w:tcPr>
            <w:tcW w:w="3551" w:type="dxa"/>
            <w:hideMark/>
          </w:tcPr>
          <w:p w14:paraId="0579E49E" w14:textId="77777777" w:rsidR="00131A11" w:rsidRPr="00010429" w:rsidRDefault="00842002" w:rsidP="00B051AC">
            <w:pPr>
              <w:keepNext/>
              <w:keepLines/>
              <w:widowControl w:val="0"/>
              <w:spacing w:line="240" w:lineRule="auto"/>
              <w:rPr>
                <w:noProof/>
                <w:lang w:val="nb-NO"/>
              </w:rPr>
            </w:pPr>
            <w:r w:rsidRPr="00010429">
              <w:rPr>
                <w:b/>
                <w:lang w:val="nb-NO"/>
              </w:rPr>
              <w:t>Administrering av forskrevet dose</w:t>
            </w:r>
          </w:p>
        </w:tc>
        <w:tc>
          <w:tcPr>
            <w:tcW w:w="5210" w:type="dxa"/>
          </w:tcPr>
          <w:p w14:paraId="0579E49F" w14:textId="77777777" w:rsidR="00131A11" w:rsidRPr="00010429" w:rsidRDefault="00131A11" w:rsidP="00B051AC">
            <w:pPr>
              <w:tabs>
                <w:tab w:val="clear" w:pos="567"/>
                <w:tab w:val="left" w:pos="2148"/>
              </w:tabs>
              <w:autoSpaceDE w:val="0"/>
              <w:autoSpaceDN w:val="0"/>
              <w:spacing w:line="240" w:lineRule="auto"/>
              <w:ind w:left="35"/>
              <w:rPr>
                <w:lang w:val="nb-NO" w:eastAsia="de-DE"/>
              </w:rPr>
            </w:pPr>
          </w:p>
        </w:tc>
      </w:tr>
      <w:tr w:rsidR="00131A11" w:rsidRPr="00D57F9C" w14:paraId="0579E4A8" w14:textId="77777777" w:rsidTr="00D57F9C">
        <w:trPr>
          <w:gridAfter w:val="1"/>
          <w:wAfter w:w="360" w:type="dxa"/>
        </w:trPr>
        <w:tc>
          <w:tcPr>
            <w:tcW w:w="418" w:type="dxa"/>
            <w:tcBorders>
              <w:top w:val="nil"/>
              <w:left w:val="nil"/>
              <w:right w:val="nil"/>
            </w:tcBorders>
          </w:tcPr>
          <w:p w14:paraId="0579E4A1" w14:textId="77777777" w:rsidR="00131A11" w:rsidRPr="00010429" w:rsidRDefault="00131A11" w:rsidP="00B051AC">
            <w:pPr>
              <w:tabs>
                <w:tab w:val="left" w:pos="176"/>
              </w:tabs>
              <w:spacing w:line="240" w:lineRule="auto"/>
              <w:ind w:right="318"/>
              <w:rPr>
                <w:noProof/>
                <w:lang w:val="nb-NO"/>
              </w:rPr>
            </w:pPr>
          </w:p>
        </w:tc>
        <w:tc>
          <w:tcPr>
            <w:tcW w:w="3551" w:type="dxa"/>
            <w:tcBorders>
              <w:top w:val="nil"/>
              <w:left w:val="nil"/>
              <w:right w:val="nil"/>
            </w:tcBorders>
            <w:hideMark/>
          </w:tcPr>
          <w:p w14:paraId="0579E4A2" w14:textId="77777777" w:rsidR="00131A11" w:rsidRPr="00010429" w:rsidRDefault="00842002" w:rsidP="00B051AC">
            <w:pPr>
              <w:keepNext/>
              <w:spacing w:line="240" w:lineRule="auto"/>
              <w:rPr>
                <w:noProof/>
                <w:lang w:val="nb-NO"/>
              </w:rPr>
            </w:pPr>
            <w:r w:rsidRPr="00010429">
              <w:rPr>
                <w:noProof/>
                <w:lang w:val="nb-NO"/>
              </w:rPr>
              <w:drawing>
                <wp:inline distT="0" distB="0" distL="0" distR="0" wp14:anchorId="0579E58B" wp14:editId="0579E58C">
                  <wp:extent cx="1409700" cy="1428750"/>
                  <wp:effectExtent l="0" t="0" r="0" b="0"/>
                  <wp:docPr id="103" name="Grafik 103" descr="A drawing of a person with a syringe in his mou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6" descr="A drawing of a person with a syringe in his mouth&#10;&#10;Description automatically generated"/>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409700" cy="1428750"/>
                          </a:xfrm>
                          <a:prstGeom prst="rect">
                            <a:avLst/>
                          </a:prstGeom>
                          <a:noFill/>
                          <a:ln>
                            <a:noFill/>
                          </a:ln>
                        </pic:spPr>
                      </pic:pic>
                    </a:graphicData>
                  </a:graphic>
                </wp:inline>
              </w:drawing>
            </w:r>
          </w:p>
        </w:tc>
        <w:tc>
          <w:tcPr>
            <w:tcW w:w="5210" w:type="dxa"/>
            <w:tcBorders>
              <w:top w:val="nil"/>
              <w:left w:val="nil"/>
              <w:right w:val="nil"/>
            </w:tcBorders>
          </w:tcPr>
          <w:p w14:paraId="0579E4A3" w14:textId="77777777" w:rsidR="00131A11" w:rsidRPr="00010429" w:rsidRDefault="00842002" w:rsidP="00B051AC">
            <w:pPr>
              <w:numPr>
                <w:ilvl w:val="0"/>
                <w:numId w:val="70"/>
              </w:numPr>
              <w:tabs>
                <w:tab w:val="left" w:pos="292"/>
              </w:tabs>
              <w:autoSpaceDE w:val="0"/>
              <w:autoSpaceDN w:val="0"/>
              <w:spacing w:line="240" w:lineRule="auto"/>
              <w:ind w:left="313" w:hanging="425"/>
              <w:rPr>
                <w:lang w:val="nb-NO"/>
              </w:rPr>
            </w:pPr>
            <w:r w:rsidRPr="00010429">
              <w:rPr>
                <w:lang w:val="nb-NO"/>
              </w:rPr>
              <w:t>Plasser den blå sprøyten inn i munnen til pasienten.</w:t>
            </w:r>
          </w:p>
          <w:p w14:paraId="0579E4A4" w14:textId="77777777" w:rsidR="00131A11" w:rsidRPr="00010429" w:rsidRDefault="00842002" w:rsidP="00B051AC">
            <w:pPr>
              <w:numPr>
                <w:ilvl w:val="0"/>
                <w:numId w:val="70"/>
              </w:numPr>
              <w:tabs>
                <w:tab w:val="left" w:pos="292"/>
              </w:tabs>
              <w:autoSpaceDE w:val="0"/>
              <w:autoSpaceDN w:val="0"/>
              <w:spacing w:line="240" w:lineRule="auto"/>
              <w:ind w:left="313" w:hanging="425"/>
              <w:rPr>
                <w:lang w:val="nb-NO"/>
              </w:rPr>
            </w:pPr>
            <w:r w:rsidRPr="00010429">
              <w:rPr>
                <w:lang w:val="nb-NO"/>
              </w:rPr>
              <w:t>Rett tuppen inn i kinnet for å fremme naturlig svelging.</w:t>
            </w:r>
          </w:p>
          <w:p w14:paraId="0579E4A5" w14:textId="77777777" w:rsidR="00131A11" w:rsidRPr="00010429" w:rsidRDefault="00842002" w:rsidP="00B051AC">
            <w:pPr>
              <w:numPr>
                <w:ilvl w:val="0"/>
                <w:numId w:val="70"/>
              </w:numPr>
              <w:tabs>
                <w:tab w:val="left" w:pos="292"/>
              </w:tabs>
              <w:autoSpaceDE w:val="0"/>
              <w:autoSpaceDN w:val="0"/>
              <w:spacing w:line="240" w:lineRule="auto"/>
              <w:ind w:left="313" w:hanging="425"/>
              <w:rPr>
                <w:lang w:val="nb-NO"/>
              </w:rPr>
            </w:pPr>
            <w:r w:rsidRPr="00010429">
              <w:rPr>
                <w:lang w:val="nb-NO"/>
              </w:rPr>
              <w:t xml:space="preserve">Trykk stempelstangen </w:t>
            </w:r>
            <w:r w:rsidRPr="00010429">
              <w:rPr>
                <w:b/>
                <w:lang w:val="nb-NO"/>
              </w:rPr>
              <w:t>sakte</w:t>
            </w:r>
            <w:r w:rsidRPr="00D57F9C">
              <w:rPr>
                <w:bCs/>
                <w:lang w:val="nb-NO"/>
              </w:rPr>
              <w:t xml:space="preserve"> </w:t>
            </w:r>
            <w:r w:rsidRPr="00010429">
              <w:rPr>
                <w:lang w:val="nb-NO"/>
              </w:rPr>
              <w:t>inn til stempelet stopper (den blå sprøyten er helt tom).</w:t>
            </w:r>
          </w:p>
          <w:p w14:paraId="0579E4A6" w14:textId="77777777" w:rsidR="00131A11" w:rsidRPr="00010429" w:rsidRDefault="00842002" w:rsidP="00B051AC">
            <w:pPr>
              <w:numPr>
                <w:ilvl w:val="0"/>
                <w:numId w:val="70"/>
              </w:numPr>
              <w:tabs>
                <w:tab w:val="left" w:pos="292"/>
              </w:tabs>
              <w:autoSpaceDE w:val="0"/>
              <w:autoSpaceDN w:val="0"/>
              <w:spacing w:line="240" w:lineRule="auto"/>
              <w:ind w:left="313" w:hanging="425"/>
              <w:rPr>
                <w:lang w:val="nb-NO"/>
              </w:rPr>
            </w:pPr>
            <w:r w:rsidRPr="00010429">
              <w:rPr>
                <w:lang w:val="nb-NO"/>
              </w:rPr>
              <w:t>Forsikre deg om at pasienten svelger hele dosen.</w:t>
            </w:r>
          </w:p>
          <w:p w14:paraId="0579E4A7" w14:textId="77777777" w:rsidR="00131A11" w:rsidRPr="00010429" w:rsidRDefault="00131A11" w:rsidP="00B051AC">
            <w:pPr>
              <w:tabs>
                <w:tab w:val="left" w:pos="292"/>
              </w:tabs>
              <w:autoSpaceDE w:val="0"/>
              <w:autoSpaceDN w:val="0"/>
              <w:spacing w:line="240" w:lineRule="auto"/>
              <w:ind w:left="313" w:hanging="425"/>
              <w:rPr>
                <w:lang w:val="nb-NO" w:eastAsia="de-DE"/>
              </w:rPr>
            </w:pPr>
          </w:p>
        </w:tc>
      </w:tr>
      <w:tr w:rsidR="00131A11" w:rsidRPr="00D57F9C" w14:paraId="0579E4AD" w14:textId="77777777" w:rsidTr="00D57F9C">
        <w:trPr>
          <w:gridAfter w:val="1"/>
          <w:wAfter w:w="360" w:type="dxa"/>
          <w:trHeight w:val="1987"/>
        </w:trPr>
        <w:tc>
          <w:tcPr>
            <w:tcW w:w="418" w:type="dxa"/>
            <w:tcBorders>
              <w:left w:val="nil"/>
              <w:bottom w:val="nil"/>
              <w:right w:val="nil"/>
            </w:tcBorders>
          </w:tcPr>
          <w:p w14:paraId="0579E4A9" w14:textId="77777777" w:rsidR="00131A11" w:rsidRPr="00010429" w:rsidRDefault="00131A11" w:rsidP="00B051AC">
            <w:pPr>
              <w:tabs>
                <w:tab w:val="left" w:pos="176"/>
              </w:tabs>
              <w:spacing w:line="240" w:lineRule="auto"/>
              <w:ind w:right="318"/>
              <w:rPr>
                <w:noProof/>
                <w:lang w:val="nb-NO"/>
              </w:rPr>
            </w:pPr>
          </w:p>
        </w:tc>
        <w:tc>
          <w:tcPr>
            <w:tcW w:w="3551" w:type="dxa"/>
            <w:tcBorders>
              <w:left w:val="nil"/>
              <w:bottom w:val="nil"/>
              <w:right w:val="nil"/>
            </w:tcBorders>
            <w:hideMark/>
          </w:tcPr>
          <w:p w14:paraId="0579E4AA" w14:textId="77777777" w:rsidR="00131A11" w:rsidRPr="00010429" w:rsidRDefault="00842002" w:rsidP="00B051AC">
            <w:pPr>
              <w:spacing w:line="240" w:lineRule="auto"/>
              <w:rPr>
                <w:lang w:val="nb-NO"/>
              </w:rPr>
            </w:pPr>
            <w:r w:rsidRPr="00010429">
              <w:rPr>
                <w:noProof/>
                <w:lang w:val="nb-NO"/>
              </w:rPr>
              <w:drawing>
                <wp:inline distT="0" distB="0" distL="0" distR="0" wp14:anchorId="0579E58D" wp14:editId="0579E58E">
                  <wp:extent cx="1409700" cy="1428750"/>
                  <wp:effectExtent l="0" t="0" r="0" b="0"/>
                  <wp:docPr id="104" name="Grafik 104" descr="A person drinking from a c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3" descr="A person drinking from a cup&#10;&#10;Description automatically generated"/>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09700" cy="1428750"/>
                          </a:xfrm>
                          <a:prstGeom prst="rect">
                            <a:avLst/>
                          </a:prstGeom>
                          <a:noFill/>
                          <a:ln>
                            <a:noFill/>
                          </a:ln>
                        </pic:spPr>
                      </pic:pic>
                    </a:graphicData>
                  </a:graphic>
                </wp:inline>
              </w:drawing>
            </w:r>
          </w:p>
        </w:tc>
        <w:tc>
          <w:tcPr>
            <w:tcW w:w="5210" w:type="dxa"/>
            <w:tcBorders>
              <w:left w:val="nil"/>
              <w:bottom w:val="nil"/>
              <w:right w:val="nil"/>
            </w:tcBorders>
          </w:tcPr>
          <w:p w14:paraId="0579E4AB" w14:textId="77777777" w:rsidR="00131A11" w:rsidRPr="00010429" w:rsidRDefault="00842002" w:rsidP="00B051AC">
            <w:pPr>
              <w:tabs>
                <w:tab w:val="clear" w:pos="567"/>
                <w:tab w:val="left" w:pos="317"/>
                <w:tab w:val="left" w:pos="2152"/>
              </w:tabs>
              <w:autoSpaceDE w:val="0"/>
              <w:autoSpaceDN w:val="0"/>
              <w:spacing w:line="240" w:lineRule="auto"/>
              <w:ind w:left="-108"/>
              <w:rPr>
                <w:lang w:val="nb-NO"/>
              </w:rPr>
            </w:pPr>
            <w:r w:rsidRPr="00010429">
              <w:rPr>
                <w:lang w:val="nb-NO"/>
              </w:rPr>
              <w:t xml:space="preserve">e. </w:t>
            </w:r>
            <w:r w:rsidRPr="00010429">
              <w:rPr>
                <w:lang w:val="nb-NO"/>
              </w:rPr>
              <w:tab/>
              <w:t>Oppfordre pasienten til å drikke væske etterpå.</w:t>
            </w:r>
          </w:p>
          <w:p w14:paraId="0579E4AC" w14:textId="77777777" w:rsidR="00131A11" w:rsidRPr="00010429" w:rsidRDefault="00131A11" w:rsidP="00B051AC">
            <w:pPr>
              <w:autoSpaceDE w:val="0"/>
              <w:autoSpaceDN w:val="0"/>
              <w:adjustRightInd w:val="0"/>
              <w:spacing w:line="240" w:lineRule="auto"/>
              <w:ind w:left="720"/>
              <w:rPr>
                <w:strike/>
                <w:lang w:val="nb-NO"/>
              </w:rPr>
            </w:pPr>
          </w:p>
        </w:tc>
      </w:tr>
      <w:tr w:rsidR="00B95D42" w:rsidRPr="00D57F9C" w14:paraId="6B10A184" w14:textId="77777777" w:rsidTr="00D57F9C">
        <w:trPr>
          <w:gridAfter w:val="1"/>
          <w:wAfter w:w="360" w:type="dxa"/>
          <w:trHeight w:val="1134"/>
        </w:trPr>
        <w:tc>
          <w:tcPr>
            <w:tcW w:w="418" w:type="dxa"/>
            <w:tcBorders>
              <w:top w:val="single" w:sz="4" w:space="0" w:color="auto"/>
              <w:left w:val="single" w:sz="4" w:space="0" w:color="auto"/>
              <w:bottom w:val="single" w:sz="4" w:space="0" w:color="auto"/>
              <w:right w:val="nil"/>
            </w:tcBorders>
            <w:shd w:val="clear" w:color="auto" w:fill="808080" w:themeFill="background1" w:themeFillShade="80"/>
          </w:tcPr>
          <w:p w14:paraId="0579E4AE" w14:textId="77777777" w:rsidR="0096658F" w:rsidRPr="00010429" w:rsidRDefault="0096658F" w:rsidP="0096658F">
            <w:pPr>
              <w:tabs>
                <w:tab w:val="left" w:pos="176"/>
              </w:tabs>
              <w:spacing w:line="240" w:lineRule="auto"/>
              <w:ind w:right="318"/>
              <w:rPr>
                <w:noProof/>
                <w:lang w:val="nb-NO"/>
              </w:rPr>
            </w:pPr>
          </w:p>
        </w:tc>
        <w:tc>
          <w:tcPr>
            <w:tcW w:w="3551" w:type="dxa"/>
            <w:tcBorders>
              <w:top w:val="single" w:sz="4" w:space="0" w:color="auto"/>
              <w:left w:val="nil"/>
              <w:bottom w:val="single" w:sz="4" w:space="0" w:color="auto"/>
              <w:right w:val="nil"/>
            </w:tcBorders>
            <w:shd w:val="clear" w:color="auto" w:fill="808080" w:themeFill="background1" w:themeFillShade="80"/>
            <w:hideMark/>
          </w:tcPr>
          <w:p w14:paraId="0579E4AF" w14:textId="341E3083" w:rsidR="0096658F" w:rsidRPr="00D57F9C" w:rsidRDefault="0096658F" w:rsidP="0096658F">
            <w:pPr>
              <w:tabs>
                <w:tab w:val="clear" w:pos="567"/>
                <w:tab w:val="left" w:pos="708"/>
              </w:tabs>
              <w:spacing w:line="240" w:lineRule="auto"/>
              <w:ind w:right="847"/>
              <w:rPr>
                <w:b/>
                <w:lang w:val="nb-NO"/>
              </w:rPr>
            </w:pPr>
            <w:r w:rsidRPr="00010429">
              <w:rPr>
                <w:noProof/>
                <w:lang w:val="nb-NO"/>
              </w:rPr>
              <mc:AlternateContent>
                <mc:Choice Requires="wpg">
                  <w:drawing>
                    <wp:anchor distT="0" distB="0" distL="114300" distR="114300" simplePos="0" relativeHeight="251658258" behindDoc="0" locked="0" layoutInCell="1" allowOverlap="1" wp14:anchorId="0579E58F" wp14:editId="07E35287">
                      <wp:simplePos x="0" y="0"/>
                      <wp:positionH relativeFrom="character">
                        <wp:posOffset>1029970</wp:posOffset>
                      </wp:positionH>
                      <wp:positionV relativeFrom="line">
                        <wp:posOffset>121920</wp:posOffset>
                      </wp:positionV>
                      <wp:extent cx="681355" cy="523240"/>
                      <wp:effectExtent l="0" t="0" r="4445" b="0"/>
                      <wp:wrapNone/>
                      <wp:docPr id="6733" name="Gruppieren 6733"/>
                      <wp:cNvGraphicFramePr/>
                      <a:graphic xmlns:a="http://schemas.openxmlformats.org/drawingml/2006/main">
                        <a:graphicData uri="http://schemas.microsoft.com/office/word/2010/wordprocessingGroup">
                          <wpg:wgp>
                            <wpg:cNvGrpSpPr/>
                            <wpg:grpSpPr>
                              <a:xfrm>
                                <a:off x="0" y="0"/>
                                <a:ext cx="680720" cy="522605"/>
                                <a:chOff x="0" y="0"/>
                                <a:chExt cx="567" cy="539"/>
                              </a:xfrm>
                            </wpg:grpSpPr>
                            <wps:wsp>
                              <wps:cNvPr id="50"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51"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0F4108E0" id="Gruppieren 6733" o:spid="_x0000_s1026" style="position:absolute;margin-left:81.1pt;margin-top:9.6pt;width:53.65pt;height:41.2pt;z-index:251658258;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sidRPr="00010429">
              <w:rPr>
                <w:b/>
                <w:lang w:val="nb-NO"/>
              </w:rPr>
              <w:t>Viktig informasjon:</w:t>
            </w:r>
          </w:p>
        </w:tc>
        <w:tc>
          <w:tcPr>
            <w:tcW w:w="5210" w:type="dxa"/>
            <w:tcBorders>
              <w:top w:val="single" w:sz="4" w:space="0" w:color="auto"/>
              <w:left w:val="nil"/>
              <w:bottom w:val="single" w:sz="4" w:space="0" w:color="auto"/>
              <w:right w:val="single" w:sz="4" w:space="0" w:color="auto"/>
            </w:tcBorders>
            <w:shd w:val="clear" w:color="auto" w:fill="FFFFFF" w:themeFill="background1"/>
          </w:tcPr>
          <w:p w14:paraId="0579E4B0" w14:textId="77777777" w:rsidR="0096658F" w:rsidRPr="00010429" w:rsidRDefault="0096658F" w:rsidP="0096658F">
            <w:pPr>
              <w:pStyle w:val="ListParagraph"/>
              <w:numPr>
                <w:ilvl w:val="0"/>
                <w:numId w:val="71"/>
              </w:numPr>
              <w:tabs>
                <w:tab w:val="left" w:pos="369"/>
              </w:tabs>
              <w:autoSpaceDE w:val="0"/>
              <w:autoSpaceDN w:val="0"/>
              <w:spacing w:line="240" w:lineRule="auto"/>
              <w:ind w:left="316" w:hanging="283"/>
              <w:contextualSpacing w:val="0"/>
              <w:rPr>
                <w:b/>
                <w:bCs/>
                <w:lang w:val="nb-NO"/>
              </w:rPr>
            </w:pPr>
            <w:r w:rsidRPr="00010429">
              <w:rPr>
                <w:b/>
                <w:lang w:val="nb-NO"/>
              </w:rPr>
              <w:t>Pasienten må svelge hele dosen med legemiddel.</w:t>
            </w:r>
          </w:p>
          <w:p w14:paraId="0579E4B1" w14:textId="49A976AA" w:rsidR="0096658F" w:rsidRPr="00010429" w:rsidRDefault="0096658F" w:rsidP="0096658F">
            <w:pPr>
              <w:pStyle w:val="ListParagraph"/>
              <w:tabs>
                <w:tab w:val="left" w:pos="369"/>
              </w:tabs>
              <w:autoSpaceDE w:val="0"/>
              <w:autoSpaceDN w:val="0"/>
              <w:spacing w:line="240" w:lineRule="auto"/>
              <w:ind w:left="316"/>
              <w:contextualSpacing w:val="0"/>
              <w:rPr>
                <w:lang w:val="nb-NO"/>
              </w:rPr>
            </w:pPr>
          </w:p>
          <w:p w14:paraId="0579E4B2" w14:textId="77777777" w:rsidR="0096658F" w:rsidRPr="00010429" w:rsidRDefault="0096658F" w:rsidP="0096658F">
            <w:pPr>
              <w:tabs>
                <w:tab w:val="left" w:pos="369"/>
              </w:tabs>
              <w:autoSpaceDE w:val="0"/>
              <w:autoSpaceDN w:val="0"/>
              <w:spacing w:line="240" w:lineRule="auto"/>
              <w:ind w:left="33"/>
              <w:rPr>
                <w:lang w:val="nb-NO" w:eastAsia="de-DE"/>
              </w:rPr>
            </w:pPr>
          </w:p>
        </w:tc>
      </w:tr>
      <w:tr w:rsidR="00131A11" w:rsidRPr="00010429" w14:paraId="0579E4B8" w14:textId="77777777" w:rsidTr="00D57F9C">
        <w:trPr>
          <w:gridAfter w:val="2"/>
          <w:wAfter w:w="5210" w:type="dxa"/>
          <w:trHeight w:val="851"/>
        </w:trPr>
        <w:tc>
          <w:tcPr>
            <w:tcW w:w="418" w:type="dxa"/>
          </w:tcPr>
          <w:p w14:paraId="0579E4B4" w14:textId="77777777" w:rsidR="00131A11" w:rsidRPr="00010429" w:rsidRDefault="00131A11" w:rsidP="00B051AC">
            <w:pPr>
              <w:widowControl w:val="0"/>
              <w:tabs>
                <w:tab w:val="left" w:pos="176"/>
              </w:tabs>
              <w:autoSpaceDE w:val="0"/>
              <w:autoSpaceDN w:val="0"/>
              <w:adjustRightInd w:val="0"/>
              <w:spacing w:line="240" w:lineRule="auto"/>
              <w:ind w:right="318"/>
              <w:rPr>
                <w:b/>
                <w:lang w:val="nb-NO"/>
              </w:rPr>
            </w:pPr>
          </w:p>
        </w:tc>
        <w:tc>
          <w:tcPr>
            <w:tcW w:w="3551" w:type="dxa"/>
          </w:tcPr>
          <w:p w14:paraId="0579E4B5" w14:textId="77777777" w:rsidR="00131A11" w:rsidRPr="00010429" w:rsidRDefault="00131A11" w:rsidP="00B051AC">
            <w:pPr>
              <w:widowControl w:val="0"/>
              <w:autoSpaceDE w:val="0"/>
              <w:autoSpaceDN w:val="0"/>
              <w:adjustRightInd w:val="0"/>
              <w:spacing w:line="240" w:lineRule="auto"/>
              <w:ind w:right="120"/>
              <w:rPr>
                <w:b/>
                <w:lang w:val="nb-NO"/>
              </w:rPr>
            </w:pPr>
          </w:p>
          <w:p w14:paraId="0579E4B6" w14:textId="77777777" w:rsidR="00131A11" w:rsidRPr="00B64538" w:rsidRDefault="00842002" w:rsidP="00B051AC">
            <w:pPr>
              <w:widowControl w:val="0"/>
              <w:autoSpaceDE w:val="0"/>
              <w:autoSpaceDN w:val="0"/>
              <w:adjustRightInd w:val="0"/>
              <w:spacing w:line="240" w:lineRule="auto"/>
              <w:ind w:right="120"/>
              <w:rPr>
                <w:b/>
                <w:u w:val="single"/>
                <w:lang w:val="nb-NO"/>
              </w:rPr>
            </w:pPr>
            <w:r w:rsidRPr="00B64538">
              <w:rPr>
                <w:b/>
                <w:u w:val="single"/>
                <w:lang w:val="nb-NO"/>
              </w:rPr>
              <w:t>Rengjøring og oppbevaring</w:t>
            </w:r>
          </w:p>
          <w:p w14:paraId="0579E4B7" w14:textId="77777777" w:rsidR="00131A11" w:rsidRPr="00010429" w:rsidRDefault="00131A11" w:rsidP="00B051AC">
            <w:pPr>
              <w:tabs>
                <w:tab w:val="clear" w:pos="567"/>
                <w:tab w:val="left" w:pos="2152"/>
              </w:tabs>
              <w:autoSpaceDE w:val="0"/>
              <w:autoSpaceDN w:val="0"/>
              <w:spacing w:line="240" w:lineRule="auto"/>
              <w:rPr>
                <w:lang w:val="nb-NO" w:eastAsia="de-DE"/>
              </w:rPr>
            </w:pPr>
          </w:p>
        </w:tc>
      </w:tr>
      <w:tr w:rsidR="00131A11" w:rsidRPr="00D57F9C" w14:paraId="0579E4BC" w14:textId="77777777" w:rsidTr="00D57F9C">
        <w:trPr>
          <w:gridAfter w:val="1"/>
          <w:wAfter w:w="360" w:type="dxa"/>
          <w:trHeight w:val="851"/>
        </w:trPr>
        <w:tc>
          <w:tcPr>
            <w:tcW w:w="418" w:type="dxa"/>
          </w:tcPr>
          <w:p w14:paraId="0579E4B9" w14:textId="77777777" w:rsidR="00131A11" w:rsidRPr="00010429" w:rsidRDefault="00131A11" w:rsidP="00B051AC">
            <w:pPr>
              <w:widowControl w:val="0"/>
              <w:tabs>
                <w:tab w:val="left" w:pos="176"/>
              </w:tabs>
              <w:autoSpaceDE w:val="0"/>
              <w:autoSpaceDN w:val="0"/>
              <w:adjustRightInd w:val="0"/>
              <w:spacing w:line="240" w:lineRule="auto"/>
              <w:ind w:right="318"/>
              <w:rPr>
                <w:b/>
                <w:bCs/>
                <w:lang w:val="nb-NO"/>
              </w:rPr>
            </w:pPr>
          </w:p>
        </w:tc>
        <w:tc>
          <w:tcPr>
            <w:tcW w:w="3551" w:type="dxa"/>
            <w:hideMark/>
          </w:tcPr>
          <w:p w14:paraId="0579E4BA" w14:textId="77777777" w:rsidR="00131A11" w:rsidRPr="00010429" w:rsidRDefault="00842002" w:rsidP="00B051AC">
            <w:pPr>
              <w:widowControl w:val="0"/>
              <w:autoSpaceDE w:val="0"/>
              <w:autoSpaceDN w:val="0"/>
              <w:adjustRightInd w:val="0"/>
              <w:spacing w:line="240" w:lineRule="auto"/>
              <w:ind w:right="120"/>
              <w:rPr>
                <w:b/>
                <w:lang w:val="nb-NO"/>
              </w:rPr>
            </w:pPr>
            <w:r w:rsidRPr="00010429">
              <w:rPr>
                <w:b/>
                <w:lang w:val="nb-NO"/>
              </w:rPr>
              <w:t>Den blå sprøyten må rengjøres etter hver gangs bruk</w:t>
            </w:r>
          </w:p>
        </w:tc>
        <w:tc>
          <w:tcPr>
            <w:tcW w:w="5210" w:type="dxa"/>
            <w:hideMark/>
          </w:tcPr>
          <w:p w14:paraId="0579E4BB" w14:textId="77777777" w:rsidR="00131A11" w:rsidRPr="00010429" w:rsidRDefault="00842002" w:rsidP="00B051AC">
            <w:pPr>
              <w:tabs>
                <w:tab w:val="clear" w:pos="567"/>
                <w:tab w:val="left" w:pos="2152"/>
              </w:tabs>
              <w:autoSpaceDE w:val="0"/>
              <w:autoSpaceDN w:val="0"/>
              <w:spacing w:line="240" w:lineRule="auto"/>
              <w:rPr>
                <w:lang w:val="nb-NO"/>
              </w:rPr>
            </w:pPr>
            <w:r w:rsidRPr="00010429">
              <w:rPr>
                <w:lang w:val="nb-NO"/>
              </w:rPr>
              <w:t xml:space="preserve">Følg trinnene nedenfor for å rengjøre enheten. Det er til sammen </w:t>
            </w:r>
            <w:r w:rsidRPr="00010429">
              <w:rPr>
                <w:b/>
                <w:lang w:val="nb-NO"/>
              </w:rPr>
              <w:t>tre</w:t>
            </w:r>
            <w:r w:rsidRPr="00D57F9C">
              <w:rPr>
                <w:bCs/>
                <w:lang w:val="nb-NO"/>
              </w:rPr>
              <w:t xml:space="preserve"> </w:t>
            </w:r>
            <w:r w:rsidRPr="00010429">
              <w:rPr>
                <w:lang w:val="nb-NO"/>
              </w:rPr>
              <w:t>vaskesykluser nødvendig for å sikre riktig rengjøring.</w:t>
            </w:r>
          </w:p>
        </w:tc>
      </w:tr>
      <w:tr w:rsidR="00131A11" w:rsidRPr="00D57F9C" w14:paraId="0579E4C4" w14:textId="77777777" w:rsidTr="00D57F9C">
        <w:trPr>
          <w:gridAfter w:val="1"/>
          <w:wAfter w:w="360" w:type="dxa"/>
          <w:trHeight w:val="851"/>
        </w:trPr>
        <w:tc>
          <w:tcPr>
            <w:tcW w:w="418" w:type="dxa"/>
          </w:tcPr>
          <w:p w14:paraId="0579E4BD" w14:textId="77777777" w:rsidR="00131A11" w:rsidRPr="00010429" w:rsidRDefault="00131A11" w:rsidP="00B051AC">
            <w:pPr>
              <w:tabs>
                <w:tab w:val="left" w:pos="176"/>
              </w:tabs>
              <w:spacing w:line="240" w:lineRule="auto"/>
              <w:ind w:right="318"/>
              <w:rPr>
                <w:lang w:val="nb-NO" w:eastAsia="de-DE"/>
              </w:rPr>
            </w:pPr>
          </w:p>
        </w:tc>
        <w:tc>
          <w:tcPr>
            <w:tcW w:w="3551" w:type="dxa"/>
          </w:tcPr>
          <w:p w14:paraId="0579E4BE" w14:textId="77777777" w:rsidR="00131A11" w:rsidRPr="00010429" w:rsidRDefault="00131A11" w:rsidP="00B051AC">
            <w:pPr>
              <w:tabs>
                <w:tab w:val="clear" w:pos="567"/>
                <w:tab w:val="left" w:pos="708"/>
              </w:tabs>
              <w:spacing w:line="240" w:lineRule="auto"/>
              <w:rPr>
                <w:lang w:val="nb-NO" w:eastAsia="de-DE"/>
              </w:rPr>
            </w:pPr>
          </w:p>
        </w:tc>
        <w:tc>
          <w:tcPr>
            <w:tcW w:w="5210" w:type="dxa"/>
          </w:tcPr>
          <w:p w14:paraId="0579E4C3" w14:textId="77777777" w:rsidR="00131A11" w:rsidRPr="00010429" w:rsidRDefault="00131A11" w:rsidP="00B051AC">
            <w:pPr>
              <w:tabs>
                <w:tab w:val="clear" w:pos="567"/>
                <w:tab w:val="left" w:pos="1426"/>
              </w:tabs>
              <w:autoSpaceDE w:val="0"/>
              <w:autoSpaceDN w:val="0"/>
              <w:spacing w:line="240" w:lineRule="auto"/>
              <w:ind w:left="1440" w:right="252"/>
              <w:rPr>
                <w:lang w:val="nb-NO" w:eastAsia="de-DE"/>
              </w:rPr>
            </w:pPr>
          </w:p>
        </w:tc>
      </w:tr>
      <w:tr w:rsidR="00131A11" w:rsidRPr="00010429" w14:paraId="0579E4C9" w14:textId="77777777" w:rsidTr="00D57F9C">
        <w:trPr>
          <w:gridAfter w:val="1"/>
          <w:wAfter w:w="360" w:type="dxa"/>
          <w:trHeight w:val="567"/>
        </w:trPr>
        <w:tc>
          <w:tcPr>
            <w:tcW w:w="418" w:type="dxa"/>
            <w:tcBorders>
              <w:top w:val="nil"/>
              <w:left w:val="nil"/>
              <w:bottom w:val="single" w:sz="4" w:space="0" w:color="auto"/>
              <w:right w:val="nil"/>
            </w:tcBorders>
          </w:tcPr>
          <w:p w14:paraId="0579E4C5" w14:textId="77777777" w:rsidR="00131A11" w:rsidRPr="00010429" w:rsidRDefault="00131A11" w:rsidP="00B051AC">
            <w:pPr>
              <w:widowControl w:val="0"/>
              <w:tabs>
                <w:tab w:val="left" w:pos="176"/>
              </w:tabs>
              <w:autoSpaceDE w:val="0"/>
              <w:autoSpaceDN w:val="0"/>
              <w:adjustRightInd w:val="0"/>
              <w:spacing w:line="240" w:lineRule="auto"/>
              <w:ind w:right="318"/>
              <w:rPr>
                <w:b/>
                <w:lang w:val="nb-NO"/>
              </w:rPr>
            </w:pPr>
          </w:p>
        </w:tc>
        <w:tc>
          <w:tcPr>
            <w:tcW w:w="3551" w:type="dxa"/>
            <w:tcBorders>
              <w:top w:val="nil"/>
              <w:left w:val="nil"/>
              <w:bottom w:val="single" w:sz="4" w:space="0" w:color="auto"/>
              <w:right w:val="nil"/>
            </w:tcBorders>
          </w:tcPr>
          <w:p w14:paraId="0579E4C6" w14:textId="77777777" w:rsidR="00131A11" w:rsidRPr="00010429" w:rsidRDefault="00842002" w:rsidP="00B051AC">
            <w:pPr>
              <w:widowControl w:val="0"/>
              <w:autoSpaceDE w:val="0"/>
              <w:autoSpaceDN w:val="0"/>
              <w:adjustRightInd w:val="0"/>
              <w:spacing w:line="240" w:lineRule="auto"/>
              <w:ind w:right="120"/>
              <w:rPr>
                <w:b/>
                <w:lang w:val="nb-NO"/>
              </w:rPr>
            </w:pPr>
            <w:r w:rsidRPr="00010429">
              <w:rPr>
                <w:b/>
                <w:lang w:val="nb-NO"/>
              </w:rPr>
              <w:t>Rengjøring</w:t>
            </w:r>
          </w:p>
          <w:p w14:paraId="0579E4C7" w14:textId="77777777" w:rsidR="00131A11" w:rsidRPr="00010429" w:rsidRDefault="00131A11" w:rsidP="00B051AC">
            <w:pPr>
              <w:widowControl w:val="0"/>
              <w:tabs>
                <w:tab w:val="clear" w:pos="567"/>
                <w:tab w:val="left" w:pos="708"/>
              </w:tabs>
              <w:autoSpaceDE w:val="0"/>
              <w:autoSpaceDN w:val="0"/>
              <w:adjustRightInd w:val="0"/>
              <w:spacing w:line="240" w:lineRule="auto"/>
              <w:ind w:right="120"/>
              <w:rPr>
                <w:b/>
                <w:lang w:val="nb-NO"/>
              </w:rPr>
            </w:pPr>
          </w:p>
        </w:tc>
        <w:tc>
          <w:tcPr>
            <w:tcW w:w="5210" w:type="dxa"/>
            <w:tcBorders>
              <w:top w:val="nil"/>
              <w:left w:val="nil"/>
              <w:bottom w:val="single" w:sz="4" w:space="0" w:color="auto"/>
              <w:right w:val="nil"/>
            </w:tcBorders>
          </w:tcPr>
          <w:p w14:paraId="0579E4C8" w14:textId="77777777" w:rsidR="00131A11" w:rsidRPr="00010429" w:rsidRDefault="00131A11" w:rsidP="00B051AC">
            <w:pPr>
              <w:widowControl w:val="0"/>
              <w:tabs>
                <w:tab w:val="clear" w:pos="567"/>
                <w:tab w:val="left" w:pos="708"/>
              </w:tabs>
              <w:autoSpaceDE w:val="0"/>
              <w:autoSpaceDN w:val="0"/>
              <w:adjustRightInd w:val="0"/>
              <w:spacing w:line="240" w:lineRule="auto"/>
              <w:ind w:right="120"/>
              <w:rPr>
                <w:b/>
                <w:lang w:val="nb-NO"/>
              </w:rPr>
            </w:pPr>
          </w:p>
        </w:tc>
      </w:tr>
      <w:tr w:rsidR="00B95D42" w:rsidRPr="00D57F9C" w14:paraId="79419A6C" w14:textId="77777777" w:rsidTr="00D57F9C">
        <w:trPr>
          <w:gridAfter w:val="1"/>
          <w:wAfter w:w="360" w:type="dxa"/>
          <w:trHeight w:val="1134"/>
        </w:trPr>
        <w:tc>
          <w:tcPr>
            <w:tcW w:w="418" w:type="dxa"/>
            <w:tcBorders>
              <w:top w:val="single" w:sz="4" w:space="0" w:color="auto"/>
              <w:left w:val="single" w:sz="4" w:space="0" w:color="auto"/>
              <w:bottom w:val="single" w:sz="4" w:space="0" w:color="auto"/>
              <w:right w:val="nil"/>
            </w:tcBorders>
            <w:shd w:val="clear" w:color="auto" w:fill="808080" w:themeFill="background1" w:themeFillShade="80"/>
          </w:tcPr>
          <w:p w14:paraId="0579E4CA" w14:textId="77777777" w:rsidR="0096658F" w:rsidRPr="00010429" w:rsidRDefault="0096658F" w:rsidP="0096658F">
            <w:pPr>
              <w:tabs>
                <w:tab w:val="left" w:pos="176"/>
              </w:tabs>
              <w:spacing w:line="240" w:lineRule="auto"/>
              <w:ind w:right="318"/>
              <w:rPr>
                <w:noProof/>
                <w:lang w:val="nb-NO"/>
              </w:rPr>
            </w:pPr>
          </w:p>
        </w:tc>
        <w:tc>
          <w:tcPr>
            <w:tcW w:w="3551" w:type="dxa"/>
            <w:tcBorders>
              <w:top w:val="single" w:sz="4" w:space="0" w:color="auto"/>
              <w:left w:val="nil"/>
              <w:bottom w:val="single" w:sz="4" w:space="0" w:color="auto"/>
              <w:right w:val="nil"/>
            </w:tcBorders>
            <w:shd w:val="clear" w:color="auto" w:fill="808080" w:themeFill="background1" w:themeFillShade="80"/>
            <w:hideMark/>
          </w:tcPr>
          <w:p w14:paraId="0579E4CB" w14:textId="725FDF82" w:rsidR="0096658F" w:rsidRPr="00010429" w:rsidRDefault="0096658F" w:rsidP="0096658F">
            <w:pPr>
              <w:tabs>
                <w:tab w:val="clear" w:pos="567"/>
                <w:tab w:val="left" w:pos="708"/>
              </w:tabs>
              <w:spacing w:line="240" w:lineRule="auto"/>
              <w:ind w:right="847"/>
              <w:rPr>
                <w:noProof/>
                <w:lang w:val="nb-NO"/>
              </w:rPr>
            </w:pPr>
            <w:r w:rsidRPr="00010429">
              <w:rPr>
                <w:noProof/>
                <w:lang w:val="nb-NO"/>
              </w:rPr>
              <mc:AlternateContent>
                <mc:Choice Requires="wpg">
                  <w:drawing>
                    <wp:anchor distT="0" distB="0" distL="114300" distR="114300" simplePos="0" relativeHeight="251658259" behindDoc="0" locked="0" layoutInCell="1" allowOverlap="1" wp14:anchorId="0579E591" wp14:editId="36E1AEC7">
                      <wp:simplePos x="0" y="0"/>
                      <wp:positionH relativeFrom="character">
                        <wp:posOffset>1029970</wp:posOffset>
                      </wp:positionH>
                      <wp:positionV relativeFrom="line">
                        <wp:posOffset>121920</wp:posOffset>
                      </wp:positionV>
                      <wp:extent cx="681355" cy="523240"/>
                      <wp:effectExtent l="0" t="0" r="4445" b="0"/>
                      <wp:wrapNone/>
                      <wp:docPr id="46" name="Gruppieren 46"/>
                      <wp:cNvGraphicFramePr/>
                      <a:graphic xmlns:a="http://schemas.openxmlformats.org/drawingml/2006/main">
                        <a:graphicData uri="http://schemas.microsoft.com/office/word/2010/wordprocessingGroup">
                          <wpg:wgp>
                            <wpg:cNvGrpSpPr/>
                            <wpg:grpSpPr>
                              <a:xfrm>
                                <a:off x="0" y="0"/>
                                <a:ext cx="680720" cy="522605"/>
                                <a:chOff x="0" y="0"/>
                                <a:chExt cx="567" cy="539"/>
                              </a:xfrm>
                            </wpg:grpSpPr>
                            <wps:wsp>
                              <wps:cNvPr id="47"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48"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37FC6B9C" id="Gruppieren 46" o:spid="_x0000_s1026" style="position:absolute;margin-left:81.1pt;margin-top:9.6pt;width:53.65pt;height:41.2pt;z-index:251658259;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sidRPr="00010429">
              <w:rPr>
                <w:b/>
                <w:lang w:val="nb-NO"/>
              </w:rPr>
              <w:t>Viktig informasjon:</w:t>
            </w:r>
          </w:p>
        </w:tc>
        <w:tc>
          <w:tcPr>
            <w:tcW w:w="5210" w:type="dxa"/>
            <w:tcBorders>
              <w:top w:val="single" w:sz="4" w:space="0" w:color="auto"/>
              <w:left w:val="nil"/>
              <w:bottom w:val="single" w:sz="4" w:space="0" w:color="auto"/>
              <w:right w:val="single" w:sz="4" w:space="0" w:color="auto"/>
            </w:tcBorders>
            <w:shd w:val="clear" w:color="auto" w:fill="FFFFFF" w:themeFill="background1"/>
            <w:hideMark/>
          </w:tcPr>
          <w:p w14:paraId="0579E4CC" w14:textId="77777777" w:rsidR="0096658F" w:rsidRPr="00010429" w:rsidRDefault="0096658F" w:rsidP="0096658F">
            <w:pPr>
              <w:pStyle w:val="ListParagraph"/>
              <w:numPr>
                <w:ilvl w:val="0"/>
                <w:numId w:val="73"/>
              </w:numPr>
              <w:tabs>
                <w:tab w:val="left" w:pos="369"/>
              </w:tabs>
              <w:autoSpaceDE w:val="0"/>
              <w:autoSpaceDN w:val="0"/>
              <w:spacing w:line="240" w:lineRule="auto"/>
              <w:ind w:hanging="687"/>
              <w:contextualSpacing w:val="0"/>
              <w:rPr>
                <w:lang w:val="nb-NO"/>
              </w:rPr>
            </w:pPr>
            <w:r w:rsidRPr="00010429">
              <w:rPr>
                <w:lang w:val="nb-NO"/>
              </w:rPr>
              <w:t>Ikke rengjør den blå sprøyten i oppvaskmaskin.</w:t>
            </w:r>
          </w:p>
          <w:p w14:paraId="0579E4CD" w14:textId="77777777" w:rsidR="0096658F" w:rsidRPr="00010429" w:rsidRDefault="0096658F" w:rsidP="0096658F">
            <w:pPr>
              <w:pStyle w:val="ListParagraph"/>
              <w:numPr>
                <w:ilvl w:val="0"/>
                <w:numId w:val="73"/>
              </w:numPr>
              <w:tabs>
                <w:tab w:val="left" w:pos="369"/>
              </w:tabs>
              <w:autoSpaceDE w:val="0"/>
              <w:autoSpaceDN w:val="0"/>
              <w:spacing w:line="240" w:lineRule="auto"/>
              <w:ind w:hanging="687"/>
              <w:contextualSpacing w:val="0"/>
              <w:rPr>
                <w:lang w:val="nb-NO"/>
              </w:rPr>
            </w:pPr>
            <w:r w:rsidRPr="00010429">
              <w:rPr>
                <w:lang w:val="nb-NO"/>
              </w:rPr>
              <w:t>Den blå sprøyten må aldri kokes.</w:t>
            </w:r>
          </w:p>
        </w:tc>
      </w:tr>
      <w:tr w:rsidR="00131A11" w:rsidRPr="00D57F9C" w14:paraId="0579E4D6" w14:textId="77777777" w:rsidTr="00D57F9C">
        <w:trPr>
          <w:gridAfter w:val="1"/>
          <w:wAfter w:w="360" w:type="dxa"/>
          <w:trHeight w:val="851"/>
        </w:trPr>
        <w:tc>
          <w:tcPr>
            <w:tcW w:w="418" w:type="dxa"/>
            <w:tcBorders>
              <w:top w:val="single" w:sz="4" w:space="0" w:color="auto"/>
              <w:left w:val="nil"/>
              <w:bottom w:val="nil"/>
              <w:right w:val="nil"/>
            </w:tcBorders>
          </w:tcPr>
          <w:p w14:paraId="0579E4CF" w14:textId="77777777" w:rsidR="00131A11" w:rsidRPr="00010429" w:rsidRDefault="00131A11" w:rsidP="00B051AC">
            <w:pPr>
              <w:tabs>
                <w:tab w:val="left" w:pos="176"/>
              </w:tabs>
              <w:spacing w:line="240" w:lineRule="auto"/>
              <w:ind w:right="318"/>
              <w:rPr>
                <w:noProof/>
                <w:lang w:val="nb-NO"/>
              </w:rPr>
            </w:pPr>
          </w:p>
        </w:tc>
        <w:tc>
          <w:tcPr>
            <w:tcW w:w="3551" w:type="dxa"/>
            <w:tcBorders>
              <w:top w:val="single" w:sz="4" w:space="0" w:color="auto"/>
              <w:left w:val="nil"/>
              <w:bottom w:val="nil"/>
              <w:right w:val="nil"/>
            </w:tcBorders>
            <w:hideMark/>
          </w:tcPr>
          <w:p w14:paraId="0579E4D0" w14:textId="77777777" w:rsidR="00131A11" w:rsidRPr="00010429" w:rsidRDefault="00842002" w:rsidP="00B051AC">
            <w:pPr>
              <w:spacing w:line="240" w:lineRule="auto"/>
              <w:rPr>
                <w:lang w:val="nb-NO"/>
              </w:rPr>
            </w:pPr>
            <w:r w:rsidRPr="00010429">
              <w:rPr>
                <w:noProof/>
                <w:lang w:val="nb-NO"/>
              </w:rPr>
              <w:drawing>
                <wp:inline distT="0" distB="0" distL="0" distR="0" wp14:anchorId="0579E593" wp14:editId="0579E594">
                  <wp:extent cx="1657350" cy="1657350"/>
                  <wp:effectExtent l="0" t="0" r="0" b="0"/>
                  <wp:docPr id="105" name="Grafik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9"/>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657350" cy="1657350"/>
                          </a:xfrm>
                          <a:prstGeom prst="rect">
                            <a:avLst/>
                          </a:prstGeom>
                          <a:noFill/>
                          <a:ln>
                            <a:noFill/>
                          </a:ln>
                        </pic:spPr>
                      </pic:pic>
                    </a:graphicData>
                  </a:graphic>
                </wp:inline>
              </w:drawing>
            </w:r>
          </w:p>
        </w:tc>
        <w:tc>
          <w:tcPr>
            <w:tcW w:w="5210" w:type="dxa"/>
            <w:tcBorders>
              <w:top w:val="single" w:sz="4" w:space="0" w:color="auto"/>
              <w:left w:val="nil"/>
              <w:bottom w:val="nil"/>
              <w:right w:val="nil"/>
            </w:tcBorders>
          </w:tcPr>
          <w:p w14:paraId="0579E4D1" w14:textId="77777777" w:rsidR="00131A11" w:rsidRPr="00010429" w:rsidRDefault="00131A11" w:rsidP="00B051AC">
            <w:pPr>
              <w:tabs>
                <w:tab w:val="left" w:pos="292"/>
              </w:tabs>
              <w:autoSpaceDE w:val="0"/>
              <w:autoSpaceDN w:val="0"/>
              <w:spacing w:line="240" w:lineRule="auto"/>
              <w:rPr>
                <w:lang w:val="nb-NO" w:eastAsia="de-DE"/>
              </w:rPr>
            </w:pPr>
          </w:p>
          <w:p w14:paraId="0579E4D2" w14:textId="77777777" w:rsidR="00131A11" w:rsidRPr="00010429" w:rsidRDefault="00131A11" w:rsidP="00B051AC">
            <w:pPr>
              <w:tabs>
                <w:tab w:val="left" w:pos="292"/>
              </w:tabs>
              <w:autoSpaceDE w:val="0"/>
              <w:autoSpaceDN w:val="0"/>
              <w:spacing w:line="240" w:lineRule="auto"/>
              <w:rPr>
                <w:lang w:val="nb-NO" w:eastAsia="de-DE"/>
              </w:rPr>
            </w:pPr>
          </w:p>
          <w:p w14:paraId="0579E4D3" w14:textId="77777777" w:rsidR="00131A11" w:rsidRPr="00010429" w:rsidRDefault="00842002" w:rsidP="00D57F9C">
            <w:pPr>
              <w:pStyle w:val="ListParagraph"/>
              <w:numPr>
                <w:ilvl w:val="0"/>
                <w:numId w:val="74"/>
              </w:numPr>
              <w:tabs>
                <w:tab w:val="left" w:pos="292"/>
              </w:tabs>
              <w:autoSpaceDE w:val="0"/>
              <w:autoSpaceDN w:val="0"/>
              <w:spacing w:line="240" w:lineRule="auto"/>
              <w:ind w:left="317" w:hanging="317"/>
              <w:contextualSpacing w:val="0"/>
              <w:rPr>
                <w:lang w:val="nb-NO"/>
              </w:rPr>
            </w:pPr>
            <w:r w:rsidRPr="00010429">
              <w:rPr>
                <w:lang w:val="nb-NO"/>
              </w:rPr>
              <w:t>Dypp tuppen av den blå sprøyten ned i beholderen med vann.</w:t>
            </w:r>
          </w:p>
          <w:p w14:paraId="0579E4D4" w14:textId="77777777" w:rsidR="00131A11" w:rsidRPr="00010429" w:rsidRDefault="00842002" w:rsidP="00B051AC">
            <w:pPr>
              <w:pStyle w:val="ListParagraph"/>
              <w:numPr>
                <w:ilvl w:val="0"/>
                <w:numId w:val="74"/>
              </w:numPr>
              <w:tabs>
                <w:tab w:val="left" w:pos="292"/>
              </w:tabs>
              <w:autoSpaceDE w:val="0"/>
              <w:autoSpaceDN w:val="0"/>
              <w:spacing w:line="240" w:lineRule="auto"/>
              <w:ind w:hanging="720"/>
              <w:contextualSpacing w:val="0"/>
              <w:rPr>
                <w:lang w:val="nb-NO"/>
              </w:rPr>
            </w:pPr>
            <w:r w:rsidRPr="00010429">
              <w:rPr>
                <w:lang w:val="nb-NO"/>
              </w:rPr>
              <w:t>Trekk opp vann til stempelstangen stopper.</w:t>
            </w:r>
          </w:p>
          <w:p w14:paraId="0579E4D5" w14:textId="77777777" w:rsidR="00131A11" w:rsidRPr="00010429" w:rsidRDefault="00131A11" w:rsidP="00B051AC">
            <w:pPr>
              <w:spacing w:line="240" w:lineRule="auto"/>
              <w:ind w:left="259"/>
              <w:rPr>
                <w:lang w:val="nb-NO" w:eastAsia="de-DE"/>
              </w:rPr>
            </w:pPr>
          </w:p>
        </w:tc>
      </w:tr>
      <w:tr w:rsidR="00131A11" w:rsidRPr="00D57F9C" w14:paraId="0579E4DB" w14:textId="77777777" w:rsidTr="00D57F9C">
        <w:trPr>
          <w:gridAfter w:val="1"/>
          <w:wAfter w:w="360" w:type="dxa"/>
          <w:trHeight w:val="851"/>
        </w:trPr>
        <w:tc>
          <w:tcPr>
            <w:tcW w:w="418" w:type="dxa"/>
          </w:tcPr>
          <w:p w14:paraId="0579E4D7" w14:textId="77777777" w:rsidR="00131A11" w:rsidRPr="00010429" w:rsidRDefault="00131A11" w:rsidP="00B051AC">
            <w:pPr>
              <w:tabs>
                <w:tab w:val="left" w:pos="176"/>
              </w:tabs>
              <w:spacing w:line="240" w:lineRule="auto"/>
              <w:ind w:right="318"/>
              <w:rPr>
                <w:noProof/>
                <w:lang w:val="nb-NO"/>
              </w:rPr>
            </w:pPr>
          </w:p>
        </w:tc>
        <w:tc>
          <w:tcPr>
            <w:tcW w:w="3551" w:type="dxa"/>
            <w:hideMark/>
          </w:tcPr>
          <w:p w14:paraId="0579E4D8" w14:textId="77777777" w:rsidR="00131A11" w:rsidRPr="00010429" w:rsidRDefault="00842002" w:rsidP="00B051AC">
            <w:pPr>
              <w:spacing w:line="240" w:lineRule="auto"/>
              <w:rPr>
                <w:lang w:val="nb-NO"/>
              </w:rPr>
            </w:pPr>
            <w:r w:rsidRPr="00010429">
              <w:rPr>
                <w:noProof/>
                <w:lang w:val="nb-NO"/>
              </w:rPr>
              <w:drawing>
                <wp:inline distT="0" distB="0" distL="0" distR="0" wp14:anchorId="0579E595" wp14:editId="0579E596">
                  <wp:extent cx="1657350" cy="16478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0"/>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657350" cy="1647825"/>
                          </a:xfrm>
                          <a:prstGeom prst="rect">
                            <a:avLst/>
                          </a:prstGeom>
                          <a:noFill/>
                          <a:ln>
                            <a:noFill/>
                          </a:ln>
                        </pic:spPr>
                      </pic:pic>
                    </a:graphicData>
                  </a:graphic>
                </wp:inline>
              </w:drawing>
            </w:r>
          </w:p>
        </w:tc>
        <w:tc>
          <w:tcPr>
            <w:tcW w:w="5210" w:type="dxa"/>
          </w:tcPr>
          <w:p w14:paraId="0579E4D9" w14:textId="25B85DBA" w:rsidR="00131A11" w:rsidRPr="00010429" w:rsidRDefault="00842002" w:rsidP="00D57F9C">
            <w:pPr>
              <w:pStyle w:val="ListParagraph"/>
              <w:numPr>
                <w:ilvl w:val="0"/>
                <w:numId w:val="74"/>
              </w:numPr>
              <w:tabs>
                <w:tab w:val="clear" w:pos="567"/>
                <w:tab w:val="left" w:pos="317"/>
              </w:tabs>
              <w:spacing w:line="240" w:lineRule="auto"/>
              <w:ind w:left="317" w:hanging="317"/>
              <w:rPr>
                <w:lang w:val="nb-NO"/>
              </w:rPr>
            </w:pPr>
            <w:r w:rsidRPr="00010429">
              <w:rPr>
                <w:lang w:val="nb-NO"/>
              </w:rPr>
              <w:t>Tøm den blå sprøyten inn i den tomme beholderen som står klar.</w:t>
            </w:r>
          </w:p>
          <w:p w14:paraId="0579E4DA" w14:textId="77777777" w:rsidR="00131A11" w:rsidRPr="00010429" w:rsidRDefault="00131A11" w:rsidP="00B051AC">
            <w:pPr>
              <w:tabs>
                <w:tab w:val="clear" w:pos="567"/>
                <w:tab w:val="left" w:pos="2152"/>
              </w:tabs>
              <w:autoSpaceDE w:val="0"/>
              <w:autoSpaceDN w:val="0"/>
              <w:spacing w:line="240" w:lineRule="auto"/>
              <w:rPr>
                <w:lang w:val="nb-NO" w:eastAsia="de-DE"/>
              </w:rPr>
            </w:pPr>
          </w:p>
        </w:tc>
      </w:tr>
      <w:tr w:rsidR="00131A11" w:rsidRPr="00E13385" w14:paraId="0579E4E3" w14:textId="77777777" w:rsidTr="00D57F9C">
        <w:trPr>
          <w:gridAfter w:val="1"/>
          <w:wAfter w:w="360" w:type="dxa"/>
        </w:trPr>
        <w:tc>
          <w:tcPr>
            <w:tcW w:w="418" w:type="dxa"/>
          </w:tcPr>
          <w:p w14:paraId="0579E4DC" w14:textId="77777777" w:rsidR="00131A11" w:rsidRPr="00010429" w:rsidRDefault="00131A11" w:rsidP="00B051AC">
            <w:pPr>
              <w:tabs>
                <w:tab w:val="left" w:pos="176"/>
              </w:tabs>
              <w:spacing w:line="240" w:lineRule="auto"/>
              <w:ind w:right="318"/>
              <w:rPr>
                <w:noProof/>
                <w:lang w:val="nb-NO" w:eastAsia="de-DE"/>
              </w:rPr>
            </w:pPr>
          </w:p>
        </w:tc>
        <w:tc>
          <w:tcPr>
            <w:tcW w:w="3551" w:type="dxa"/>
          </w:tcPr>
          <w:p w14:paraId="0579E4DD" w14:textId="77777777" w:rsidR="00131A11" w:rsidRPr="00010429" w:rsidRDefault="00131A11" w:rsidP="00B051AC">
            <w:pPr>
              <w:spacing w:line="240" w:lineRule="auto"/>
              <w:rPr>
                <w:noProof/>
                <w:lang w:val="nb-NO" w:eastAsia="de-DE"/>
              </w:rPr>
            </w:pPr>
          </w:p>
        </w:tc>
        <w:tc>
          <w:tcPr>
            <w:tcW w:w="5210" w:type="dxa"/>
          </w:tcPr>
          <w:p w14:paraId="651C50C8" w14:textId="291C359D" w:rsidR="00945FB9" w:rsidRPr="00945FB9" w:rsidRDefault="00842002" w:rsidP="00D57F9C">
            <w:pPr>
              <w:pStyle w:val="ListParagraph"/>
              <w:numPr>
                <w:ilvl w:val="0"/>
                <w:numId w:val="74"/>
              </w:numPr>
              <w:tabs>
                <w:tab w:val="clear" w:pos="567"/>
                <w:tab w:val="left" w:pos="2152"/>
              </w:tabs>
              <w:autoSpaceDE w:val="0"/>
              <w:autoSpaceDN w:val="0"/>
              <w:spacing w:line="240" w:lineRule="auto"/>
              <w:ind w:left="317" w:hanging="283"/>
              <w:rPr>
                <w:lang w:val="nb-NO"/>
              </w:rPr>
            </w:pPr>
            <w:r w:rsidRPr="00010429">
              <w:rPr>
                <w:lang w:val="nb-NO"/>
              </w:rPr>
              <w:t xml:space="preserve">Gjenta trinn «a» til «c» </w:t>
            </w:r>
            <w:r w:rsidRPr="00010429">
              <w:rPr>
                <w:b/>
                <w:lang w:val="nb-NO"/>
              </w:rPr>
              <w:t>to ganger til</w:t>
            </w:r>
            <w:r w:rsidRPr="00010429">
              <w:rPr>
                <w:lang w:val="nb-NO"/>
              </w:rPr>
              <w:t>.</w:t>
            </w:r>
          </w:p>
          <w:p w14:paraId="114A92F4" w14:textId="7F971B2F" w:rsidR="00945FB9" w:rsidRPr="00945FB9" w:rsidRDefault="00842002" w:rsidP="00D57F9C">
            <w:pPr>
              <w:pStyle w:val="ListParagraph"/>
              <w:numPr>
                <w:ilvl w:val="0"/>
                <w:numId w:val="74"/>
              </w:numPr>
              <w:tabs>
                <w:tab w:val="clear" w:pos="567"/>
                <w:tab w:val="left" w:pos="2152"/>
              </w:tabs>
              <w:autoSpaceDE w:val="0"/>
              <w:autoSpaceDN w:val="0"/>
              <w:spacing w:line="240" w:lineRule="auto"/>
              <w:ind w:left="317" w:hanging="283"/>
              <w:rPr>
                <w:lang w:val="nb-NO"/>
              </w:rPr>
            </w:pPr>
            <w:r w:rsidRPr="00010429">
              <w:rPr>
                <w:lang w:val="nb-NO"/>
              </w:rPr>
              <w:t>Etter rengjøring trykker du stempelstangen tilbake til den stopper.</w:t>
            </w:r>
          </w:p>
          <w:p w14:paraId="0579E4E0" w14:textId="62FAD268" w:rsidR="00131A11" w:rsidRPr="00010429" w:rsidRDefault="00842002" w:rsidP="00D57F9C">
            <w:pPr>
              <w:pStyle w:val="ListParagraph"/>
              <w:numPr>
                <w:ilvl w:val="0"/>
                <w:numId w:val="74"/>
              </w:numPr>
              <w:tabs>
                <w:tab w:val="clear" w:pos="567"/>
                <w:tab w:val="left" w:pos="2152"/>
              </w:tabs>
              <w:autoSpaceDE w:val="0"/>
              <w:autoSpaceDN w:val="0"/>
              <w:spacing w:line="240" w:lineRule="auto"/>
              <w:ind w:left="317" w:hanging="283"/>
              <w:rPr>
                <w:lang w:val="nb-NO"/>
              </w:rPr>
            </w:pPr>
            <w:r w:rsidRPr="00010429">
              <w:rPr>
                <w:lang w:val="nb-NO"/>
              </w:rPr>
              <w:t>Tørk av utsiden av sprøyten med rent tørkepapir.</w:t>
            </w:r>
          </w:p>
          <w:p w14:paraId="0579E4E1" w14:textId="77777777" w:rsidR="00131A11" w:rsidRPr="00010429" w:rsidRDefault="00131A11" w:rsidP="00B051AC">
            <w:pPr>
              <w:autoSpaceDE w:val="0"/>
              <w:autoSpaceDN w:val="0"/>
              <w:adjustRightInd w:val="0"/>
              <w:spacing w:line="240" w:lineRule="auto"/>
              <w:rPr>
                <w:lang w:val="nb-NO" w:eastAsia="de-DE"/>
              </w:rPr>
            </w:pPr>
          </w:p>
          <w:p w14:paraId="0579E4E2" w14:textId="77777777" w:rsidR="00131A11" w:rsidRPr="00010429" w:rsidRDefault="00131A11" w:rsidP="00B051AC">
            <w:pPr>
              <w:autoSpaceDE w:val="0"/>
              <w:autoSpaceDN w:val="0"/>
              <w:adjustRightInd w:val="0"/>
              <w:spacing w:line="240" w:lineRule="auto"/>
              <w:rPr>
                <w:lang w:val="nb-NO" w:eastAsia="de-DE"/>
              </w:rPr>
            </w:pPr>
          </w:p>
        </w:tc>
      </w:tr>
      <w:tr w:rsidR="00131A11" w:rsidRPr="00B64538" w14:paraId="0579E4EA" w14:textId="77777777" w:rsidTr="00D57F9C">
        <w:trPr>
          <w:gridAfter w:val="1"/>
          <w:wAfter w:w="360" w:type="dxa"/>
        </w:trPr>
        <w:tc>
          <w:tcPr>
            <w:tcW w:w="418" w:type="dxa"/>
            <w:tcBorders>
              <w:top w:val="nil"/>
              <w:left w:val="nil"/>
              <w:right w:val="nil"/>
            </w:tcBorders>
          </w:tcPr>
          <w:p w14:paraId="0579E4E4" w14:textId="77777777" w:rsidR="00131A11" w:rsidRPr="00010429" w:rsidRDefault="00131A11" w:rsidP="00B051AC">
            <w:pPr>
              <w:tabs>
                <w:tab w:val="left" w:pos="176"/>
              </w:tabs>
              <w:spacing w:line="240" w:lineRule="auto"/>
              <w:ind w:right="318"/>
              <w:rPr>
                <w:b/>
                <w:lang w:val="nb-NO"/>
              </w:rPr>
            </w:pPr>
          </w:p>
        </w:tc>
        <w:tc>
          <w:tcPr>
            <w:tcW w:w="3551" w:type="dxa"/>
            <w:tcBorders>
              <w:top w:val="nil"/>
              <w:left w:val="nil"/>
              <w:right w:val="nil"/>
            </w:tcBorders>
          </w:tcPr>
          <w:p w14:paraId="0579E4E5" w14:textId="77777777" w:rsidR="00131A11" w:rsidRPr="00010429" w:rsidRDefault="00842002" w:rsidP="00B051AC">
            <w:pPr>
              <w:spacing w:line="240" w:lineRule="auto"/>
              <w:rPr>
                <w:b/>
                <w:lang w:val="nb-NO"/>
              </w:rPr>
            </w:pPr>
            <w:r w:rsidRPr="00010429">
              <w:rPr>
                <w:b/>
                <w:lang w:val="nb-NO"/>
              </w:rPr>
              <w:t>Oppbevaring</w:t>
            </w:r>
          </w:p>
          <w:p w14:paraId="0579E4E6" w14:textId="77777777" w:rsidR="00131A11" w:rsidRPr="00010429" w:rsidRDefault="00131A11" w:rsidP="00B051AC">
            <w:pPr>
              <w:spacing w:line="240" w:lineRule="auto"/>
              <w:rPr>
                <w:noProof/>
                <w:lang w:val="nb-NO" w:eastAsia="de-DE"/>
              </w:rPr>
            </w:pPr>
          </w:p>
        </w:tc>
        <w:tc>
          <w:tcPr>
            <w:tcW w:w="5210" w:type="dxa"/>
            <w:tcBorders>
              <w:top w:val="nil"/>
              <w:left w:val="nil"/>
              <w:right w:val="nil"/>
            </w:tcBorders>
          </w:tcPr>
          <w:p w14:paraId="0579E4E9" w14:textId="31A1D2CE" w:rsidR="00131A11" w:rsidRPr="00010429" w:rsidRDefault="00842002" w:rsidP="00D57F9C">
            <w:pPr>
              <w:pStyle w:val="ListParagraph"/>
              <w:tabs>
                <w:tab w:val="clear" w:pos="567"/>
                <w:tab w:val="left" w:pos="2152"/>
              </w:tabs>
              <w:autoSpaceDE w:val="0"/>
              <w:autoSpaceDN w:val="0"/>
              <w:spacing w:line="240" w:lineRule="auto"/>
              <w:ind w:left="0"/>
              <w:contextualSpacing w:val="0"/>
              <w:rPr>
                <w:lang w:val="nb-NO" w:eastAsia="de-DE"/>
              </w:rPr>
            </w:pPr>
            <w:r w:rsidRPr="00010429">
              <w:rPr>
                <w:lang w:val="nb-NO"/>
              </w:rPr>
              <w:t>Oppbevar den blå sprøyten på et rent og tørt sted til neste gangs bruk.</w:t>
            </w:r>
            <w:r w:rsidRPr="00010429">
              <w:rPr>
                <w:lang w:val="nb-NO"/>
              </w:rPr>
              <w:br/>
            </w:r>
            <w:r w:rsidR="00DB7A84" w:rsidRPr="00010429">
              <w:rPr>
                <w:lang w:val="nb-NO"/>
              </w:rPr>
              <w:t>Holdes unna</w:t>
            </w:r>
            <w:r w:rsidR="00DE247B" w:rsidRPr="00010429">
              <w:rPr>
                <w:lang w:val="nb-NO"/>
              </w:rPr>
              <w:t xml:space="preserve"> sollys</w:t>
            </w:r>
            <w:r w:rsidRPr="00010429">
              <w:rPr>
                <w:lang w:val="nb-NO"/>
              </w:rPr>
              <w:t>.</w:t>
            </w:r>
          </w:p>
        </w:tc>
      </w:tr>
      <w:tr w:rsidR="00131A11" w:rsidRPr="00E13385" w14:paraId="0579E502" w14:textId="77777777" w:rsidTr="00D57F9C">
        <w:trPr>
          <w:gridAfter w:val="1"/>
          <w:wAfter w:w="360" w:type="dxa"/>
        </w:trPr>
        <w:tc>
          <w:tcPr>
            <w:tcW w:w="418" w:type="dxa"/>
            <w:tcBorders>
              <w:left w:val="nil"/>
              <w:bottom w:val="nil"/>
              <w:right w:val="nil"/>
            </w:tcBorders>
          </w:tcPr>
          <w:p w14:paraId="0579E4F4" w14:textId="77777777" w:rsidR="00131A11" w:rsidRPr="00010429" w:rsidRDefault="00131A11" w:rsidP="00B051AC">
            <w:pPr>
              <w:widowControl w:val="0"/>
              <w:tabs>
                <w:tab w:val="clear" w:pos="567"/>
                <w:tab w:val="left" w:pos="176"/>
                <w:tab w:val="left" w:pos="7080"/>
              </w:tabs>
              <w:autoSpaceDE w:val="0"/>
              <w:autoSpaceDN w:val="0"/>
              <w:spacing w:line="240" w:lineRule="auto"/>
              <w:ind w:right="318"/>
              <w:rPr>
                <w:b/>
                <w:lang w:val="nb-NO"/>
              </w:rPr>
            </w:pPr>
          </w:p>
        </w:tc>
        <w:tc>
          <w:tcPr>
            <w:tcW w:w="3551" w:type="dxa"/>
            <w:tcBorders>
              <w:left w:val="nil"/>
              <w:bottom w:val="nil"/>
              <w:right w:val="nil"/>
            </w:tcBorders>
          </w:tcPr>
          <w:p w14:paraId="0579E4F5" w14:textId="77777777" w:rsidR="00131A11" w:rsidRPr="00010429" w:rsidRDefault="00131A11" w:rsidP="00B051AC">
            <w:pPr>
              <w:widowControl w:val="0"/>
              <w:tabs>
                <w:tab w:val="clear" w:pos="567"/>
                <w:tab w:val="left" w:pos="7080"/>
              </w:tabs>
              <w:autoSpaceDE w:val="0"/>
              <w:autoSpaceDN w:val="0"/>
              <w:spacing w:line="240" w:lineRule="auto"/>
              <w:ind w:left="357" w:hanging="357"/>
              <w:rPr>
                <w:b/>
                <w:lang w:val="nb-NO"/>
              </w:rPr>
            </w:pPr>
          </w:p>
          <w:p w14:paraId="0579E4F6" w14:textId="3C07FAD2" w:rsidR="00131A11" w:rsidRPr="00010429" w:rsidRDefault="00842002" w:rsidP="00B051AC">
            <w:pPr>
              <w:widowControl w:val="0"/>
              <w:tabs>
                <w:tab w:val="clear" w:pos="567"/>
                <w:tab w:val="left" w:pos="7080"/>
              </w:tabs>
              <w:autoSpaceDE w:val="0"/>
              <w:autoSpaceDN w:val="0"/>
              <w:spacing w:line="240" w:lineRule="auto"/>
              <w:ind w:left="357" w:hanging="357"/>
              <w:rPr>
                <w:b/>
                <w:lang w:val="nb-NO"/>
              </w:rPr>
            </w:pPr>
            <w:r w:rsidRPr="00010429">
              <w:rPr>
                <w:b/>
                <w:lang w:val="nb-NO"/>
              </w:rPr>
              <w:t>Kassering</w:t>
            </w:r>
          </w:p>
          <w:p w14:paraId="0579E4F7" w14:textId="77777777" w:rsidR="00131A11" w:rsidRPr="00010429" w:rsidRDefault="00131A11" w:rsidP="00B051AC">
            <w:pPr>
              <w:widowControl w:val="0"/>
              <w:tabs>
                <w:tab w:val="clear" w:pos="567"/>
                <w:tab w:val="left" w:pos="7080"/>
              </w:tabs>
              <w:autoSpaceDE w:val="0"/>
              <w:autoSpaceDN w:val="0"/>
              <w:spacing w:line="240" w:lineRule="auto"/>
              <w:ind w:left="357" w:hanging="357"/>
              <w:rPr>
                <w:b/>
                <w:lang w:val="nb-NO"/>
              </w:rPr>
            </w:pPr>
          </w:p>
          <w:p w14:paraId="0579E4F8" w14:textId="77777777" w:rsidR="00131A11" w:rsidRPr="00010429" w:rsidRDefault="00131A11" w:rsidP="00B051AC">
            <w:pPr>
              <w:widowControl w:val="0"/>
              <w:tabs>
                <w:tab w:val="clear" w:pos="567"/>
                <w:tab w:val="left" w:pos="7080"/>
              </w:tabs>
              <w:autoSpaceDE w:val="0"/>
              <w:autoSpaceDN w:val="0"/>
              <w:spacing w:line="240" w:lineRule="auto"/>
              <w:ind w:left="357" w:hanging="357"/>
              <w:rPr>
                <w:b/>
                <w:lang w:val="nb-NO"/>
              </w:rPr>
            </w:pPr>
          </w:p>
          <w:p w14:paraId="0579E4F9" w14:textId="77777777" w:rsidR="00131A11" w:rsidRPr="00010429" w:rsidRDefault="00131A11" w:rsidP="00B051AC">
            <w:pPr>
              <w:widowControl w:val="0"/>
              <w:tabs>
                <w:tab w:val="clear" w:pos="567"/>
                <w:tab w:val="left" w:pos="7080"/>
              </w:tabs>
              <w:autoSpaceDE w:val="0"/>
              <w:autoSpaceDN w:val="0"/>
              <w:spacing w:line="240" w:lineRule="auto"/>
              <w:ind w:left="357" w:hanging="357"/>
              <w:rPr>
                <w:b/>
                <w:lang w:val="nb-NO"/>
              </w:rPr>
            </w:pPr>
          </w:p>
          <w:p w14:paraId="0579E4FB" w14:textId="77777777" w:rsidR="00131A11" w:rsidRPr="00010429" w:rsidRDefault="00131A11" w:rsidP="00B051AC">
            <w:pPr>
              <w:widowControl w:val="0"/>
              <w:tabs>
                <w:tab w:val="clear" w:pos="567"/>
                <w:tab w:val="left" w:pos="7080"/>
              </w:tabs>
              <w:autoSpaceDE w:val="0"/>
              <w:autoSpaceDN w:val="0"/>
              <w:spacing w:line="240" w:lineRule="auto"/>
              <w:rPr>
                <w:b/>
                <w:lang w:val="nb-NO"/>
              </w:rPr>
            </w:pPr>
          </w:p>
          <w:p w14:paraId="0579E4FC" w14:textId="77777777" w:rsidR="00131A11" w:rsidRPr="00010429" w:rsidRDefault="00131A11" w:rsidP="00B051AC">
            <w:pPr>
              <w:spacing w:line="240" w:lineRule="auto"/>
              <w:rPr>
                <w:noProof/>
                <w:lang w:val="nb-NO" w:eastAsia="de-DE"/>
              </w:rPr>
            </w:pPr>
          </w:p>
        </w:tc>
        <w:tc>
          <w:tcPr>
            <w:tcW w:w="5210" w:type="dxa"/>
            <w:tcBorders>
              <w:left w:val="nil"/>
              <w:bottom w:val="nil"/>
              <w:right w:val="nil"/>
            </w:tcBorders>
          </w:tcPr>
          <w:p w14:paraId="0579E4FD" w14:textId="77777777" w:rsidR="00131A11" w:rsidRPr="00010429" w:rsidRDefault="00131A11" w:rsidP="00B051AC">
            <w:pPr>
              <w:spacing w:line="240" w:lineRule="auto"/>
              <w:rPr>
                <w:lang w:val="nb-NO"/>
              </w:rPr>
            </w:pPr>
          </w:p>
          <w:p w14:paraId="0579E4FE" w14:textId="77777777" w:rsidR="00131A11" w:rsidRPr="00010429" w:rsidRDefault="00842002" w:rsidP="00B051AC">
            <w:pPr>
              <w:spacing w:line="240" w:lineRule="auto"/>
              <w:rPr>
                <w:lang w:val="nb-NO"/>
              </w:rPr>
            </w:pPr>
            <w:r w:rsidRPr="00010429">
              <w:rPr>
                <w:lang w:val="nb-NO"/>
              </w:rPr>
              <w:t>Ikke anvendt legemiddel samt avfall, sprøyter og adapter bør destrueres i overensstemmelse med lokale krav.</w:t>
            </w:r>
          </w:p>
          <w:p w14:paraId="0579E4FF" w14:textId="77777777" w:rsidR="00131A11" w:rsidRPr="00010429" w:rsidRDefault="00131A11" w:rsidP="00B051AC">
            <w:pPr>
              <w:spacing w:line="240" w:lineRule="auto"/>
              <w:rPr>
                <w:noProof/>
                <w:lang w:val="nb-NO"/>
              </w:rPr>
            </w:pPr>
          </w:p>
          <w:p w14:paraId="0579E500" w14:textId="77777777" w:rsidR="00131A11" w:rsidRPr="00010429" w:rsidRDefault="00131A11" w:rsidP="00B051AC">
            <w:pPr>
              <w:spacing w:line="240" w:lineRule="auto"/>
              <w:rPr>
                <w:noProof/>
                <w:lang w:val="nb-NO"/>
              </w:rPr>
            </w:pPr>
          </w:p>
          <w:p w14:paraId="0579E501" w14:textId="267994F6" w:rsidR="00131A11" w:rsidRPr="00010429" w:rsidRDefault="00131A11" w:rsidP="00B051AC">
            <w:pPr>
              <w:spacing w:line="240" w:lineRule="auto"/>
              <w:rPr>
                <w:noProof/>
                <w:lang w:val="nb-NO"/>
              </w:rPr>
            </w:pPr>
          </w:p>
        </w:tc>
      </w:tr>
    </w:tbl>
    <w:p w14:paraId="0579E503" w14:textId="77777777" w:rsidR="00131A11" w:rsidRPr="00124208" w:rsidRDefault="00131A11" w:rsidP="00B051AC">
      <w:pPr>
        <w:tabs>
          <w:tab w:val="clear" w:pos="567"/>
          <w:tab w:val="left" w:pos="708"/>
        </w:tabs>
        <w:spacing w:line="240" w:lineRule="auto"/>
        <w:rPr>
          <w:lang w:val="nb-NO"/>
        </w:rPr>
      </w:pPr>
    </w:p>
    <w:p w14:paraId="0579E506" w14:textId="2DB324BB" w:rsidR="00131A11" w:rsidRPr="00124208" w:rsidRDefault="00131A11" w:rsidP="00B051AC">
      <w:pPr>
        <w:tabs>
          <w:tab w:val="clear" w:pos="567"/>
        </w:tabs>
        <w:spacing w:line="240" w:lineRule="auto"/>
        <w:rPr>
          <w:lang w:val="nb-NO"/>
        </w:rPr>
      </w:pPr>
    </w:p>
    <w:sectPr w:rsidR="00131A11" w:rsidRPr="00124208">
      <w:footerReference w:type="default" r:id="rId88"/>
      <w:footerReference w:type="first" r:id="rId89"/>
      <w:endnotePr>
        <w:numFmt w:val="decimal"/>
      </w:endnotePr>
      <w:type w:val="continuous"/>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799A6" w14:textId="77777777" w:rsidR="004E593B" w:rsidRDefault="004E593B">
      <w:r>
        <w:separator/>
      </w:r>
    </w:p>
  </w:endnote>
  <w:endnote w:type="continuationSeparator" w:id="0">
    <w:p w14:paraId="51195CAC" w14:textId="77777777" w:rsidR="004E593B" w:rsidRDefault="004E593B">
      <w:r>
        <w:continuationSeparator/>
      </w:r>
    </w:p>
  </w:endnote>
  <w:endnote w:type="continuationNotice" w:id="1">
    <w:p w14:paraId="4114F707" w14:textId="77777777" w:rsidR="004E593B" w:rsidRDefault="004E593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venir Next LT Pro">
    <w:charset w:val="00"/>
    <w:family w:val="swiss"/>
    <w:pitch w:val="variable"/>
    <w:sig w:usb0="800000EF" w:usb1="50002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9E5A0" w14:textId="77777777" w:rsidR="00146F0A" w:rsidRDefault="00146F0A">
    <w:pPr>
      <w:pStyle w:val="Footer"/>
      <w:tabs>
        <w:tab w:val="clear" w:pos="567"/>
        <w:tab w:val="clear" w:pos="8930"/>
        <w:tab w:val="right" w:pos="9072"/>
      </w:tabs>
      <w:ind w:right="96"/>
      <w:jc w:val="center"/>
      <w:rPr>
        <w:sz w:val="16"/>
        <w:szCs w:val="16"/>
      </w:rPr>
    </w:pPr>
    <w:r>
      <w:fldChar w:fldCharType="begin"/>
    </w:r>
    <w:r>
      <w:instrText xml:space="preserve"> EQ </w:instrText>
    </w:r>
    <w:r>
      <w:fldChar w:fldCharType="end"/>
    </w:r>
    <w:r>
      <w:rPr>
        <w:rStyle w:val="PageNumber"/>
        <w:rFonts w:ascii="Arial" w:hAnsi="Arial" w:cs="Arial"/>
        <w:sz w:val="16"/>
        <w:szCs w:val="16"/>
      </w:rPr>
      <w:fldChar w:fldCharType="begin"/>
    </w:r>
    <w:r>
      <w:rPr>
        <w:rStyle w:val="PageNumber"/>
        <w:rFonts w:ascii="Arial" w:hAnsi="Arial" w:cs="Arial"/>
        <w:sz w:val="16"/>
        <w:szCs w:val="16"/>
      </w:rPr>
      <w:instrText xml:space="preserve">PAGE  </w:instrText>
    </w:r>
    <w:r>
      <w:rPr>
        <w:rStyle w:val="PageNumber"/>
        <w:rFonts w:ascii="Arial" w:hAnsi="Arial" w:cs="Arial"/>
        <w:sz w:val="16"/>
        <w:szCs w:val="16"/>
      </w:rPr>
      <w:fldChar w:fldCharType="separate"/>
    </w:r>
    <w:r>
      <w:rPr>
        <w:rStyle w:val="PageNumber"/>
        <w:rFonts w:ascii="Arial" w:hAnsi="Arial" w:cs="Arial"/>
        <w:noProof/>
        <w:sz w:val="16"/>
        <w:szCs w:val="16"/>
      </w:rPr>
      <w:t>41</w:t>
    </w:r>
    <w:r>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9E5A2" w14:textId="77777777" w:rsidR="00146F0A" w:rsidRDefault="00146F0A">
    <w:pPr>
      <w:pStyle w:val="Footer"/>
      <w:tabs>
        <w:tab w:val="clear" w:pos="567"/>
        <w:tab w:val="clear" w:pos="8930"/>
        <w:tab w:val="left" w:pos="8364"/>
        <w:tab w:val="right" w:pos="9072"/>
      </w:tabs>
      <w:ind w:right="96"/>
      <w:rPr>
        <w:rFonts w:ascii="Arial" w:hAnsi="Arial" w:cs="Arial"/>
        <w:sz w:val="16"/>
        <w:szCs w:val="16"/>
      </w:rPr>
    </w:pPr>
    <w:r>
      <w:tab/>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2B1F2" w14:textId="77777777" w:rsidR="004E593B" w:rsidRDefault="004E593B">
      <w:r>
        <w:separator/>
      </w:r>
    </w:p>
  </w:footnote>
  <w:footnote w:type="continuationSeparator" w:id="0">
    <w:p w14:paraId="36831879" w14:textId="77777777" w:rsidR="004E593B" w:rsidRDefault="004E593B">
      <w:r>
        <w:continuationSeparator/>
      </w:r>
    </w:p>
  </w:footnote>
  <w:footnote w:type="continuationNotice" w:id="1">
    <w:p w14:paraId="088316C1" w14:textId="77777777" w:rsidR="004E593B" w:rsidRDefault="004E593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F1084CB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C0B8CB2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680FB9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C53E7B8A"/>
    <w:lvl w:ilvl="0">
      <w:numFmt w:val="decimal"/>
      <w:lvlText w:val="*"/>
      <w:lvlJc w:val="left"/>
    </w:lvl>
  </w:abstractNum>
  <w:abstractNum w:abstractNumId="4" w15:restartNumberingAfterBreak="0">
    <w:nsid w:val="05B222D7"/>
    <w:multiLevelType w:val="hybridMultilevel"/>
    <w:tmpl w:val="71B813D0"/>
    <w:lvl w:ilvl="0" w:tplc="BEA44368">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5F23DFB"/>
    <w:multiLevelType w:val="hybridMultilevel"/>
    <w:tmpl w:val="F31C40D4"/>
    <w:lvl w:ilvl="0" w:tplc="04070005">
      <w:start w:val="1"/>
      <w:numFmt w:val="bullet"/>
      <w:lvlText w:val=""/>
      <w:lvlJc w:val="left"/>
      <w:pPr>
        <w:ind w:left="879" w:hanging="360"/>
      </w:pPr>
      <w:rPr>
        <w:rFonts w:ascii="Wingdings" w:hAnsi="Wingdings" w:hint="default"/>
      </w:rPr>
    </w:lvl>
    <w:lvl w:ilvl="1" w:tplc="04070003">
      <w:start w:val="1"/>
      <w:numFmt w:val="bullet"/>
      <w:lvlText w:val="o"/>
      <w:lvlJc w:val="left"/>
      <w:pPr>
        <w:ind w:left="1599" w:hanging="360"/>
      </w:pPr>
      <w:rPr>
        <w:rFonts w:ascii="Courier New" w:hAnsi="Courier New" w:cs="Courier New" w:hint="default"/>
      </w:rPr>
    </w:lvl>
    <w:lvl w:ilvl="2" w:tplc="04070005">
      <w:start w:val="1"/>
      <w:numFmt w:val="bullet"/>
      <w:lvlText w:val=""/>
      <w:lvlJc w:val="left"/>
      <w:pPr>
        <w:ind w:left="2319" w:hanging="360"/>
      </w:pPr>
      <w:rPr>
        <w:rFonts w:ascii="Wingdings" w:hAnsi="Wingdings" w:hint="default"/>
      </w:rPr>
    </w:lvl>
    <w:lvl w:ilvl="3" w:tplc="04070001">
      <w:start w:val="1"/>
      <w:numFmt w:val="bullet"/>
      <w:lvlText w:val=""/>
      <w:lvlJc w:val="left"/>
      <w:pPr>
        <w:ind w:left="3039" w:hanging="360"/>
      </w:pPr>
      <w:rPr>
        <w:rFonts w:ascii="Symbol" w:hAnsi="Symbol" w:hint="default"/>
      </w:rPr>
    </w:lvl>
    <w:lvl w:ilvl="4" w:tplc="04070003">
      <w:start w:val="1"/>
      <w:numFmt w:val="bullet"/>
      <w:lvlText w:val="o"/>
      <w:lvlJc w:val="left"/>
      <w:pPr>
        <w:ind w:left="3759" w:hanging="360"/>
      </w:pPr>
      <w:rPr>
        <w:rFonts w:ascii="Courier New" w:hAnsi="Courier New" w:cs="Courier New" w:hint="default"/>
      </w:rPr>
    </w:lvl>
    <w:lvl w:ilvl="5" w:tplc="04070005">
      <w:start w:val="1"/>
      <w:numFmt w:val="bullet"/>
      <w:lvlText w:val=""/>
      <w:lvlJc w:val="left"/>
      <w:pPr>
        <w:ind w:left="4479" w:hanging="360"/>
      </w:pPr>
      <w:rPr>
        <w:rFonts w:ascii="Wingdings" w:hAnsi="Wingdings" w:hint="default"/>
      </w:rPr>
    </w:lvl>
    <w:lvl w:ilvl="6" w:tplc="04070001">
      <w:start w:val="1"/>
      <w:numFmt w:val="bullet"/>
      <w:lvlText w:val=""/>
      <w:lvlJc w:val="left"/>
      <w:pPr>
        <w:ind w:left="5199" w:hanging="360"/>
      </w:pPr>
      <w:rPr>
        <w:rFonts w:ascii="Symbol" w:hAnsi="Symbol" w:hint="default"/>
      </w:rPr>
    </w:lvl>
    <w:lvl w:ilvl="7" w:tplc="04070003">
      <w:start w:val="1"/>
      <w:numFmt w:val="bullet"/>
      <w:lvlText w:val="o"/>
      <w:lvlJc w:val="left"/>
      <w:pPr>
        <w:ind w:left="5919" w:hanging="360"/>
      </w:pPr>
      <w:rPr>
        <w:rFonts w:ascii="Courier New" w:hAnsi="Courier New" w:cs="Courier New" w:hint="default"/>
      </w:rPr>
    </w:lvl>
    <w:lvl w:ilvl="8" w:tplc="04070005">
      <w:start w:val="1"/>
      <w:numFmt w:val="bullet"/>
      <w:lvlText w:val=""/>
      <w:lvlJc w:val="left"/>
      <w:pPr>
        <w:ind w:left="6639" w:hanging="360"/>
      </w:pPr>
      <w:rPr>
        <w:rFonts w:ascii="Wingdings" w:hAnsi="Wingdings" w:hint="default"/>
      </w:rPr>
    </w:lvl>
  </w:abstractNum>
  <w:abstractNum w:abstractNumId="6" w15:restartNumberingAfterBreak="0">
    <w:nsid w:val="071305FF"/>
    <w:multiLevelType w:val="hybridMultilevel"/>
    <w:tmpl w:val="23D618CE"/>
    <w:lvl w:ilvl="0" w:tplc="FFFFFFFF">
      <w:start w:val="1"/>
      <w:numFmt w:val="bullet"/>
      <w:lvlText w:val="-"/>
      <w:lvlJc w:val="left"/>
      <w:pPr>
        <w:ind w:left="770" w:hanging="360"/>
      </w:pPr>
      <w:rPr>
        <w:rFonts w:hint="default"/>
        <w:lang w:val="nb-NO"/>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075F73A9"/>
    <w:multiLevelType w:val="hybridMultilevel"/>
    <w:tmpl w:val="C1C41070"/>
    <w:lvl w:ilvl="0" w:tplc="FFFFFFFF">
      <w:start w:val="1"/>
      <w:numFmt w:val="bullet"/>
      <w:lvlText w:val="-"/>
      <w:lvlJc w:val="left"/>
      <w:pPr>
        <w:ind w:left="720" w:hanging="360"/>
      </w:pPr>
      <w:rPr>
        <w:rFonts w:hint="default"/>
        <w:lang w:val="nb-N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78768D8"/>
    <w:multiLevelType w:val="multilevel"/>
    <w:tmpl w:val="08D8BE04"/>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9C44CC1"/>
    <w:multiLevelType w:val="hybridMultilevel"/>
    <w:tmpl w:val="C50A9484"/>
    <w:lvl w:ilvl="0" w:tplc="08090001">
      <w:start w:val="1"/>
      <w:numFmt w:val="bullet"/>
      <w:lvlText w:val=""/>
      <w:lvlJc w:val="left"/>
      <w:pPr>
        <w:tabs>
          <w:tab w:val="num" w:pos="720"/>
        </w:tabs>
        <w:ind w:left="720"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DF503E"/>
    <w:multiLevelType w:val="hybridMultilevel"/>
    <w:tmpl w:val="39606254"/>
    <w:lvl w:ilvl="0" w:tplc="E85CC73C">
      <w:start w:val="1"/>
      <w:numFmt w:val="bullet"/>
      <w:lvlText w:val=""/>
      <w:lvlJc w:val="left"/>
      <w:pPr>
        <w:ind w:left="966" w:hanging="360"/>
      </w:pPr>
      <w:rPr>
        <w:rFonts w:ascii="Symbol" w:hAnsi="Symbol" w:hint="default"/>
      </w:rPr>
    </w:lvl>
    <w:lvl w:ilvl="1" w:tplc="CB9E18C8">
      <w:start w:val="1"/>
      <w:numFmt w:val="bullet"/>
      <w:lvlText w:val="o"/>
      <w:lvlJc w:val="left"/>
      <w:pPr>
        <w:ind w:left="1686" w:hanging="360"/>
      </w:pPr>
      <w:rPr>
        <w:rFonts w:ascii="Courier New" w:hAnsi="Courier New" w:cs="Courier New" w:hint="default"/>
      </w:rPr>
    </w:lvl>
    <w:lvl w:ilvl="2" w:tplc="1AC67A48">
      <w:start w:val="1"/>
      <w:numFmt w:val="bullet"/>
      <w:lvlText w:val=""/>
      <w:lvlJc w:val="left"/>
      <w:pPr>
        <w:ind w:left="2406" w:hanging="360"/>
      </w:pPr>
      <w:rPr>
        <w:rFonts w:ascii="Wingdings" w:hAnsi="Wingdings" w:hint="default"/>
      </w:rPr>
    </w:lvl>
    <w:lvl w:ilvl="3" w:tplc="9196B138">
      <w:start w:val="1"/>
      <w:numFmt w:val="bullet"/>
      <w:lvlText w:val=""/>
      <w:lvlJc w:val="left"/>
      <w:pPr>
        <w:ind w:left="3126" w:hanging="360"/>
      </w:pPr>
      <w:rPr>
        <w:rFonts w:ascii="Symbol" w:hAnsi="Symbol" w:hint="default"/>
      </w:rPr>
    </w:lvl>
    <w:lvl w:ilvl="4" w:tplc="4C385670">
      <w:start w:val="1"/>
      <w:numFmt w:val="bullet"/>
      <w:lvlText w:val="o"/>
      <w:lvlJc w:val="left"/>
      <w:pPr>
        <w:ind w:left="3846" w:hanging="360"/>
      </w:pPr>
      <w:rPr>
        <w:rFonts w:ascii="Courier New" w:hAnsi="Courier New" w:cs="Courier New" w:hint="default"/>
      </w:rPr>
    </w:lvl>
    <w:lvl w:ilvl="5" w:tplc="656AF968">
      <w:start w:val="1"/>
      <w:numFmt w:val="bullet"/>
      <w:lvlText w:val=""/>
      <w:lvlJc w:val="left"/>
      <w:pPr>
        <w:ind w:left="4566" w:hanging="360"/>
      </w:pPr>
      <w:rPr>
        <w:rFonts w:ascii="Wingdings" w:hAnsi="Wingdings" w:hint="default"/>
      </w:rPr>
    </w:lvl>
    <w:lvl w:ilvl="6" w:tplc="A95CC446">
      <w:start w:val="1"/>
      <w:numFmt w:val="bullet"/>
      <w:lvlText w:val=""/>
      <w:lvlJc w:val="left"/>
      <w:pPr>
        <w:ind w:left="5286" w:hanging="360"/>
      </w:pPr>
      <w:rPr>
        <w:rFonts w:ascii="Symbol" w:hAnsi="Symbol" w:hint="default"/>
      </w:rPr>
    </w:lvl>
    <w:lvl w:ilvl="7" w:tplc="58981D46">
      <w:start w:val="1"/>
      <w:numFmt w:val="bullet"/>
      <w:lvlText w:val="o"/>
      <w:lvlJc w:val="left"/>
      <w:pPr>
        <w:ind w:left="6006" w:hanging="360"/>
      </w:pPr>
      <w:rPr>
        <w:rFonts w:ascii="Courier New" w:hAnsi="Courier New" w:cs="Courier New" w:hint="default"/>
      </w:rPr>
    </w:lvl>
    <w:lvl w:ilvl="8" w:tplc="8814F75E">
      <w:start w:val="1"/>
      <w:numFmt w:val="bullet"/>
      <w:lvlText w:val=""/>
      <w:lvlJc w:val="left"/>
      <w:pPr>
        <w:ind w:left="6726" w:hanging="360"/>
      </w:pPr>
      <w:rPr>
        <w:rFonts w:ascii="Wingdings" w:hAnsi="Wingdings" w:hint="default"/>
      </w:rPr>
    </w:lvl>
  </w:abstractNum>
  <w:abstractNum w:abstractNumId="11" w15:restartNumberingAfterBreak="0">
    <w:nsid w:val="0D11012C"/>
    <w:multiLevelType w:val="hybridMultilevel"/>
    <w:tmpl w:val="3B942EE4"/>
    <w:lvl w:ilvl="0" w:tplc="7E0284A4">
      <w:start w:val="1"/>
      <w:numFmt w:val="bullet"/>
      <w:lvlText w:val=""/>
      <w:lvlJc w:val="left"/>
      <w:pPr>
        <w:ind w:left="720" w:hanging="360"/>
      </w:pPr>
      <w:rPr>
        <w:rFonts w:ascii="Symbol" w:hAnsi="Symbol" w:hint="default"/>
      </w:rPr>
    </w:lvl>
    <w:lvl w:ilvl="1" w:tplc="EC6A1EBE">
      <w:start w:val="1"/>
      <w:numFmt w:val="bullet"/>
      <w:lvlText w:val="o"/>
      <w:lvlJc w:val="left"/>
      <w:pPr>
        <w:ind w:left="1440" w:hanging="360"/>
      </w:pPr>
      <w:rPr>
        <w:rFonts w:ascii="Courier New" w:hAnsi="Courier New" w:cs="Courier New" w:hint="default"/>
      </w:rPr>
    </w:lvl>
    <w:lvl w:ilvl="2" w:tplc="D1D0CD78">
      <w:start w:val="1"/>
      <w:numFmt w:val="bullet"/>
      <w:lvlText w:val=""/>
      <w:lvlJc w:val="left"/>
      <w:pPr>
        <w:ind w:left="2160" w:hanging="360"/>
      </w:pPr>
      <w:rPr>
        <w:rFonts w:ascii="Wingdings" w:hAnsi="Wingdings" w:hint="default"/>
      </w:rPr>
    </w:lvl>
    <w:lvl w:ilvl="3" w:tplc="2F4E4FB8">
      <w:start w:val="1"/>
      <w:numFmt w:val="bullet"/>
      <w:lvlText w:val=""/>
      <w:lvlJc w:val="left"/>
      <w:pPr>
        <w:ind w:left="1210" w:hanging="360"/>
      </w:pPr>
      <w:rPr>
        <w:rFonts w:ascii="Symbol" w:hAnsi="Symbol" w:hint="default"/>
      </w:rPr>
    </w:lvl>
    <w:lvl w:ilvl="4" w:tplc="BF408350">
      <w:start w:val="1"/>
      <w:numFmt w:val="bullet"/>
      <w:lvlText w:val="o"/>
      <w:lvlJc w:val="left"/>
      <w:pPr>
        <w:ind w:left="3600" w:hanging="360"/>
      </w:pPr>
      <w:rPr>
        <w:rFonts w:ascii="Courier New" w:hAnsi="Courier New" w:cs="Courier New" w:hint="default"/>
      </w:rPr>
    </w:lvl>
    <w:lvl w:ilvl="5" w:tplc="2DA8EE68">
      <w:start w:val="1"/>
      <w:numFmt w:val="bullet"/>
      <w:lvlText w:val=""/>
      <w:lvlJc w:val="left"/>
      <w:pPr>
        <w:ind w:left="4320" w:hanging="360"/>
      </w:pPr>
      <w:rPr>
        <w:rFonts w:ascii="Wingdings" w:hAnsi="Wingdings" w:hint="default"/>
      </w:rPr>
    </w:lvl>
    <w:lvl w:ilvl="6" w:tplc="C2E0A5AE">
      <w:start w:val="1"/>
      <w:numFmt w:val="bullet"/>
      <w:lvlText w:val=""/>
      <w:lvlJc w:val="left"/>
      <w:pPr>
        <w:ind w:left="5040" w:hanging="360"/>
      </w:pPr>
      <w:rPr>
        <w:rFonts w:ascii="Symbol" w:hAnsi="Symbol" w:hint="default"/>
      </w:rPr>
    </w:lvl>
    <w:lvl w:ilvl="7" w:tplc="83364CD2">
      <w:start w:val="1"/>
      <w:numFmt w:val="bullet"/>
      <w:lvlText w:val="o"/>
      <w:lvlJc w:val="left"/>
      <w:pPr>
        <w:ind w:left="5760" w:hanging="360"/>
      </w:pPr>
      <w:rPr>
        <w:rFonts w:ascii="Courier New" w:hAnsi="Courier New" w:cs="Courier New" w:hint="default"/>
      </w:rPr>
    </w:lvl>
    <w:lvl w:ilvl="8" w:tplc="7B004F1A">
      <w:start w:val="1"/>
      <w:numFmt w:val="bullet"/>
      <w:lvlText w:val=""/>
      <w:lvlJc w:val="left"/>
      <w:pPr>
        <w:ind w:left="6480" w:hanging="360"/>
      </w:pPr>
      <w:rPr>
        <w:rFonts w:ascii="Wingdings" w:hAnsi="Wingdings" w:hint="default"/>
      </w:rPr>
    </w:lvl>
  </w:abstractNum>
  <w:abstractNum w:abstractNumId="12" w15:restartNumberingAfterBreak="0">
    <w:nsid w:val="0E492DB3"/>
    <w:multiLevelType w:val="hybridMultilevel"/>
    <w:tmpl w:val="AE4C2036"/>
    <w:lvl w:ilvl="0" w:tplc="1878F2EE">
      <w:start w:val="1"/>
      <w:numFmt w:val="bullet"/>
      <w:lvlText w:val=""/>
      <w:lvlJc w:val="left"/>
      <w:pPr>
        <w:tabs>
          <w:tab w:val="num" w:pos="720"/>
        </w:tabs>
        <w:ind w:left="720" w:hanging="360"/>
      </w:pPr>
      <w:rPr>
        <w:rFonts w:ascii="Symbol" w:hAnsi="Symbol" w:hint="default"/>
      </w:rPr>
    </w:lvl>
    <w:lvl w:ilvl="1" w:tplc="17F204A0" w:tentative="1">
      <w:start w:val="1"/>
      <w:numFmt w:val="bullet"/>
      <w:lvlText w:val=""/>
      <w:lvlJc w:val="left"/>
      <w:pPr>
        <w:tabs>
          <w:tab w:val="num" w:pos="1440"/>
        </w:tabs>
        <w:ind w:left="1440" w:hanging="360"/>
      </w:pPr>
      <w:rPr>
        <w:rFonts w:ascii="Symbol" w:hAnsi="Symbol" w:hint="default"/>
      </w:rPr>
    </w:lvl>
    <w:lvl w:ilvl="2" w:tplc="CF126342" w:tentative="1">
      <w:start w:val="1"/>
      <w:numFmt w:val="bullet"/>
      <w:lvlText w:val=""/>
      <w:lvlJc w:val="left"/>
      <w:pPr>
        <w:tabs>
          <w:tab w:val="num" w:pos="2160"/>
        </w:tabs>
        <w:ind w:left="2160" w:hanging="360"/>
      </w:pPr>
      <w:rPr>
        <w:rFonts w:ascii="Symbol" w:hAnsi="Symbol" w:hint="default"/>
      </w:rPr>
    </w:lvl>
    <w:lvl w:ilvl="3" w:tplc="4C0825CC" w:tentative="1">
      <w:start w:val="1"/>
      <w:numFmt w:val="bullet"/>
      <w:lvlText w:val=""/>
      <w:lvlJc w:val="left"/>
      <w:pPr>
        <w:tabs>
          <w:tab w:val="num" w:pos="2880"/>
        </w:tabs>
        <w:ind w:left="2880" w:hanging="360"/>
      </w:pPr>
      <w:rPr>
        <w:rFonts w:ascii="Symbol" w:hAnsi="Symbol" w:hint="default"/>
      </w:rPr>
    </w:lvl>
    <w:lvl w:ilvl="4" w:tplc="870A0C46" w:tentative="1">
      <w:start w:val="1"/>
      <w:numFmt w:val="bullet"/>
      <w:lvlText w:val=""/>
      <w:lvlJc w:val="left"/>
      <w:pPr>
        <w:tabs>
          <w:tab w:val="num" w:pos="3600"/>
        </w:tabs>
        <w:ind w:left="3600" w:hanging="360"/>
      </w:pPr>
      <w:rPr>
        <w:rFonts w:ascii="Symbol" w:hAnsi="Symbol" w:hint="default"/>
      </w:rPr>
    </w:lvl>
    <w:lvl w:ilvl="5" w:tplc="4CC454B8" w:tentative="1">
      <w:start w:val="1"/>
      <w:numFmt w:val="bullet"/>
      <w:lvlText w:val=""/>
      <w:lvlJc w:val="left"/>
      <w:pPr>
        <w:tabs>
          <w:tab w:val="num" w:pos="4320"/>
        </w:tabs>
        <w:ind w:left="4320" w:hanging="360"/>
      </w:pPr>
      <w:rPr>
        <w:rFonts w:ascii="Symbol" w:hAnsi="Symbol" w:hint="default"/>
      </w:rPr>
    </w:lvl>
    <w:lvl w:ilvl="6" w:tplc="709C6D08" w:tentative="1">
      <w:start w:val="1"/>
      <w:numFmt w:val="bullet"/>
      <w:lvlText w:val=""/>
      <w:lvlJc w:val="left"/>
      <w:pPr>
        <w:tabs>
          <w:tab w:val="num" w:pos="5040"/>
        </w:tabs>
        <w:ind w:left="5040" w:hanging="360"/>
      </w:pPr>
      <w:rPr>
        <w:rFonts w:ascii="Symbol" w:hAnsi="Symbol" w:hint="default"/>
      </w:rPr>
    </w:lvl>
    <w:lvl w:ilvl="7" w:tplc="6850208E" w:tentative="1">
      <w:start w:val="1"/>
      <w:numFmt w:val="bullet"/>
      <w:lvlText w:val=""/>
      <w:lvlJc w:val="left"/>
      <w:pPr>
        <w:tabs>
          <w:tab w:val="num" w:pos="5760"/>
        </w:tabs>
        <w:ind w:left="5760" w:hanging="360"/>
      </w:pPr>
      <w:rPr>
        <w:rFonts w:ascii="Symbol" w:hAnsi="Symbol" w:hint="default"/>
      </w:rPr>
    </w:lvl>
    <w:lvl w:ilvl="8" w:tplc="398ABF6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0CA3CB5"/>
    <w:multiLevelType w:val="hybridMultilevel"/>
    <w:tmpl w:val="FE64E26C"/>
    <w:lvl w:ilvl="0" w:tplc="76A07C1E">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1731978"/>
    <w:multiLevelType w:val="hybridMultilevel"/>
    <w:tmpl w:val="6A747578"/>
    <w:lvl w:ilvl="0" w:tplc="04070019">
      <w:start w:val="1"/>
      <w:numFmt w:val="lowerLetter"/>
      <w:lvlText w:val="%1."/>
      <w:lvlJc w:val="left"/>
      <w:pPr>
        <w:ind w:left="720" w:hanging="360"/>
      </w:pPr>
      <w:rPr>
        <w:color w:val="auto"/>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5" w15:restartNumberingAfterBreak="0">
    <w:nsid w:val="11EE0EBA"/>
    <w:multiLevelType w:val="hybridMultilevel"/>
    <w:tmpl w:val="388830B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16C11DDA"/>
    <w:multiLevelType w:val="hybridMultilevel"/>
    <w:tmpl w:val="FC3AE3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16EA3C04"/>
    <w:multiLevelType w:val="hybridMultilevel"/>
    <w:tmpl w:val="4732CA62"/>
    <w:lvl w:ilvl="0" w:tplc="C5E80482">
      <w:start w:val="1"/>
      <w:numFmt w:val="bullet"/>
      <w:lvlText w:val=""/>
      <w:lvlJc w:val="left"/>
      <w:pPr>
        <w:ind w:left="720" w:hanging="360"/>
      </w:pPr>
      <w:rPr>
        <w:rFonts w:ascii="Symbol" w:hAnsi="Symbol" w:hint="default"/>
        <w:lang w:val="nb-N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6FC026A"/>
    <w:multiLevelType w:val="hybridMultilevel"/>
    <w:tmpl w:val="BA364CD0"/>
    <w:lvl w:ilvl="0" w:tplc="FFFFFFFF">
      <w:start w:val="1"/>
      <w:numFmt w:val="bullet"/>
      <w:lvlText w:val="-"/>
      <w:lvlJc w:val="left"/>
      <w:pPr>
        <w:ind w:left="360" w:hanging="360"/>
      </w:pPr>
      <w:rPr>
        <w:rFonts w:hint="default"/>
        <w:lang w:val="nb-N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178E5021"/>
    <w:multiLevelType w:val="hybridMultilevel"/>
    <w:tmpl w:val="8A02F784"/>
    <w:lvl w:ilvl="0" w:tplc="FFFFFFFF">
      <w:start w:val="1"/>
      <w:numFmt w:val="bullet"/>
      <w:lvlText w:val="-"/>
      <w:lvlJc w:val="left"/>
      <w:pPr>
        <w:ind w:left="1440" w:hanging="360"/>
      </w:p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0" w15:restartNumberingAfterBreak="0">
    <w:nsid w:val="1C0F33FF"/>
    <w:multiLevelType w:val="hybridMultilevel"/>
    <w:tmpl w:val="15F2290E"/>
    <w:lvl w:ilvl="0" w:tplc="88742DEC">
      <w:start w:val="2"/>
      <w:numFmt w:val="bullet"/>
      <w:lvlText w:val=""/>
      <w:lvlJc w:val="left"/>
      <w:pPr>
        <w:ind w:left="720" w:hanging="360"/>
      </w:pPr>
      <w:rPr>
        <w:rFonts w:ascii="Symbol" w:hAnsi="Symbol" w:hint="default"/>
        <w:color w:val="auto"/>
        <w:u w:val="none" w:color="00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1EF71DFF"/>
    <w:multiLevelType w:val="hybridMultilevel"/>
    <w:tmpl w:val="873C8F66"/>
    <w:lvl w:ilvl="0" w:tplc="A6FC829E">
      <w:start w:val="1"/>
      <w:numFmt w:val="decimal"/>
      <w:lvlText w:val="%1."/>
      <w:lvlJc w:val="left"/>
      <w:pPr>
        <w:ind w:left="360" w:hanging="360"/>
      </w:pPr>
      <w:rPr>
        <w:b w:val="0"/>
        <w:bCs/>
        <w:color w:val="808080" w:themeColor="background1" w:themeShade="80"/>
      </w:r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22" w15:restartNumberingAfterBreak="0">
    <w:nsid w:val="21BF67C4"/>
    <w:multiLevelType w:val="hybridMultilevel"/>
    <w:tmpl w:val="EBF4B75A"/>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2C34EE7"/>
    <w:multiLevelType w:val="hybridMultilevel"/>
    <w:tmpl w:val="624092AA"/>
    <w:lvl w:ilvl="0" w:tplc="88742DEC">
      <w:start w:val="2"/>
      <w:numFmt w:val="bullet"/>
      <w:lvlText w:val=""/>
      <w:lvlJc w:val="left"/>
      <w:pPr>
        <w:ind w:left="1434" w:hanging="360"/>
      </w:pPr>
      <w:rPr>
        <w:rFonts w:ascii="Symbol" w:hAnsi="Symbol" w:hint="default"/>
        <w:color w:val="auto"/>
        <w:u w:val="none" w:color="000000"/>
      </w:rPr>
    </w:lvl>
    <w:lvl w:ilvl="1" w:tplc="04140003" w:tentative="1">
      <w:start w:val="1"/>
      <w:numFmt w:val="bullet"/>
      <w:lvlText w:val="o"/>
      <w:lvlJc w:val="left"/>
      <w:pPr>
        <w:ind w:left="2154" w:hanging="360"/>
      </w:pPr>
      <w:rPr>
        <w:rFonts w:ascii="Courier New" w:hAnsi="Courier New" w:cs="Courier New" w:hint="default"/>
      </w:rPr>
    </w:lvl>
    <w:lvl w:ilvl="2" w:tplc="04140005" w:tentative="1">
      <w:start w:val="1"/>
      <w:numFmt w:val="bullet"/>
      <w:lvlText w:val=""/>
      <w:lvlJc w:val="left"/>
      <w:pPr>
        <w:ind w:left="2874" w:hanging="360"/>
      </w:pPr>
      <w:rPr>
        <w:rFonts w:ascii="Wingdings" w:hAnsi="Wingdings" w:hint="default"/>
      </w:rPr>
    </w:lvl>
    <w:lvl w:ilvl="3" w:tplc="04140001" w:tentative="1">
      <w:start w:val="1"/>
      <w:numFmt w:val="bullet"/>
      <w:lvlText w:val=""/>
      <w:lvlJc w:val="left"/>
      <w:pPr>
        <w:ind w:left="3594" w:hanging="360"/>
      </w:pPr>
      <w:rPr>
        <w:rFonts w:ascii="Symbol" w:hAnsi="Symbol" w:hint="default"/>
      </w:rPr>
    </w:lvl>
    <w:lvl w:ilvl="4" w:tplc="04140003" w:tentative="1">
      <w:start w:val="1"/>
      <w:numFmt w:val="bullet"/>
      <w:lvlText w:val="o"/>
      <w:lvlJc w:val="left"/>
      <w:pPr>
        <w:ind w:left="4314" w:hanging="360"/>
      </w:pPr>
      <w:rPr>
        <w:rFonts w:ascii="Courier New" w:hAnsi="Courier New" w:cs="Courier New" w:hint="default"/>
      </w:rPr>
    </w:lvl>
    <w:lvl w:ilvl="5" w:tplc="04140005" w:tentative="1">
      <w:start w:val="1"/>
      <w:numFmt w:val="bullet"/>
      <w:lvlText w:val=""/>
      <w:lvlJc w:val="left"/>
      <w:pPr>
        <w:ind w:left="5034" w:hanging="360"/>
      </w:pPr>
      <w:rPr>
        <w:rFonts w:ascii="Wingdings" w:hAnsi="Wingdings" w:hint="default"/>
      </w:rPr>
    </w:lvl>
    <w:lvl w:ilvl="6" w:tplc="04140001" w:tentative="1">
      <w:start w:val="1"/>
      <w:numFmt w:val="bullet"/>
      <w:lvlText w:val=""/>
      <w:lvlJc w:val="left"/>
      <w:pPr>
        <w:ind w:left="5754" w:hanging="360"/>
      </w:pPr>
      <w:rPr>
        <w:rFonts w:ascii="Symbol" w:hAnsi="Symbol" w:hint="default"/>
      </w:rPr>
    </w:lvl>
    <w:lvl w:ilvl="7" w:tplc="04140003" w:tentative="1">
      <w:start w:val="1"/>
      <w:numFmt w:val="bullet"/>
      <w:lvlText w:val="o"/>
      <w:lvlJc w:val="left"/>
      <w:pPr>
        <w:ind w:left="6474" w:hanging="360"/>
      </w:pPr>
      <w:rPr>
        <w:rFonts w:ascii="Courier New" w:hAnsi="Courier New" w:cs="Courier New" w:hint="default"/>
      </w:rPr>
    </w:lvl>
    <w:lvl w:ilvl="8" w:tplc="04140005" w:tentative="1">
      <w:start w:val="1"/>
      <w:numFmt w:val="bullet"/>
      <w:lvlText w:val=""/>
      <w:lvlJc w:val="left"/>
      <w:pPr>
        <w:ind w:left="7194" w:hanging="360"/>
      </w:pPr>
      <w:rPr>
        <w:rFonts w:ascii="Wingdings" w:hAnsi="Wingdings" w:hint="default"/>
      </w:rPr>
    </w:lvl>
  </w:abstractNum>
  <w:abstractNum w:abstractNumId="24" w15:restartNumberingAfterBreak="0">
    <w:nsid w:val="27E76FFA"/>
    <w:multiLevelType w:val="hybridMultilevel"/>
    <w:tmpl w:val="219248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27E81F7D"/>
    <w:multiLevelType w:val="hybridMultilevel"/>
    <w:tmpl w:val="757695F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2A2050E6"/>
    <w:multiLevelType w:val="hybridMultilevel"/>
    <w:tmpl w:val="E6282978"/>
    <w:lvl w:ilvl="0" w:tplc="95FECCBC">
      <w:start w:val="1"/>
      <w:numFmt w:val="lowerLetter"/>
      <w:lvlText w:val="%1."/>
      <w:lvlJc w:val="left"/>
      <w:pPr>
        <w:ind w:left="359" w:hanging="360"/>
      </w:pPr>
    </w:lvl>
    <w:lvl w:ilvl="1" w:tplc="04070019">
      <w:start w:val="1"/>
      <w:numFmt w:val="lowerLetter"/>
      <w:lvlText w:val="%2."/>
      <w:lvlJc w:val="left"/>
      <w:pPr>
        <w:ind w:left="1079" w:hanging="360"/>
      </w:pPr>
    </w:lvl>
    <w:lvl w:ilvl="2" w:tplc="0407001B">
      <w:start w:val="1"/>
      <w:numFmt w:val="lowerRoman"/>
      <w:lvlText w:val="%3."/>
      <w:lvlJc w:val="right"/>
      <w:pPr>
        <w:ind w:left="1799" w:hanging="180"/>
      </w:pPr>
    </w:lvl>
    <w:lvl w:ilvl="3" w:tplc="0407000F">
      <w:start w:val="1"/>
      <w:numFmt w:val="decimal"/>
      <w:lvlText w:val="%4."/>
      <w:lvlJc w:val="left"/>
      <w:pPr>
        <w:ind w:left="2519" w:hanging="360"/>
      </w:pPr>
    </w:lvl>
    <w:lvl w:ilvl="4" w:tplc="04070019">
      <w:start w:val="1"/>
      <w:numFmt w:val="lowerLetter"/>
      <w:lvlText w:val="%5."/>
      <w:lvlJc w:val="left"/>
      <w:pPr>
        <w:ind w:left="3239" w:hanging="360"/>
      </w:pPr>
    </w:lvl>
    <w:lvl w:ilvl="5" w:tplc="0407001B">
      <w:start w:val="1"/>
      <w:numFmt w:val="lowerRoman"/>
      <w:lvlText w:val="%6."/>
      <w:lvlJc w:val="right"/>
      <w:pPr>
        <w:ind w:left="3959" w:hanging="180"/>
      </w:pPr>
    </w:lvl>
    <w:lvl w:ilvl="6" w:tplc="0407000F">
      <w:start w:val="1"/>
      <w:numFmt w:val="decimal"/>
      <w:lvlText w:val="%7."/>
      <w:lvlJc w:val="left"/>
      <w:pPr>
        <w:ind w:left="4679" w:hanging="360"/>
      </w:pPr>
    </w:lvl>
    <w:lvl w:ilvl="7" w:tplc="04070019">
      <w:start w:val="1"/>
      <w:numFmt w:val="lowerLetter"/>
      <w:lvlText w:val="%8."/>
      <w:lvlJc w:val="left"/>
      <w:pPr>
        <w:ind w:left="5399" w:hanging="360"/>
      </w:pPr>
    </w:lvl>
    <w:lvl w:ilvl="8" w:tplc="0407001B">
      <w:start w:val="1"/>
      <w:numFmt w:val="lowerRoman"/>
      <w:lvlText w:val="%9."/>
      <w:lvlJc w:val="right"/>
      <w:pPr>
        <w:ind w:left="6119" w:hanging="180"/>
      </w:pPr>
    </w:lvl>
  </w:abstractNum>
  <w:abstractNum w:abstractNumId="27" w15:restartNumberingAfterBreak="0">
    <w:nsid w:val="2D69583C"/>
    <w:multiLevelType w:val="hybridMultilevel"/>
    <w:tmpl w:val="0A2A6152"/>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2E401BA1"/>
    <w:multiLevelType w:val="hybridMultilevel"/>
    <w:tmpl w:val="65782D90"/>
    <w:lvl w:ilvl="0" w:tplc="88742DEC">
      <w:start w:val="2"/>
      <w:numFmt w:val="bullet"/>
      <w:lvlText w:val=""/>
      <w:lvlJc w:val="left"/>
      <w:pPr>
        <w:ind w:left="720" w:hanging="360"/>
      </w:pPr>
      <w:rPr>
        <w:rFonts w:ascii="Symbol" w:hAnsi="Symbol" w:hint="default"/>
        <w:color w:val="auto"/>
        <w:u w:val="none" w:color="00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32F116DF"/>
    <w:multiLevelType w:val="hybridMultilevel"/>
    <w:tmpl w:val="33E084F8"/>
    <w:lvl w:ilvl="0" w:tplc="FFFFFFFF">
      <w:start w:val="1"/>
      <w:numFmt w:val="bullet"/>
      <w:lvlText w:val="-"/>
      <w:legacy w:legacy="1" w:legacySpace="0" w:legacyIndent="360"/>
      <w:lvlJc w:val="left"/>
      <w:pPr>
        <w:ind w:left="360" w:hanging="360"/>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33435FFC"/>
    <w:multiLevelType w:val="hybridMultilevel"/>
    <w:tmpl w:val="B810B3A2"/>
    <w:lvl w:ilvl="0" w:tplc="FFFFFFFF">
      <w:start w:val="1"/>
      <w:numFmt w:val="bullet"/>
      <w:lvlText w:val="-"/>
      <w:lvlJc w:val="left"/>
      <w:pPr>
        <w:ind w:left="720" w:hanging="360"/>
      </w:pPr>
      <w:rPr>
        <w:rFonts w:hint="default"/>
        <w:color w:val="auto"/>
        <w:u w:val="none" w:color="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3F86AFD"/>
    <w:multiLevelType w:val="hybridMultilevel"/>
    <w:tmpl w:val="70C223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353E5C0F"/>
    <w:multiLevelType w:val="hybridMultilevel"/>
    <w:tmpl w:val="5DBA4178"/>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720" w:hanging="360"/>
      </w:p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37724D92"/>
    <w:multiLevelType w:val="hybridMultilevel"/>
    <w:tmpl w:val="5C5EFB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37FB5505"/>
    <w:multiLevelType w:val="hybridMultilevel"/>
    <w:tmpl w:val="142C3E52"/>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5" w15:restartNumberingAfterBreak="0">
    <w:nsid w:val="3B4D3D94"/>
    <w:multiLevelType w:val="hybridMultilevel"/>
    <w:tmpl w:val="44CEE8AC"/>
    <w:lvl w:ilvl="0" w:tplc="82349E7E">
      <w:start w:val="1"/>
      <w:numFmt w:val="bullet"/>
      <w:lvlText w:val=""/>
      <w:lvlJc w:val="left"/>
      <w:pPr>
        <w:ind w:left="720" w:hanging="360"/>
      </w:pPr>
      <w:rPr>
        <w:rFonts w:ascii="Symbol" w:hAnsi="Symbol" w:hint="default"/>
      </w:rPr>
    </w:lvl>
    <w:lvl w:ilvl="1" w:tplc="DDEE7A2A">
      <w:start w:val="1"/>
      <w:numFmt w:val="bullet"/>
      <w:lvlText w:val="o"/>
      <w:lvlJc w:val="left"/>
      <w:pPr>
        <w:ind w:left="1440" w:hanging="360"/>
      </w:pPr>
      <w:rPr>
        <w:rFonts w:ascii="Courier New" w:hAnsi="Courier New" w:cs="Courier New" w:hint="default"/>
      </w:rPr>
    </w:lvl>
    <w:lvl w:ilvl="2" w:tplc="081466EC">
      <w:start w:val="1"/>
      <w:numFmt w:val="bullet"/>
      <w:lvlText w:val=""/>
      <w:lvlJc w:val="left"/>
      <w:pPr>
        <w:ind w:left="2160" w:hanging="360"/>
      </w:pPr>
      <w:rPr>
        <w:rFonts w:ascii="Wingdings" w:hAnsi="Wingdings" w:hint="default"/>
      </w:rPr>
    </w:lvl>
    <w:lvl w:ilvl="3" w:tplc="C3B824A4">
      <w:start w:val="1"/>
      <w:numFmt w:val="bullet"/>
      <w:lvlText w:val=""/>
      <w:lvlJc w:val="left"/>
      <w:pPr>
        <w:ind w:left="2880" w:hanging="360"/>
      </w:pPr>
      <w:rPr>
        <w:rFonts w:ascii="Symbol" w:hAnsi="Symbol" w:hint="default"/>
      </w:rPr>
    </w:lvl>
    <w:lvl w:ilvl="4" w:tplc="EFCA9F08">
      <w:start w:val="1"/>
      <w:numFmt w:val="bullet"/>
      <w:lvlText w:val="o"/>
      <w:lvlJc w:val="left"/>
      <w:pPr>
        <w:ind w:left="3600" w:hanging="360"/>
      </w:pPr>
      <w:rPr>
        <w:rFonts w:ascii="Courier New" w:hAnsi="Courier New" w:cs="Courier New" w:hint="default"/>
      </w:rPr>
    </w:lvl>
    <w:lvl w:ilvl="5" w:tplc="74681DC4">
      <w:start w:val="1"/>
      <w:numFmt w:val="bullet"/>
      <w:lvlText w:val=""/>
      <w:lvlJc w:val="left"/>
      <w:pPr>
        <w:ind w:left="4320" w:hanging="360"/>
      </w:pPr>
      <w:rPr>
        <w:rFonts w:ascii="Wingdings" w:hAnsi="Wingdings" w:hint="default"/>
      </w:rPr>
    </w:lvl>
    <w:lvl w:ilvl="6" w:tplc="33F225E0">
      <w:start w:val="1"/>
      <w:numFmt w:val="bullet"/>
      <w:lvlText w:val=""/>
      <w:lvlJc w:val="left"/>
      <w:pPr>
        <w:ind w:left="5040" w:hanging="360"/>
      </w:pPr>
      <w:rPr>
        <w:rFonts w:ascii="Symbol" w:hAnsi="Symbol" w:hint="default"/>
      </w:rPr>
    </w:lvl>
    <w:lvl w:ilvl="7" w:tplc="873A62F8">
      <w:start w:val="1"/>
      <w:numFmt w:val="bullet"/>
      <w:lvlText w:val="o"/>
      <w:lvlJc w:val="left"/>
      <w:pPr>
        <w:ind w:left="5760" w:hanging="360"/>
      </w:pPr>
      <w:rPr>
        <w:rFonts w:ascii="Courier New" w:hAnsi="Courier New" w:cs="Courier New" w:hint="default"/>
      </w:rPr>
    </w:lvl>
    <w:lvl w:ilvl="8" w:tplc="4A2E2490">
      <w:start w:val="1"/>
      <w:numFmt w:val="bullet"/>
      <w:lvlText w:val=""/>
      <w:lvlJc w:val="left"/>
      <w:pPr>
        <w:ind w:left="6480" w:hanging="360"/>
      </w:pPr>
      <w:rPr>
        <w:rFonts w:ascii="Wingdings" w:hAnsi="Wingdings" w:hint="default"/>
      </w:rPr>
    </w:lvl>
  </w:abstractNum>
  <w:abstractNum w:abstractNumId="36" w15:restartNumberingAfterBreak="0">
    <w:nsid w:val="3CF722AA"/>
    <w:multiLevelType w:val="hybridMultilevel"/>
    <w:tmpl w:val="7A4C2F2A"/>
    <w:lvl w:ilvl="0" w:tplc="1730DA18">
      <w:start w:val="1"/>
      <w:numFmt w:val="lowerLetter"/>
      <w:lvlText w:val="%1."/>
      <w:lvlJc w:val="left"/>
      <w:pPr>
        <w:ind w:left="673" w:hanging="360"/>
      </w:pPr>
    </w:lvl>
    <w:lvl w:ilvl="1" w:tplc="04070019">
      <w:start w:val="1"/>
      <w:numFmt w:val="lowerLetter"/>
      <w:lvlText w:val="%2."/>
      <w:lvlJc w:val="left"/>
      <w:pPr>
        <w:ind w:left="1393" w:hanging="360"/>
      </w:pPr>
    </w:lvl>
    <w:lvl w:ilvl="2" w:tplc="0407001B">
      <w:start w:val="1"/>
      <w:numFmt w:val="lowerRoman"/>
      <w:lvlText w:val="%3."/>
      <w:lvlJc w:val="right"/>
      <w:pPr>
        <w:ind w:left="2113" w:hanging="180"/>
      </w:pPr>
    </w:lvl>
    <w:lvl w:ilvl="3" w:tplc="0407000F">
      <w:start w:val="1"/>
      <w:numFmt w:val="decimal"/>
      <w:lvlText w:val="%4."/>
      <w:lvlJc w:val="left"/>
      <w:pPr>
        <w:ind w:left="2833" w:hanging="360"/>
      </w:pPr>
    </w:lvl>
    <w:lvl w:ilvl="4" w:tplc="04070019">
      <w:start w:val="1"/>
      <w:numFmt w:val="lowerLetter"/>
      <w:lvlText w:val="%5."/>
      <w:lvlJc w:val="left"/>
      <w:pPr>
        <w:ind w:left="3553" w:hanging="360"/>
      </w:pPr>
    </w:lvl>
    <w:lvl w:ilvl="5" w:tplc="0407001B">
      <w:start w:val="1"/>
      <w:numFmt w:val="lowerRoman"/>
      <w:lvlText w:val="%6."/>
      <w:lvlJc w:val="right"/>
      <w:pPr>
        <w:ind w:left="4273" w:hanging="180"/>
      </w:pPr>
    </w:lvl>
    <w:lvl w:ilvl="6" w:tplc="0407000F">
      <w:start w:val="1"/>
      <w:numFmt w:val="decimal"/>
      <w:lvlText w:val="%7."/>
      <w:lvlJc w:val="left"/>
      <w:pPr>
        <w:ind w:left="4993" w:hanging="360"/>
      </w:pPr>
    </w:lvl>
    <w:lvl w:ilvl="7" w:tplc="04070019">
      <w:start w:val="1"/>
      <w:numFmt w:val="lowerLetter"/>
      <w:lvlText w:val="%8."/>
      <w:lvlJc w:val="left"/>
      <w:pPr>
        <w:ind w:left="5713" w:hanging="360"/>
      </w:pPr>
    </w:lvl>
    <w:lvl w:ilvl="8" w:tplc="0407001B">
      <w:start w:val="1"/>
      <w:numFmt w:val="lowerRoman"/>
      <w:lvlText w:val="%9."/>
      <w:lvlJc w:val="right"/>
      <w:pPr>
        <w:ind w:left="6433" w:hanging="180"/>
      </w:pPr>
    </w:lvl>
  </w:abstractNum>
  <w:abstractNum w:abstractNumId="37" w15:restartNumberingAfterBreak="0">
    <w:nsid w:val="3D1D536A"/>
    <w:multiLevelType w:val="hybridMultilevel"/>
    <w:tmpl w:val="DB40A370"/>
    <w:lvl w:ilvl="0" w:tplc="FFFFFFFF">
      <w:start w:val="4"/>
      <w:numFmt w:val="bullet"/>
      <w:lvlText w:val="-"/>
      <w:lvlJc w:val="left"/>
      <w:pPr>
        <w:ind w:left="720" w:hanging="360"/>
      </w:pPr>
      <w:rPr>
        <w:rFonts w:ascii="Times New Roman" w:eastAsia="Times New Roman" w:hAnsi="Times New Roman" w:cs="Times New Roman" w:hint="default"/>
        <w:lang w:val="nb-NO"/>
      </w:rPr>
    </w:lvl>
    <w:lvl w:ilvl="1" w:tplc="0414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3E5D3010"/>
    <w:multiLevelType w:val="hybridMultilevel"/>
    <w:tmpl w:val="3740EB6E"/>
    <w:lvl w:ilvl="0" w:tplc="3B36D55A">
      <w:start w:val="1"/>
      <w:numFmt w:val="bullet"/>
      <w:pStyle w:val="BulletBayerBodyTex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E9052D9"/>
    <w:multiLevelType w:val="hybridMultilevel"/>
    <w:tmpl w:val="0AB89636"/>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0" w15:restartNumberingAfterBreak="0">
    <w:nsid w:val="3F4275BC"/>
    <w:multiLevelType w:val="hybridMultilevel"/>
    <w:tmpl w:val="E1D8A9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3FFF6E22"/>
    <w:multiLevelType w:val="hybridMultilevel"/>
    <w:tmpl w:val="B0EE37D8"/>
    <w:lvl w:ilvl="0" w:tplc="A62EA7CE">
      <w:start w:val="1"/>
      <w:numFmt w:val="bullet"/>
      <w:lvlText w:val=""/>
      <w:lvlJc w:val="left"/>
      <w:pPr>
        <w:ind w:left="420" w:hanging="360"/>
      </w:pPr>
      <w:rPr>
        <w:rFonts w:ascii="Symbol" w:hAnsi="Symbol" w:hint="default"/>
        <w:lang w:val="nb-NO"/>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2" w15:restartNumberingAfterBreak="0">
    <w:nsid w:val="408D1A8A"/>
    <w:multiLevelType w:val="multilevel"/>
    <w:tmpl w:val="77C4F7B6"/>
    <w:lvl w:ilvl="0">
      <w:start w:val="1"/>
      <w:numFmt w:val="lowerLetter"/>
      <w:lvlText w:val="%1."/>
      <w:lvlJc w:val="left"/>
      <w:pPr>
        <w:ind w:left="360" w:hanging="360"/>
      </w:pPr>
      <w:rPr>
        <w:rFonts w:ascii="Times New Roman" w:eastAsia="Times New Roman" w:hAnsi="Times New Roman" w:cs="Times New Roman" w:hint="default"/>
        <w:color w:val="231F20"/>
        <w:spacing w:val="-3"/>
        <w:w w:val="100"/>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1E4772C"/>
    <w:multiLevelType w:val="hybridMultilevel"/>
    <w:tmpl w:val="2EF4C17C"/>
    <w:lvl w:ilvl="0" w:tplc="D33E7230">
      <w:start w:val="1"/>
      <w:numFmt w:val="lowerLetter"/>
      <w:lvlText w:val="%1."/>
      <w:lvlJc w:val="left"/>
      <w:pPr>
        <w:ind w:left="2555" w:hanging="227"/>
      </w:pPr>
      <w:rPr>
        <w:rFonts w:ascii="Times New Roman" w:eastAsia="Times New Roman" w:hAnsi="Times New Roman" w:cs="Times New Roman" w:hint="default"/>
        <w:color w:val="010101"/>
        <w:spacing w:val="-3"/>
        <w:w w:val="100"/>
        <w:sz w:val="22"/>
        <w:szCs w:val="22"/>
      </w:rPr>
    </w:lvl>
    <w:lvl w:ilvl="1" w:tplc="026C4E6E">
      <w:numFmt w:val="bullet"/>
      <w:lvlText w:val="•"/>
      <w:lvlJc w:val="left"/>
      <w:pPr>
        <w:ind w:left="3142" w:hanging="227"/>
      </w:pPr>
    </w:lvl>
    <w:lvl w:ilvl="2" w:tplc="38103F58">
      <w:numFmt w:val="bullet"/>
      <w:lvlText w:val="•"/>
      <w:lvlJc w:val="left"/>
      <w:pPr>
        <w:ind w:left="3724" w:hanging="227"/>
      </w:pPr>
    </w:lvl>
    <w:lvl w:ilvl="3" w:tplc="8806F938">
      <w:numFmt w:val="bullet"/>
      <w:lvlText w:val="•"/>
      <w:lvlJc w:val="left"/>
      <w:pPr>
        <w:ind w:left="4307" w:hanging="227"/>
      </w:pPr>
    </w:lvl>
    <w:lvl w:ilvl="4" w:tplc="63CAC55A">
      <w:numFmt w:val="bullet"/>
      <w:lvlText w:val="•"/>
      <w:lvlJc w:val="left"/>
      <w:pPr>
        <w:ind w:left="4889" w:hanging="227"/>
      </w:pPr>
    </w:lvl>
    <w:lvl w:ilvl="5" w:tplc="7F80B880">
      <w:numFmt w:val="bullet"/>
      <w:lvlText w:val="•"/>
      <w:lvlJc w:val="left"/>
      <w:pPr>
        <w:ind w:left="5472" w:hanging="227"/>
      </w:pPr>
    </w:lvl>
    <w:lvl w:ilvl="6" w:tplc="8F927C92">
      <w:numFmt w:val="bullet"/>
      <w:lvlText w:val="•"/>
      <w:lvlJc w:val="left"/>
      <w:pPr>
        <w:ind w:left="6054" w:hanging="227"/>
      </w:pPr>
    </w:lvl>
    <w:lvl w:ilvl="7" w:tplc="8A322DCE">
      <w:numFmt w:val="bullet"/>
      <w:lvlText w:val="•"/>
      <w:lvlJc w:val="left"/>
      <w:pPr>
        <w:ind w:left="6637" w:hanging="227"/>
      </w:pPr>
    </w:lvl>
    <w:lvl w:ilvl="8" w:tplc="C742B79E">
      <w:numFmt w:val="bullet"/>
      <w:lvlText w:val="•"/>
      <w:lvlJc w:val="left"/>
      <w:pPr>
        <w:ind w:left="7219" w:hanging="227"/>
      </w:pPr>
    </w:lvl>
  </w:abstractNum>
  <w:abstractNum w:abstractNumId="44" w15:restartNumberingAfterBreak="0">
    <w:nsid w:val="44C73D24"/>
    <w:multiLevelType w:val="hybridMultilevel"/>
    <w:tmpl w:val="8E000C40"/>
    <w:lvl w:ilvl="0" w:tplc="FFFFFFFF">
      <w:start w:val="1"/>
      <w:numFmt w:val="bullet"/>
      <w:lvlText w:val="-"/>
      <w:lvlJc w:val="left"/>
      <w:pPr>
        <w:ind w:left="1440" w:hanging="360"/>
      </w:p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5" w15:restartNumberingAfterBreak="0">
    <w:nsid w:val="45AC0ED4"/>
    <w:multiLevelType w:val="hybridMultilevel"/>
    <w:tmpl w:val="2A1E23D4"/>
    <w:lvl w:ilvl="0" w:tplc="F9A61116">
      <w:start w:val="1"/>
      <w:numFmt w:val="bullet"/>
      <w:lvlText w:val="•"/>
      <w:lvlJc w:val="left"/>
      <w:pPr>
        <w:tabs>
          <w:tab w:val="num" w:pos="720"/>
        </w:tabs>
        <w:ind w:left="720" w:hanging="360"/>
      </w:pPr>
      <w:rPr>
        <w:rFonts w:ascii="Arial" w:hAnsi="Arial" w:hint="default"/>
      </w:rPr>
    </w:lvl>
    <w:lvl w:ilvl="1" w:tplc="D6CAA9D0" w:tentative="1">
      <w:start w:val="1"/>
      <w:numFmt w:val="bullet"/>
      <w:lvlText w:val="•"/>
      <w:lvlJc w:val="left"/>
      <w:pPr>
        <w:tabs>
          <w:tab w:val="num" w:pos="1440"/>
        </w:tabs>
        <w:ind w:left="1440" w:hanging="360"/>
      </w:pPr>
      <w:rPr>
        <w:rFonts w:ascii="Arial" w:hAnsi="Arial" w:hint="default"/>
      </w:rPr>
    </w:lvl>
    <w:lvl w:ilvl="2" w:tplc="1780FDA2" w:tentative="1">
      <w:start w:val="1"/>
      <w:numFmt w:val="bullet"/>
      <w:lvlText w:val="•"/>
      <w:lvlJc w:val="left"/>
      <w:pPr>
        <w:tabs>
          <w:tab w:val="num" w:pos="2160"/>
        </w:tabs>
        <w:ind w:left="2160" w:hanging="360"/>
      </w:pPr>
      <w:rPr>
        <w:rFonts w:ascii="Arial" w:hAnsi="Arial" w:hint="default"/>
      </w:rPr>
    </w:lvl>
    <w:lvl w:ilvl="3" w:tplc="F3661E9E" w:tentative="1">
      <w:start w:val="1"/>
      <w:numFmt w:val="bullet"/>
      <w:lvlText w:val="•"/>
      <w:lvlJc w:val="left"/>
      <w:pPr>
        <w:tabs>
          <w:tab w:val="num" w:pos="2880"/>
        </w:tabs>
        <w:ind w:left="2880" w:hanging="360"/>
      </w:pPr>
      <w:rPr>
        <w:rFonts w:ascii="Arial" w:hAnsi="Arial" w:hint="default"/>
      </w:rPr>
    </w:lvl>
    <w:lvl w:ilvl="4" w:tplc="0158F5D8" w:tentative="1">
      <w:start w:val="1"/>
      <w:numFmt w:val="bullet"/>
      <w:lvlText w:val="•"/>
      <w:lvlJc w:val="left"/>
      <w:pPr>
        <w:tabs>
          <w:tab w:val="num" w:pos="3600"/>
        </w:tabs>
        <w:ind w:left="3600" w:hanging="360"/>
      </w:pPr>
      <w:rPr>
        <w:rFonts w:ascii="Arial" w:hAnsi="Arial" w:hint="default"/>
      </w:rPr>
    </w:lvl>
    <w:lvl w:ilvl="5" w:tplc="F9C45646" w:tentative="1">
      <w:start w:val="1"/>
      <w:numFmt w:val="bullet"/>
      <w:lvlText w:val="•"/>
      <w:lvlJc w:val="left"/>
      <w:pPr>
        <w:tabs>
          <w:tab w:val="num" w:pos="4320"/>
        </w:tabs>
        <w:ind w:left="4320" w:hanging="360"/>
      </w:pPr>
      <w:rPr>
        <w:rFonts w:ascii="Arial" w:hAnsi="Arial" w:hint="default"/>
      </w:rPr>
    </w:lvl>
    <w:lvl w:ilvl="6" w:tplc="42C02C22" w:tentative="1">
      <w:start w:val="1"/>
      <w:numFmt w:val="bullet"/>
      <w:lvlText w:val="•"/>
      <w:lvlJc w:val="left"/>
      <w:pPr>
        <w:tabs>
          <w:tab w:val="num" w:pos="5040"/>
        </w:tabs>
        <w:ind w:left="5040" w:hanging="360"/>
      </w:pPr>
      <w:rPr>
        <w:rFonts w:ascii="Arial" w:hAnsi="Arial" w:hint="default"/>
      </w:rPr>
    </w:lvl>
    <w:lvl w:ilvl="7" w:tplc="92E6227E" w:tentative="1">
      <w:start w:val="1"/>
      <w:numFmt w:val="bullet"/>
      <w:lvlText w:val="•"/>
      <w:lvlJc w:val="left"/>
      <w:pPr>
        <w:tabs>
          <w:tab w:val="num" w:pos="5760"/>
        </w:tabs>
        <w:ind w:left="5760" w:hanging="360"/>
      </w:pPr>
      <w:rPr>
        <w:rFonts w:ascii="Arial" w:hAnsi="Arial" w:hint="default"/>
      </w:rPr>
    </w:lvl>
    <w:lvl w:ilvl="8" w:tplc="AF9EF23A"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45F91DCA"/>
    <w:multiLevelType w:val="hybridMultilevel"/>
    <w:tmpl w:val="EBEAF822"/>
    <w:lvl w:ilvl="0" w:tplc="CE320EC0">
      <w:start w:val="1"/>
      <w:numFmt w:val="bullet"/>
      <w:lvlText w:val=""/>
      <w:lvlJc w:val="left"/>
      <w:pPr>
        <w:ind w:left="752" w:hanging="360"/>
      </w:pPr>
      <w:rPr>
        <w:rFonts w:ascii="Symbol" w:hAnsi="Symbol" w:hint="default"/>
      </w:rPr>
    </w:lvl>
    <w:lvl w:ilvl="1" w:tplc="47E0DCCE">
      <w:start w:val="1"/>
      <w:numFmt w:val="bullet"/>
      <w:lvlText w:val="o"/>
      <w:lvlJc w:val="left"/>
      <w:pPr>
        <w:ind w:left="1472" w:hanging="360"/>
      </w:pPr>
      <w:rPr>
        <w:rFonts w:ascii="Courier New" w:hAnsi="Courier New" w:cs="Courier New" w:hint="default"/>
      </w:rPr>
    </w:lvl>
    <w:lvl w:ilvl="2" w:tplc="654A499E">
      <w:start w:val="1"/>
      <w:numFmt w:val="bullet"/>
      <w:lvlText w:val=""/>
      <w:lvlJc w:val="left"/>
      <w:pPr>
        <w:ind w:left="2192" w:hanging="360"/>
      </w:pPr>
      <w:rPr>
        <w:rFonts w:ascii="Wingdings" w:hAnsi="Wingdings" w:hint="default"/>
      </w:rPr>
    </w:lvl>
    <w:lvl w:ilvl="3" w:tplc="ABBE2D36">
      <w:start w:val="1"/>
      <w:numFmt w:val="bullet"/>
      <w:lvlText w:val=""/>
      <w:lvlJc w:val="left"/>
      <w:pPr>
        <w:ind w:left="2912" w:hanging="360"/>
      </w:pPr>
      <w:rPr>
        <w:rFonts w:ascii="Symbol" w:hAnsi="Symbol" w:hint="default"/>
      </w:rPr>
    </w:lvl>
    <w:lvl w:ilvl="4" w:tplc="F0242144">
      <w:start w:val="1"/>
      <w:numFmt w:val="bullet"/>
      <w:lvlText w:val="o"/>
      <w:lvlJc w:val="left"/>
      <w:pPr>
        <w:ind w:left="3632" w:hanging="360"/>
      </w:pPr>
      <w:rPr>
        <w:rFonts w:ascii="Courier New" w:hAnsi="Courier New" w:cs="Courier New" w:hint="default"/>
      </w:rPr>
    </w:lvl>
    <w:lvl w:ilvl="5" w:tplc="95763FCA">
      <w:start w:val="1"/>
      <w:numFmt w:val="bullet"/>
      <w:lvlText w:val=""/>
      <w:lvlJc w:val="left"/>
      <w:pPr>
        <w:ind w:left="4352" w:hanging="360"/>
      </w:pPr>
      <w:rPr>
        <w:rFonts w:ascii="Wingdings" w:hAnsi="Wingdings" w:hint="default"/>
      </w:rPr>
    </w:lvl>
    <w:lvl w:ilvl="6" w:tplc="7C16D950">
      <w:start w:val="1"/>
      <w:numFmt w:val="bullet"/>
      <w:lvlText w:val=""/>
      <w:lvlJc w:val="left"/>
      <w:pPr>
        <w:ind w:left="5072" w:hanging="360"/>
      </w:pPr>
      <w:rPr>
        <w:rFonts w:ascii="Symbol" w:hAnsi="Symbol" w:hint="default"/>
      </w:rPr>
    </w:lvl>
    <w:lvl w:ilvl="7" w:tplc="719AB5A2">
      <w:start w:val="1"/>
      <w:numFmt w:val="bullet"/>
      <w:lvlText w:val="o"/>
      <w:lvlJc w:val="left"/>
      <w:pPr>
        <w:ind w:left="5792" w:hanging="360"/>
      </w:pPr>
      <w:rPr>
        <w:rFonts w:ascii="Courier New" w:hAnsi="Courier New" w:cs="Courier New" w:hint="default"/>
      </w:rPr>
    </w:lvl>
    <w:lvl w:ilvl="8" w:tplc="AD6209F4">
      <w:start w:val="1"/>
      <w:numFmt w:val="bullet"/>
      <w:lvlText w:val=""/>
      <w:lvlJc w:val="left"/>
      <w:pPr>
        <w:ind w:left="6512" w:hanging="360"/>
      </w:pPr>
      <w:rPr>
        <w:rFonts w:ascii="Wingdings" w:hAnsi="Wingdings" w:hint="default"/>
      </w:rPr>
    </w:lvl>
  </w:abstractNum>
  <w:abstractNum w:abstractNumId="47" w15:restartNumberingAfterBreak="0">
    <w:nsid w:val="4A974DD0"/>
    <w:multiLevelType w:val="hybridMultilevel"/>
    <w:tmpl w:val="C00289B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8" w15:restartNumberingAfterBreak="0">
    <w:nsid w:val="4C28552C"/>
    <w:multiLevelType w:val="hybridMultilevel"/>
    <w:tmpl w:val="2F58A6F0"/>
    <w:lvl w:ilvl="0" w:tplc="C1764278">
      <w:start w:val="1"/>
      <w:numFmt w:val="bullet"/>
      <w:lvlText w:val="-"/>
      <w:legacy w:legacy="1" w:legacySpace="0" w:legacyIndent="360"/>
      <w:lvlJc w:val="left"/>
      <w:pPr>
        <w:ind w:left="360" w:hanging="360"/>
      </w:pPr>
      <w:rPr>
        <w:lang w:val="nb-N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9" w15:restartNumberingAfterBreak="0">
    <w:nsid w:val="4D004BBB"/>
    <w:multiLevelType w:val="hybridMultilevel"/>
    <w:tmpl w:val="6546CF5C"/>
    <w:lvl w:ilvl="0" w:tplc="3BC2D906">
      <w:start w:val="1"/>
      <w:numFmt w:val="lowerLetter"/>
      <w:lvlText w:val="%1."/>
      <w:lvlJc w:val="left"/>
      <w:pPr>
        <w:ind w:left="390" w:hanging="360"/>
      </w:pPr>
      <w:rPr>
        <w:b/>
      </w:rPr>
    </w:lvl>
    <w:lvl w:ilvl="1" w:tplc="04070019">
      <w:start w:val="1"/>
      <w:numFmt w:val="lowerLetter"/>
      <w:lvlText w:val="%2."/>
      <w:lvlJc w:val="left"/>
      <w:pPr>
        <w:ind w:left="1110" w:hanging="360"/>
      </w:pPr>
    </w:lvl>
    <w:lvl w:ilvl="2" w:tplc="0407001B">
      <w:start w:val="1"/>
      <w:numFmt w:val="lowerRoman"/>
      <w:lvlText w:val="%3."/>
      <w:lvlJc w:val="right"/>
      <w:pPr>
        <w:ind w:left="1830" w:hanging="180"/>
      </w:pPr>
    </w:lvl>
    <w:lvl w:ilvl="3" w:tplc="0407000F">
      <w:start w:val="1"/>
      <w:numFmt w:val="decimal"/>
      <w:lvlText w:val="%4."/>
      <w:lvlJc w:val="left"/>
      <w:pPr>
        <w:ind w:left="2550" w:hanging="360"/>
      </w:pPr>
    </w:lvl>
    <w:lvl w:ilvl="4" w:tplc="04070019">
      <w:start w:val="1"/>
      <w:numFmt w:val="lowerLetter"/>
      <w:lvlText w:val="%5."/>
      <w:lvlJc w:val="left"/>
      <w:pPr>
        <w:ind w:left="3270" w:hanging="360"/>
      </w:pPr>
    </w:lvl>
    <w:lvl w:ilvl="5" w:tplc="0407001B">
      <w:start w:val="1"/>
      <w:numFmt w:val="lowerRoman"/>
      <w:lvlText w:val="%6."/>
      <w:lvlJc w:val="right"/>
      <w:pPr>
        <w:ind w:left="3990" w:hanging="180"/>
      </w:pPr>
    </w:lvl>
    <w:lvl w:ilvl="6" w:tplc="0407000F">
      <w:start w:val="1"/>
      <w:numFmt w:val="decimal"/>
      <w:lvlText w:val="%7."/>
      <w:lvlJc w:val="left"/>
      <w:pPr>
        <w:ind w:left="4710" w:hanging="360"/>
      </w:pPr>
    </w:lvl>
    <w:lvl w:ilvl="7" w:tplc="04070019">
      <w:start w:val="1"/>
      <w:numFmt w:val="lowerLetter"/>
      <w:lvlText w:val="%8."/>
      <w:lvlJc w:val="left"/>
      <w:pPr>
        <w:ind w:left="5430" w:hanging="360"/>
      </w:pPr>
    </w:lvl>
    <w:lvl w:ilvl="8" w:tplc="0407001B">
      <w:start w:val="1"/>
      <w:numFmt w:val="lowerRoman"/>
      <w:lvlText w:val="%9."/>
      <w:lvlJc w:val="right"/>
      <w:pPr>
        <w:ind w:left="6150" w:hanging="180"/>
      </w:pPr>
    </w:lvl>
  </w:abstractNum>
  <w:abstractNum w:abstractNumId="50" w15:restartNumberingAfterBreak="0">
    <w:nsid w:val="4DD53C19"/>
    <w:multiLevelType w:val="hybridMultilevel"/>
    <w:tmpl w:val="C562C8B4"/>
    <w:lvl w:ilvl="0" w:tplc="D33E7230">
      <w:start w:val="1"/>
      <w:numFmt w:val="lowerLetter"/>
      <w:lvlText w:val="%1."/>
      <w:lvlJc w:val="left"/>
      <w:pPr>
        <w:ind w:left="720" w:hanging="360"/>
      </w:pPr>
      <w:rPr>
        <w:rFonts w:ascii="Times New Roman" w:eastAsia="Times New Roman" w:hAnsi="Times New Roman" w:cs="Times New Roman" w:hint="default"/>
        <w:color w:val="010101"/>
        <w:spacing w:val="-3"/>
        <w:w w:val="100"/>
        <w:sz w:val="22"/>
        <w:szCs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1" w15:restartNumberingAfterBreak="0">
    <w:nsid w:val="4E8C2349"/>
    <w:multiLevelType w:val="hybridMultilevel"/>
    <w:tmpl w:val="B56098B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2" w15:restartNumberingAfterBreak="0">
    <w:nsid w:val="50C25734"/>
    <w:multiLevelType w:val="hybridMultilevel"/>
    <w:tmpl w:val="508807EC"/>
    <w:lvl w:ilvl="0" w:tplc="FFFFFFFF">
      <w:start w:val="1"/>
      <w:numFmt w:val="bullet"/>
      <w:lvlText w:val="-"/>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514101D6"/>
    <w:multiLevelType w:val="hybridMultilevel"/>
    <w:tmpl w:val="50C2A64C"/>
    <w:lvl w:ilvl="0" w:tplc="4AC6EED4">
      <w:start w:val="1"/>
      <w:numFmt w:val="bullet"/>
      <w:lvlText w:val="-"/>
      <w:legacy w:legacy="1" w:legacySpace="0" w:legacyIndent="360"/>
      <w:lvlJc w:val="left"/>
      <w:pPr>
        <w:ind w:left="360" w:hanging="360"/>
      </w:pPr>
      <w:rPr>
        <w:lang w:val="nb-N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4" w15:restartNumberingAfterBreak="0">
    <w:nsid w:val="54AD2DEA"/>
    <w:multiLevelType w:val="hybridMultilevel"/>
    <w:tmpl w:val="3F2CFA1E"/>
    <w:lvl w:ilvl="0" w:tplc="CBDC730A">
      <w:start w:val="1"/>
      <w:numFmt w:val="bullet"/>
      <w:lvlText w:val=""/>
      <w:lvlJc w:val="left"/>
      <w:pPr>
        <w:ind w:left="979" w:hanging="360"/>
      </w:pPr>
      <w:rPr>
        <w:rFonts w:ascii="Symbol" w:hAnsi="Symbol" w:hint="default"/>
      </w:rPr>
    </w:lvl>
    <w:lvl w:ilvl="1" w:tplc="E6D28950">
      <w:start w:val="1"/>
      <w:numFmt w:val="bullet"/>
      <w:lvlText w:val="o"/>
      <w:lvlJc w:val="left"/>
      <w:pPr>
        <w:ind w:left="1699" w:hanging="360"/>
      </w:pPr>
      <w:rPr>
        <w:rFonts w:ascii="Courier New" w:hAnsi="Courier New" w:cs="Courier New" w:hint="default"/>
      </w:rPr>
    </w:lvl>
    <w:lvl w:ilvl="2" w:tplc="2F2C0596">
      <w:start w:val="1"/>
      <w:numFmt w:val="bullet"/>
      <w:lvlText w:val=""/>
      <w:lvlJc w:val="left"/>
      <w:pPr>
        <w:ind w:left="2419" w:hanging="360"/>
      </w:pPr>
      <w:rPr>
        <w:rFonts w:ascii="Wingdings" w:hAnsi="Wingdings" w:hint="default"/>
      </w:rPr>
    </w:lvl>
    <w:lvl w:ilvl="3" w:tplc="BFA018E2">
      <w:start w:val="1"/>
      <w:numFmt w:val="bullet"/>
      <w:lvlText w:val=""/>
      <w:lvlJc w:val="left"/>
      <w:pPr>
        <w:ind w:left="3139" w:hanging="360"/>
      </w:pPr>
      <w:rPr>
        <w:rFonts w:ascii="Symbol" w:hAnsi="Symbol" w:hint="default"/>
      </w:rPr>
    </w:lvl>
    <w:lvl w:ilvl="4" w:tplc="022A514C">
      <w:start w:val="1"/>
      <w:numFmt w:val="bullet"/>
      <w:lvlText w:val="o"/>
      <w:lvlJc w:val="left"/>
      <w:pPr>
        <w:ind w:left="3859" w:hanging="360"/>
      </w:pPr>
      <w:rPr>
        <w:rFonts w:ascii="Courier New" w:hAnsi="Courier New" w:cs="Courier New" w:hint="default"/>
      </w:rPr>
    </w:lvl>
    <w:lvl w:ilvl="5" w:tplc="307EDA92">
      <w:start w:val="1"/>
      <w:numFmt w:val="bullet"/>
      <w:lvlText w:val=""/>
      <w:lvlJc w:val="left"/>
      <w:pPr>
        <w:ind w:left="4579" w:hanging="360"/>
      </w:pPr>
      <w:rPr>
        <w:rFonts w:ascii="Wingdings" w:hAnsi="Wingdings" w:hint="default"/>
      </w:rPr>
    </w:lvl>
    <w:lvl w:ilvl="6" w:tplc="D330544E">
      <w:start w:val="1"/>
      <w:numFmt w:val="bullet"/>
      <w:lvlText w:val=""/>
      <w:lvlJc w:val="left"/>
      <w:pPr>
        <w:ind w:left="5299" w:hanging="360"/>
      </w:pPr>
      <w:rPr>
        <w:rFonts w:ascii="Symbol" w:hAnsi="Symbol" w:hint="default"/>
      </w:rPr>
    </w:lvl>
    <w:lvl w:ilvl="7" w:tplc="C22EF4C4">
      <w:start w:val="1"/>
      <w:numFmt w:val="bullet"/>
      <w:lvlText w:val="o"/>
      <w:lvlJc w:val="left"/>
      <w:pPr>
        <w:ind w:left="6019" w:hanging="360"/>
      </w:pPr>
      <w:rPr>
        <w:rFonts w:ascii="Courier New" w:hAnsi="Courier New" w:cs="Courier New" w:hint="default"/>
      </w:rPr>
    </w:lvl>
    <w:lvl w:ilvl="8" w:tplc="9382846E">
      <w:start w:val="1"/>
      <w:numFmt w:val="bullet"/>
      <w:lvlText w:val=""/>
      <w:lvlJc w:val="left"/>
      <w:pPr>
        <w:ind w:left="6739" w:hanging="360"/>
      </w:pPr>
      <w:rPr>
        <w:rFonts w:ascii="Wingdings" w:hAnsi="Wingdings" w:hint="default"/>
      </w:rPr>
    </w:lvl>
  </w:abstractNum>
  <w:abstractNum w:abstractNumId="55" w15:restartNumberingAfterBreak="0">
    <w:nsid w:val="55C949F2"/>
    <w:multiLevelType w:val="hybridMultilevel"/>
    <w:tmpl w:val="28B4E6D2"/>
    <w:lvl w:ilvl="0" w:tplc="9014C1E0">
      <w:start w:val="1"/>
      <w:numFmt w:val="bullet"/>
      <w:lvlText w:val=""/>
      <w:lvlJc w:val="left"/>
      <w:pPr>
        <w:ind w:left="752" w:hanging="360"/>
      </w:pPr>
      <w:rPr>
        <w:rFonts w:ascii="Symbol" w:hAnsi="Symbol" w:hint="default"/>
      </w:rPr>
    </w:lvl>
    <w:lvl w:ilvl="1" w:tplc="3B2EA306">
      <w:start w:val="1"/>
      <w:numFmt w:val="bullet"/>
      <w:lvlText w:val="o"/>
      <w:lvlJc w:val="left"/>
      <w:pPr>
        <w:ind w:left="1472" w:hanging="360"/>
      </w:pPr>
      <w:rPr>
        <w:rFonts w:ascii="Courier New" w:hAnsi="Courier New" w:cs="Courier New" w:hint="default"/>
      </w:rPr>
    </w:lvl>
    <w:lvl w:ilvl="2" w:tplc="A5B817A6">
      <w:start w:val="1"/>
      <w:numFmt w:val="bullet"/>
      <w:lvlText w:val=""/>
      <w:lvlJc w:val="left"/>
      <w:pPr>
        <w:ind w:left="2192" w:hanging="360"/>
      </w:pPr>
      <w:rPr>
        <w:rFonts w:ascii="Wingdings" w:hAnsi="Wingdings" w:hint="default"/>
      </w:rPr>
    </w:lvl>
    <w:lvl w:ilvl="3" w:tplc="A55E7EEC">
      <w:start w:val="1"/>
      <w:numFmt w:val="bullet"/>
      <w:lvlText w:val=""/>
      <w:lvlJc w:val="left"/>
      <w:pPr>
        <w:ind w:left="2912" w:hanging="360"/>
      </w:pPr>
      <w:rPr>
        <w:rFonts w:ascii="Symbol" w:hAnsi="Symbol" w:hint="default"/>
      </w:rPr>
    </w:lvl>
    <w:lvl w:ilvl="4" w:tplc="B34051C2">
      <w:start w:val="1"/>
      <w:numFmt w:val="bullet"/>
      <w:lvlText w:val="o"/>
      <w:lvlJc w:val="left"/>
      <w:pPr>
        <w:ind w:left="3632" w:hanging="360"/>
      </w:pPr>
      <w:rPr>
        <w:rFonts w:ascii="Courier New" w:hAnsi="Courier New" w:cs="Courier New" w:hint="default"/>
      </w:rPr>
    </w:lvl>
    <w:lvl w:ilvl="5" w:tplc="0DD4D6B2">
      <w:start w:val="1"/>
      <w:numFmt w:val="bullet"/>
      <w:lvlText w:val=""/>
      <w:lvlJc w:val="left"/>
      <w:pPr>
        <w:ind w:left="4352" w:hanging="360"/>
      </w:pPr>
      <w:rPr>
        <w:rFonts w:ascii="Wingdings" w:hAnsi="Wingdings" w:hint="default"/>
      </w:rPr>
    </w:lvl>
    <w:lvl w:ilvl="6" w:tplc="F670DDB0">
      <w:start w:val="1"/>
      <w:numFmt w:val="bullet"/>
      <w:lvlText w:val=""/>
      <w:lvlJc w:val="left"/>
      <w:pPr>
        <w:ind w:left="5072" w:hanging="360"/>
      </w:pPr>
      <w:rPr>
        <w:rFonts w:ascii="Symbol" w:hAnsi="Symbol" w:hint="default"/>
      </w:rPr>
    </w:lvl>
    <w:lvl w:ilvl="7" w:tplc="44922202">
      <w:start w:val="1"/>
      <w:numFmt w:val="bullet"/>
      <w:lvlText w:val="o"/>
      <w:lvlJc w:val="left"/>
      <w:pPr>
        <w:ind w:left="5792" w:hanging="360"/>
      </w:pPr>
      <w:rPr>
        <w:rFonts w:ascii="Courier New" w:hAnsi="Courier New" w:cs="Courier New" w:hint="default"/>
      </w:rPr>
    </w:lvl>
    <w:lvl w:ilvl="8" w:tplc="330CA2E0">
      <w:start w:val="1"/>
      <w:numFmt w:val="bullet"/>
      <w:lvlText w:val=""/>
      <w:lvlJc w:val="left"/>
      <w:pPr>
        <w:ind w:left="6512" w:hanging="360"/>
      </w:pPr>
      <w:rPr>
        <w:rFonts w:ascii="Wingdings" w:hAnsi="Wingdings" w:hint="default"/>
      </w:rPr>
    </w:lvl>
  </w:abstractNum>
  <w:abstractNum w:abstractNumId="56" w15:restartNumberingAfterBreak="0">
    <w:nsid w:val="55E576BE"/>
    <w:multiLevelType w:val="hybridMultilevel"/>
    <w:tmpl w:val="56300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63905ED"/>
    <w:multiLevelType w:val="hybridMultilevel"/>
    <w:tmpl w:val="062401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564B42FC"/>
    <w:multiLevelType w:val="hybridMultilevel"/>
    <w:tmpl w:val="EA8234C0"/>
    <w:lvl w:ilvl="0" w:tplc="FFFFFFFF">
      <w:start w:val="1"/>
      <w:numFmt w:val="bullet"/>
      <w:lvlText w:val="-"/>
      <w:lvlJc w:val="left"/>
      <w:pPr>
        <w:ind w:left="360" w:hanging="360"/>
      </w:pPr>
      <w:rPr>
        <w:rFont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9" w15:restartNumberingAfterBreak="0">
    <w:nsid w:val="575B12D1"/>
    <w:multiLevelType w:val="hybridMultilevel"/>
    <w:tmpl w:val="FC72305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0" w15:restartNumberingAfterBreak="0">
    <w:nsid w:val="57FE6F75"/>
    <w:multiLevelType w:val="hybridMultilevel"/>
    <w:tmpl w:val="436E34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1" w15:restartNumberingAfterBreak="0">
    <w:nsid w:val="58CB2423"/>
    <w:multiLevelType w:val="hybridMultilevel"/>
    <w:tmpl w:val="F752AA00"/>
    <w:lvl w:ilvl="0" w:tplc="FFFFFFFF">
      <w:start w:val="1"/>
      <w:numFmt w:val="bullet"/>
      <w:lvlText w:val="-"/>
      <w:lvlJc w:val="left"/>
      <w:pPr>
        <w:ind w:left="360" w:hanging="360"/>
      </w:pPr>
      <w:rPr>
        <w:rFont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2" w15:restartNumberingAfterBreak="0">
    <w:nsid w:val="58DD713C"/>
    <w:multiLevelType w:val="hybridMultilevel"/>
    <w:tmpl w:val="479EE11E"/>
    <w:lvl w:ilvl="0" w:tplc="EDE29CCC">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3" w15:restartNumberingAfterBreak="0">
    <w:nsid w:val="5A077D9A"/>
    <w:multiLevelType w:val="hybridMultilevel"/>
    <w:tmpl w:val="A9CC92B8"/>
    <w:lvl w:ilvl="0" w:tplc="47A623A2">
      <w:start w:val="1"/>
      <w:numFmt w:val="bullet"/>
      <w:lvlText w:val=""/>
      <w:lvlJc w:val="left"/>
      <w:pPr>
        <w:ind w:left="720" w:hanging="360"/>
      </w:pPr>
      <w:rPr>
        <w:rFonts w:ascii="Symbol" w:hAnsi="Symbol" w:hint="default"/>
      </w:rPr>
    </w:lvl>
    <w:lvl w:ilvl="1" w:tplc="8A8CC824">
      <w:start w:val="1"/>
      <w:numFmt w:val="bullet"/>
      <w:lvlText w:val="o"/>
      <w:lvlJc w:val="left"/>
      <w:pPr>
        <w:ind w:left="1440" w:hanging="360"/>
      </w:pPr>
      <w:rPr>
        <w:rFonts w:ascii="Courier New" w:hAnsi="Courier New" w:cs="Courier New" w:hint="default"/>
      </w:rPr>
    </w:lvl>
    <w:lvl w:ilvl="2" w:tplc="18090001">
      <w:start w:val="1"/>
      <w:numFmt w:val="bullet"/>
      <w:lvlText w:val=""/>
      <w:lvlJc w:val="left"/>
      <w:pPr>
        <w:ind w:left="2160" w:hanging="360"/>
      </w:pPr>
      <w:rPr>
        <w:rFonts w:ascii="Symbol" w:hAnsi="Symbol" w:hint="default"/>
      </w:rPr>
    </w:lvl>
    <w:lvl w:ilvl="3" w:tplc="C3401CA6">
      <w:start w:val="1"/>
      <w:numFmt w:val="bullet"/>
      <w:lvlText w:val=""/>
      <w:lvlJc w:val="left"/>
      <w:pPr>
        <w:ind w:left="2880" w:hanging="360"/>
      </w:pPr>
      <w:rPr>
        <w:rFonts w:ascii="Symbol" w:hAnsi="Symbol" w:hint="default"/>
      </w:rPr>
    </w:lvl>
    <w:lvl w:ilvl="4" w:tplc="5DCA6DF8">
      <w:start w:val="1"/>
      <w:numFmt w:val="bullet"/>
      <w:lvlText w:val="o"/>
      <w:lvlJc w:val="left"/>
      <w:pPr>
        <w:ind w:left="3600" w:hanging="360"/>
      </w:pPr>
      <w:rPr>
        <w:rFonts w:ascii="Courier New" w:hAnsi="Courier New" w:cs="Courier New" w:hint="default"/>
      </w:rPr>
    </w:lvl>
    <w:lvl w:ilvl="5" w:tplc="1B08504A">
      <w:start w:val="1"/>
      <w:numFmt w:val="bullet"/>
      <w:lvlText w:val=""/>
      <w:lvlJc w:val="left"/>
      <w:pPr>
        <w:ind w:left="4320" w:hanging="360"/>
      </w:pPr>
      <w:rPr>
        <w:rFonts w:ascii="Wingdings" w:hAnsi="Wingdings" w:hint="default"/>
      </w:rPr>
    </w:lvl>
    <w:lvl w:ilvl="6" w:tplc="A27A9DEE">
      <w:start w:val="1"/>
      <w:numFmt w:val="bullet"/>
      <w:lvlText w:val=""/>
      <w:lvlJc w:val="left"/>
      <w:pPr>
        <w:ind w:left="5040" w:hanging="360"/>
      </w:pPr>
      <w:rPr>
        <w:rFonts w:ascii="Symbol" w:hAnsi="Symbol" w:hint="default"/>
      </w:rPr>
    </w:lvl>
    <w:lvl w:ilvl="7" w:tplc="454E13BA">
      <w:start w:val="1"/>
      <w:numFmt w:val="bullet"/>
      <w:lvlText w:val="o"/>
      <w:lvlJc w:val="left"/>
      <w:pPr>
        <w:ind w:left="5760" w:hanging="360"/>
      </w:pPr>
      <w:rPr>
        <w:rFonts w:ascii="Courier New" w:hAnsi="Courier New" w:cs="Courier New" w:hint="default"/>
      </w:rPr>
    </w:lvl>
    <w:lvl w:ilvl="8" w:tplc="0EF87F90">
      <w:start w:val="1"/>
      <w:numFmt w:val="bullet"/>
      <w:lvlText w:val=""/>
      <w:lvlJc w:val="left"/>
      <w:pPr>
        <w:ind w:left="6480" w:hanging="360"/>
      </w:pPr>
      <w:rPr>
        <w:rFonts w:ascii="Wingdings" w:hAnsi="Wingdings" w:hint="default"/>
      </w:rPr>
    </w:lvl>
  </w:abstractNum>
  <w:abstractNum w:abstractNumId="64" w15:restartNumberingAfterBreak="0">
    <w:nsid w:val="5C032428"/>
    <w:multiLevelType w:val="hybridMultilevel"/>
    <w:tmpl w:val="BA3C09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5" w15:restartNumberingAfterBreak="0">
    <w:nsid w:val="5DEE3CA7"/>
    <w:multiLevelType w:val="hybridMultilevel"/>
    <w:tmpl w:val="6082D992"/>
    <w:lvl w:ilvl="0" w:tplc="40B030BC">
      <w:start w:val="1"/>
      <w:numFmt w:val="bullet"/>
      <w:lvlText w:val=""/>
      <w:lvlJc w:val="left"/>
      <w:pPr>
        <w:ind w:left="360" w:hanging="360"/>
      </w:pPr>
      <w:rPr>
        <w:rFonts w:ascii="Symbol" w:hAnsi="Symbol" w:hint="default"/>
        <w:lang w:val="nb-N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6" w15:restartNumberingAfterBreak="0">
    <w:nsid w:val="60CC2FEB"/>
    <w:multiLevelType w:val="hybridMultilevel"/>
    <w:tmpl w:val="156AD9B2"/>
    <w:lvl w:ilvl="0" w:tplc="04070005">
      <w:start w:val="1"/>
      <w:numFmt w:val="bullet"/>
      <w:lvlText w:val=""/>
      <w:lvlJc w:val="left"/>
      <w:pPr>
        <w:ind w:left="720" w:hanging="360"/>
      </w:pPr>
      <w:rPr>
        <w:rFonts w:ascii="Wingdings" w:hAnsi="Wingdings" w:hint="default"/>
      </w:rPr>
    </w:lvl>
    <w:lvl w:ilvl="1" w:tplc="274AB2F2">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7" w15:restartNumberingAfterBreak="0">
    <w:nsid w:val="615716F3"/>
    <w:multiLevelType w:val="hybridMultilevel"/>
    <w:tmpl w:val="B0367F24"/>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8" w15:restartNumberingAfterBreak="0">
    <w:nsid w:val="6488048D"/>
    <w:multiLevelType w:val="hybridMultilevel"/>
    <w:tmpl w:val="C562C8B4"/>
    <w:lvl w:ilvl="0" w:tplc="FFFFFFFF">
      <w:start w:val="1"/>
      <w:numFmt w:val="lowerLetter"/>
      <w:lvlText w:val="%1."/>
      <w:lvlJc w:val="left"/>
      <w:pPr>
        <w:ind w:left="720" w:hanging="360"/>
      </w:pPr>
      <w:rPr>
        <w:rFonts w:ascii="Times New Roman" w:eastAsia="Times New Roman" w:hAnsi="Times New Roman" w:cs="Times New Roman" w:hint="default"/>
        <w:color w:val="010101"/>
        <w:spacing w:val="-3"/>
        <w:w w:val="100"/>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9" w15:restartNumberingAfterBreak="0">
    <w:nsid w:val="66477042"/>
    <w:multiLevelType w:val="hybridMultilevel"/>
    <w:tmpl w:val="60227D68"/>
    <w:lvl w:ilvl="0" w:tplc="7E866124">
      <w:start w:val="4"/>
      <w:numFmt w:val="bullet"/>
      <w:lvlText w:val="-"/>
      <w:lvlJc w:val="left"/>
      <w:pPr>
        <w:ind w:left="720" w:hanging="360"/>
      </w:pPr>
      <w:rPr>
        <w:rFonts w:ascii="Times New Roman" w:eastAsia="Times New Roman" w:hAnsi="Times New Roman" w:cs="Times New Roman" w:hint="default"/>
        <w:lang w:val="nb-N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0" w15:restartNumberingAfterBreak="0">
    <w:nsid w:val="679A4F47"/>
    <w:multiLevelType w:val="hybridMultilevel"/>
    <w:tmpl w:val="2D06B952"/>
    <w:lvl w:ilvl="0" w:tplc="88742DEC">
      <w:start w:val="2"/>
      <w:numFmt w:val="bullet"/>
      <w:lvlText w:val=""/>
      <w:lvlJc w:val="left"/>
      <w:pPr>
        <w:ind w:left="720" w:hanging="360"/>
      </w:pPr>
      <w:rPr>
        <w:rFonts w:ascii="Symbol" w:hAnsi="Symbol" w:hint="default"/>
        <w:color w:val="auto"/>
        <w:u w:val="none" w:color="00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1" w15:restartNumberingAfterBreak="0">
    <w:nsid w:val="6A551C03"/>
    <w:multiLevelType w:val="hybridMultilevel"/>
    <w:tmpl w:val="AE5C8D40"/>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2" w15:restartNumberingAfterBreak="0">
    <w:nsid w:val="6E7B260D"/>
    <w:multiLevelType w:val="hybridMultilevel"/>
    <w:tmpl w:val="D0029AFA"/>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3"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08D1DF0"/>
    <w:multiLevelType w:val="hybridMultilevel"/>
    <w:tmpl w:val="76B2EFDE"/>
    <w:lvl w:ilvl="0" w:tplc="E90C2156">
      <w:start w:val="1"/>
      <w:numFmt w:val="bullet"/>
      <w:lvlText w:val=""/>
      <w:lvlJc w:val="left"/>
      <w:pPr>
        <w:ind w:left="752" w:hanging="360"/>
      </w:pPr>
      <w:rPr>
        <w:rFonts w:ascii="Symbol" w:hAnsi="Symbol" w:hint="default"/>
      </w:rPr>
    </w:lvl>
    <w:lvl w:ilvl="1" w:tplc="6CD25516">
      <w:start w:val="1"/>
      <w:numFmt w:val="bullet"/>
      <w:lvlText w:val="o"/>
      <w:lvlJc w:val="left"/>
      <w:pPr>
        <w:ind w:left="1472" w:hanging="360"/>
      </w:pPr>
      <w:rPr>
        <w:rFonts w:ascii="Courier New" w:hAnsi="Courier New" w:cs="Courier New" w:hint="default"/>
      </w:rPr>
    </w:lvl>
    <w:lvl w:ilvl="2" w:tplc="A9B40622">
      <w:start w:val="1"/>
      <w:numFmt w:val="bullet"/>
      <w:lvlText w:val=""/>
      <w:lvlJc w:val="left"/>
      <w:pPr>
        <w:ind w:left="2192" w:hanging="360"/>
      </w:pPr>
      <w:rPr>
        <w:rFonts w:ascii="Wingdings" w:hAnsi="Wingdings" w:hint="default"/>
      </w:rPr>
    </w:lvl>
    <w:lvl w:ilvl="3" w:tplc="C9FC7E70">
      <w:start w:val="1"/>
      <w:numFmt w:val="bullet"/>
      <w:lvlText w:val=""/>
      <w:lvlJc w:val="left"/>
      <w:pPr>
        <w:ind w:left="2912" w:hanging="360"/>
      </w:pPr>
      <w:rPr>
        <w:rFonts w:ascii="Symbol" w:hAnsi="Symbol" w:hint="default"/>
      </w:rPr>
    </w:lvl>
    <w:lvl w:ilvl="4" w:tplc="21AACA3E">
      <w:start w:val="1"/>
      <w:numFmt w:val="bullet"/>
      <w:lvlText w:val="o"/>
      <w:lvlJc w:val="left"/>
      <w:pPr>
        <w:ind w:left="3632" w:hanging="360"/>
      </w:pPr>
      <w:rPr>
        <w:rFonts w:ascii="Courier New" w:hAnsi="Courier New" w:cs="Courier New" w:hint="default"/>
      </w:rPr>
    </w:lvl>
    <w:lvl w:ilvl="5" w:tplc="2B163560">
      <w:start w:val="1"/>
      <w:numFmt w:val="bullet"/>
      <w:lvlText w:val=""/>
      <w:lvlJc w:val="left"/>
      <w:pPr>
        <w:ind w:left="4352" w:hanging="360"/>
      </w:pPr>
      <w:rPr>
        <w:rFonts w:ascii="Wingdings" w:hAnsi="Wingdings" w:hint="default"/>
      </w:rPr>
    </w:lvl>
    <w:lvl w:ilvl="6" w:tplc="20F00D2C">
      <w:start w:val="1"/>
      <w:numFmt w:val="bullet"/>
      <w:lvlText w:val=""/>
      <w:lvlJc w:val="left"/>
      <w:pPr>
        <w:ind w:left="5072" w:hanging="360"/>
      </w:pPr>
      <w:rPr>
        <w:rFonts w:ascii="Symbol" w:hAnsi="Symbol" w:hint="default"/>
      </w:rPr>
    </w:lvl>
    <w:lvl w:ilvl="7" w:tplc="8DA0C944">
      <w:start w:val="1"/>
      <w:numFmt w:val="bullet"/>
      <w:lvlText w:val="o"/>
      <w:lvlJc w:val="left"/>
      <w:pPr>
        <w:ind w:left="5792" w:hanging="360"/>
      </w:pPr>
      <w:rPr>
        <w:rFonts w:ascii="Courier New" w:hAnsi="Courier New" w:cs="Courier New" w:hint="default"/>
      </w:rPr>
    </w:lvl>
    <w:lvl w:ilvl="8" w:tplc="EBDCDF3C">
      <w:start w:val="1"/>
      <w:numFmt w:val="bullet"/>
      <w:lvlText w:val=""/>
      <w:lvlJc w:val="left"/>
      <w:pPr>
        <w:ind w:left="6512" w:hanging="360"/>
      </w:pPr>
      <w:rPr>
        <w:rFonts w:ascii="Wingdings" w:hAnsi="Wingdings" w:hint="default"/>
      </w:rPr>
    </w:lvl>
  </w:abstractNum>
  <w:abstractNum w:abstractNumId="75" w15:restartNumberingAfterBreak="0">
    <w:nsid w:val="71BA4860"/>
    <w:multiLevelType w:val="hybridMultilevel"/>
    <w:tmpl w:val="45FC5F56"/>
    <w:lvl w:ilvl="0" w:tplc="84401C18">
      <w:start w:val="1"/>
      <w:numFmt w:val="bullet"/>
      <w:lvlText w:val=""/>
      <w:lvlJc w:val="left"/>
      <w:pPr>
        <w:ind w:left="720" w:hanging="360"/>
      </w:pPr>
      <w:rPr>
        <w:rFonts w:ascii="Symbol" w:hAnsi="Symbol" w:hint="default"/>
      </w:rPr>
    </w:lvl>
    <w:lvl w:ilvl="1" w:tplc="194E2124">
      <w:start w:val="1"/>
      <w:numFmt w:val="bullet"/>
      <w:lvlText w:val="o"/>
      <w:lvlJc w:val="left"/>
      <w:pPr>
        <w:ind w:left="1440" w:hanging="360"/>
      </w:pPr>
      <w:rPr>
        <w:rFonts w:ascii="Courier New" w:hAnsi="Courier New" w:cs="Courier New" w:hint="default"/>
      </w:rPr>
    </w:lvl>
    <w:lvl w:ilvl="2" w:tplc="04070001">
      <w:start w:val="1"/>
      <w:numFmt w:val="bullet"/>
      <w:lvlText w:val=""/>
      <w:lvlJc w:val="left"/>
      <w:pPr>
        <w:ind w:left="2160" w:hanging="360"/>
      </w:pPr>
      <w:rPr>
        <w:rFonts w:ascii="Symbol" w:hAnsi="Symbol" w:hint="default"/>
      </w:rPr>
    </w:lvl>
    <w:lvl w:ilvl="3" w:tplc="BE5684A2">
      <w:start w:val="1"/>
      <w:numFmt w:val="bullet"/>
      <w:lvlText w:val=""/>
      <w:lvlJc w:val="left"/>
      <w:pPr>
        <w:ind w:left="2880" w:hanging="360"/>
      </w:pPr>
      <w:rPr>
        <w:rFonts w:ascii="Symbol" w:hAnsi="Symbol" w:hint="default"/>
      </w:rPr>
    </w:lvl>
    <w:lvl w:ilvl="4" w:tplc="D25807BC">
      <w:start w:val="1"/>
      <w:numFmt w:val="bullet"/>
      <w:lvlText w:val="o"/>
      <w:lvlJc w:val="left"/>
      <w:pPr>
        <w:ind w:left="3600" w:hanging="360"/>
      </w:pPr>
      <w:rPr>
        <w:rFonts w:ascii="Courier New" w:hAnsi="Courier New" w:cs="Courier New" w:hint="default"/>
      </w:rPr>
    </w:lvl>
    <w:lvl w:ilvl="5" w:tplc="0134995A">
      <w:start w:val="1"/>
      <w:numFmt w:val="bullet"/>
      <w:lvlText w:val=""/>
      <w:lvlJc w:val="left"/>
      <w:pPr>
        <w:ind w:left="4320" w:hanging="360"/>
      </w:pPr>
      <w:rPr>
        <w:rFonts w:ascii="Wingdings" w:hAnsi="Wingdings" w:hint="default"/>
      </w:rPr>
    </w:lvl>
    <w:lvl w:ilvl="6" w:tplc="BB322230">
      <w:start w:val="1"/>
      <w:numFmt w:val="bullet"/>
      <w:lvlText w:val=""/>
      <w:lvlJc w:val="left"/>
      <w:pPr>
        <w:ind w:left="5040" w:hanging="360"/>
      </w:pPr>
      <w:rPr>
        <w:rFonts w:ascii="Symbol" w:hAnsi="Symbol" w:hint="default"/>
      </w:rPr>
    </w:lvl>
    <w:lvl w:ilvl="7" w:tplc="E7F09358">
      <w:start w:val="1"/>
      <w:numFmt w:val="bullet"/>
      <w:lvlText w:val="o"/>
      <w:lvlJc w:val="left"/>
      <w:pPr>
        <w:ind w:left="5760" w:hanging="360"/>
      </w:pPr>
      <w:rPr>
        <w:rFonts w:ascii="Courier New" w:hAnsi="Courier New" w:cs="Courier New" w:hint="default"/>
      </w:rPr>
    </w:lvl>
    <w:lvl w:ilvl="8" w:tplc="1FBE29DA">
      <w:start w:val="1"/>
      <w:numFmt w:val="bullet"/>
      <w:lvlText w:val=""/>
      <w:lvlJc w:val="left"/>
      <w:pPr>
        <w:ind w:left="6480" w:hanging="360"/>
      </w:pPr>
      <w:rPr>
        <w:rFonts w:ascii="Wingdings" w:hAnsi="Wingdings" w:hint="default"/>
      </w:rPr>
    </w:lvl>
  </w:abstractNum>
  <w:abstractNum w:abstractNumId="76" w15:restartNumberingAfterBreak="0">
    <w:nsid w:val="721149AA"/>
    <w:multiLevelType w:val="hybridMultilevel"/>
    <w:tmpl w:val="6BD68A1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7" w15:restartNumberingAfterBreak="0">
    <w:nsid w:val="721F7274"/>
    <w:multiLevelType w:val="hybridMultilevel"/>
    <w:tmpl w:val="28B29B02"/>
    <w:lvl w:ilvl="0" w:tplc="B388E5F4">
      <w:start w:val="1"/>
      <w:numFmt w:val="lowerLetter"/>
      <w:lvlText w:val="%1."/>
      <w:lvlJc w:val="left"/>
      <w:pPr>
        <w:ind w:left="2151" w:hanging="227"/>
      </w:pPr>
      <w:rPr>
        <w:rFonts w:ascii="Times New Roman" w:eastAsia="Times New Roman" w:hAnsi="Times New Roman" w:cs="Times New Roman" w:hint="default"/>
        <w:color w:val="231F20"/>
        <w:spacing w:val="-3"/>
        <w:w w:val="100"/>
        <w:sz w:val="22"/>
        <w:szCs w:val="22"/>
      </w:rPr>
    </w:lvl>
    <w:lvl w:ilvl="1" w:tplc="50AE76D8">
      <w:numFmt w:val="bullet"/>
      <w:lvlText w:val="■"/>
      <w:lvlJc w:val="left"/>
      <w:pPr>
        <w:ind w:left="2378" w:hanging="227"/>
      </w:pPr>
      <w:rPr>
        <w:rFonts w:ascii="Times New Roman" w:eastAsia="Times New Roman" w:hAnsi="Times New Roman" w:cs="Times New Roman" w:hint="default"/>
        <w:color w:val="483F99"/>
        <w:w w:val="168"/>
        <w:position w:val="1"/>
        <w:sz w:val="12"/>
        <w:szCs w:val="12"/>
      </w:rPr>
    </w:lvl>
    <w:lvl w:ilvl="2" w:tplc="B344D8D4">
      <w:numFmt w:val="bullet"/>
      <w:lvlText w:val="•"/>
      <w:lvlJc w:val="left"/>
      <w:pPr>
        <w:ind w:left="2965" w:hanging="227"/>
      </w:pPr>
    </w:lvl>
    <w:lvl w:ilvl="3" w:tplc="DBAE2CC2">
      <w:numFmt w:val="bullet"/>
      <w:lvlText w:val="•"/>
      <w:lvlJc w:val="left"/>
      <w:pPr>
        <w:ind w:left="3551" w:hanging="227"/>
      </w:pPr>
    </w:lvl>
    <w:lvl w:ilvl="4" w:tplc="87148054">
      <w:numFmt w:val="bullet"/>
      <w:lvlText w:val="•"/>
      <w:lvlJc w:val="left"/>
      <w:pPr>
        <w:ind w:left="4136" w:hanging="227"/>
      </w:pPr>
    </w:lvl>
    <w:lvl w:ilvl="5" w:tplc="9978294C">
      <w:numFmt w:val="bullet"/>
      <w:lvlText w:val="•"/>
      <w:lvlJc w:val="left"/>
      <w:pPr>
        <w:ind w:left="4722" w:hanging="227"/>
      </w:pPr>
    </w:lvl>
    <w:lvl w:ilvl="6" w:tplc="CDA23CF4">
      <w:numFmt w:val="bullet"/>
      <w:lvlText w:val="•"/>
      <w:lvlJc w:val="left"/>
      <w:pPr>
        <w:ind w:left="5308" w:hanging="227"/>
      </w:pPr>
    </w:lvl>
    <w:lvl w:ilvl="7" w:tplc="E04A2B68">
      <w:numFmt w:val="bullet"/>
      <w:lvlText w:val="•"/>
      <w:lvlJc w:val="left"/>
      <w:pPr>
        <w:ind w:left="5893" w:hanging="227"/>
      </w:pPr>
    </w:lvl>
    <w:lvl w:ilvl="8" w:tplc="8114803E">
      <w:numFmt w:val="bullet"/>
      <w:lvlText w:val="•"/>
      <w:lvlJc w:val="left"/>
      <w:pPr>
        <w:ind w:left="6479" w:hanging="227"/>
      </w:pPr>
    </w:lvl>
  </w:abstractNum>
  <w:abstractNum w:abstractNumId="78" w15:restartNumberingAfterBreak="0">
    <w:nsid w:val="73497B74"/>
    <w:multiLevelType w:val="hybridMultilevel"/>
    <w:tmpl w:val="BBF43A94"/>
    <w:lvl w:ilvl="0" w:tplc="8A7AF22C">
      <w:start w:val="1"/>
      <w:numFmt w:val="bullet"/>
      <w:lvlText w:val=""/>
      <w:lvlJc w:val="left"/>
      <w:pPr>
        <w:ind w:left="752" w:hanging="360"/>
      </w:pPr>
      <w:rPr>
        <w:rFonts w:ascii="Symbol" w:hAnsi="Symbol" w:hint="default"/>
      </w:rPr>
    </w:lvl>
    <w:lvl w:ilvl="1" w:tplc="22CAFD90">
      <w:start w:val="1"/>
      <w:numFmt w:val="bullet"/>
      <w:lvlText w:val="o"/>
      <w:lvlJc w:val="left"/>
      <w:pPr>
        <w:ind w:left="1472" w:hanging="360"/>
      </w:pPr>
      <w:rPr>
        <w:rFonts w:ascii="Courier New" w:hAnsi="Courier New" w:cs="Courier New" w:hint="default"/>
      </w:rPr>
    </w:lvl>
    <w:lvl w:ilvl="2" w:tplc="187CBB64">
      <w:start w:val="1"/>
      <w:numFmt w:val="bullet"/>
      <w:lvlText w:val=""/>
      <w:lvlJc w:val="left"/>
      <w:pPr>
        <w:ind w:left="2192" w:hanging="360"/>
      </w:pPr>
      <w:rPr>
        <w:rFonts w:ascii="Wingdings" w:hAnsi="Wingdings" w:hint="default"/>
      </w:rPr>
    </w:lvl>
    <w:lvl w:ilvl="3" w:tplc="9620D012">
      <w:start w:val="1"/>
      <w:numFmt w:val="bullet"/>
      <w:lvlText w:val=""/>
      <w:lvlJc w:val="left"/>
      <w:pPr>
        <w:ind w:left="2912" w:hanging="360"/>
      </w:pPr>
      <w:rPr>
        <w:rFonts w:ascii="Symbol" w:hAnsi="Symbol" w:hint="default"/>
      </w:rPr>
    </w:lvl>
    <w:lvl w:ilvl="4" w:tplc="FDFEB3DE">
      <w:start w:val="1"/>
      <w:numFmt w:val="bullet"/>
      <w:lvlText w:val="o"/>
      <w:lvlJc w:val="left"/>
      <w:pPr>
        <w:ind w:left="3632" w:hanging="360"/>
      </w:pPr>
      <w:rPr>
        <w:rFonts w:ascii="Courier New" w:hAnsi="Courier New" w:cs="Courier New" w:hint="default"/>
      </w:rPr>
    </w:lvl>
    <w:lvl w:ilvl="5" w:tplc="F44CCE10">
      <w:start w:val="1"/>
      <w:numFmt w:val="bullet"/>
      <w:lvlText w:val=""/>
      <w:lvlJc w:val="left"/>
      <w:pPr>
        <w:ind w:left="4352" w:hanging="360"/>
      </w:pPr>
      <w:rPr>
        <w:rFonts w:ascii="Wingdings" w:hAnsi="Wingdings" w:hint="default"/>
      </w:rPr>
    </w:lvl>
    <w:lvl w:ilvl="6" w:tplc="D758E048">
      <w:start w:val="1"/>
      <w:numFmt w:val="bullet"/>
      <w:lvlText w:val=""/>
      <w:lvlJc w:val="left"/>
      <w:pPr>
        <w:ind w:left="5072" w:hanging="360"/>
      </w:pPr>
      <w:rPr>
        <w:rFonts w:ascii="Symbol" w:hAnsi="Symbol" w:hint="default"/>
      </w:rPr>
    </w:lvl>
    <w:lvl w:ilvl="7" w:tplc="F000C9D2">
      <w:start w:val="1"/>
      <w:numFmt w:val="bullet"/>
      <w:lvlText w:val="o"/>
      <w:lvlJc w:val="left"/>
      <w:pPr>
        <w:ind w:left="5792" w:hanging="360"/>
      </w:pPr>
      <w:rPr>
        <w:rFonts w:ascii="Courier New" w:hAnsi="Courier New" w:cs="Courier New" w:hint="default"/>
      </w:rPr>
    </w:lvl>
    <w:lvl w:ilvl="8" w:tplc="15BE8D38">
      <w:start w:val="1"/>
      <w:numFmt w:val="bullet"/>
      <w:lvlText w:val=""/>
      <w:lvlJc w:val="left"/>
      <w:pPr>
        <w:ind w:left="6512" w:hanging="360"/>
      </w:pPr>
      <w:rPr>
        <w:rFonts w:ascii="Wingdings" w:hAnsi="Wingdings" w:hint="default"/>
      </w:rPr>
    </w:lvl>
  </w:abstractNum>
  <w:abstractNum w:abstractNumId="79" w15:restartNumberingAfterBreak="0">
    <w:nsid w:val="74C16336"/>
    <w:multiLevelType w:val="hybridMultilevel"/>
    <w:tmpl w:val="9A8EE70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0" w15:restartNumberingAfterBreak="0">
    <w:nsid w:val="74EC57C4"/>
    <w:multiLevelType w:val="hybridMultilevel"/>
    <w:tmpl w:val="7212A514"/>
    <w:lvl w:ilvl="0" w:tplc="FC5E35FC">
      <w:numFmt w:val="bullet"/>
      <w:lvlText w:val="-"/>
      <w:lvlJc w:val="left"/>
      <w:pPr>
        <w:ind w:left="1440" w:hanging="360"/>
      </w:pPr>
      <w:rPr>
        <w:rFonts w:ascii="Arial" w:eastAsia="Times New Roman" w:hAnsi="Aria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81" w15:restartNumberingAfterBreak="0">
    <w:nsid w:val="7A8177A1"/>
    <w:multiLevelType w:val="hybridMultilevel"/>
    <w:tmpl w:val="2658753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720" w:hanging="360"/>
      </w:pPr>
    </w:lvl>
    <w:lvl w:ilvl="4" w:tplc="FFFFFFFF">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2" w15:restartNumberingAfterBreak="0">
    <w:nsid w:val="7B513021"/>
    <w:multiLevelType w:val="hybridMultilevel"/>
    <w:tmpl w:val="409ADD26"/>
    <w:lvl w:ilvl="0" w:tplc="FFFFFFFF">
      <w:start w:val="1"/>
      <w:numFmt w:val="bullet"/>
      <w:lvlText w:val="-"/>
      <w:lvlJc w:val="left"/>
      <w:pPr>
        <w:ind w:left="720" w:hanging="360"/>
      </w:pPr>
      <w:rPr>
        <w:rFonts w:hint="default"/>
      </w:rPr>
    </w:lvl>
    <w:lvl w:ilvl="1" w:tplc="FFFFFFFF">
      <w:start w:val="1"/>
      <w:numFmt w:val="bullet"/>
      <w:lvlText w:val="-"/>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7EE44229"/>
    <w:multiLevelType w:val="hybridMultilevel"/>
    <w:tmpl w:val="05061CCA"/>
    <w:lvl w:ilvl="0" w:tplc="3DE61CF8">
      <w:start w:val="1"/>
      <w:numFmt w:val="lowerLetter"/>
      <w:lvlText w:val="%1."/>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4" w15:restartNumberingAfterBreak="0">
    <w:nsid w:val="7FAE09AC"/>
    <w:multiLevelType w:val="hybridMultilevel"/>
    <w:tmpl w:val="38E87DB8"/>
    <w:lvl w:ilvl="0" w:tplc="FFFFFFFF">
      <w:start w:val="1"/>
      <w:numFmt w:val="bullet"/>
      <w:lvlText w:val="-"/>
      <w:lvlJc w:val="left"/>
      <w:pPr>
        <w:ind w:left="720" w:hanging="360"/>
      </w:pPr>
      <w:rPr>
        <w:rFonts w:hint="default"/>
        <w:lang w:val="nb-NO"/>
      </w:rPr>
    </w:lvl>
    <w:lvl w:ilvl="1" w:tplc="FFFFFFFF">
      <w:start w:val="1"/>
      <w:numFmt w:val="bullet"/>
      <w:lvlText w:val="-"/>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91355838">
    <w:abstractNumId w:val="48"/>
  </w:num>
  <w:num w:numId="2" w16cid:durableId="1598826310">
    <w:abstractNumId w:val="53"/>
  </w:num>
  <w:num w:numId="3" w16cid:durableId="1636061517">
    <w:abstractNumId w:val="29"/>
  </w:num>
  <w:num w:numId="4" w16cid:durableId="1719009340">
    <w:abstractNumId w:val="3"/>
    <w:lvlOverride w:ilvl="0">
      <w:lvl w:ilvl="0">
        <w:start w:val="1"/>
        <w:numFmt w:val="bullet"/>
        <w:lvlText w:val="-"/>
        <w:legacy w:legacy="1" w:legacySpace="0" w:legacyIndent="360"/>
        <w:lvlJc w:val="left"/>
        <w:pPr>
          <w:ind w:left="360" w:hanging="360"/>
        </w:pPr>
        <w:rPr>
          <w:lang w:val="nb-NO"/>
        </w:rPr>
      </w:lvl>
    </w:lvlOverride>
  </w:num>
  <w:num w:numId="5" w16cid:durableId="1617256653">
    <w:abstractNumId w:val="73"/>
  </w:num>
  <w:num w:numId="6" w16cid:durableId="1152598610">
    <w:abstractNumId w:val="8"/>
  </w:num>
  <w:num w:numId="7" w16cid:durableId="595675033">
    <w:abstractNumId w:val="17"/>
  </w:num>
  <w:num w:numId="8" w16cid:durableId="235482458">
    <w:abstractNumId w:val="13"/>
  </w:num>
  <w:num w:numId="9" w16cid:durableId="1708945375">
    <w:abstractNumId w:val="56"/>
  </w:num>
  <w:num w:numId="10" w16cid:durableId="1050499274">
    <w:abstractNumId w:val="69"/>
  </w:num>
  <w:num w:numId="11" w16cid:durableId="758143113">
    <w:abstractNumId w:val="38"/>
  </w:num>
  <w:num w:numId="12" w16cid:durableId="22217659">
    <w:abstractNumId w:val="62"/>
  </w:num>
  <w:num w:numId="13" w16cid:durableId="1482843606">
    <w:abstractNumId w:val="45"/>
  </w:num>
  <w:num w:numId="14" w16cid:durableId="788822138">
    <w:abstractNumId w:val="59"/>
  </w:num>
  <w:num w:numId="15" w16cid:durableId="475530141">
    <w:abstractNumId w:val="47"/>
  </w:num>
  <w:num w:numId="16" w16cid:durableId="845441432">
    <w:abstractNumId w:val="24"/>
  </w:num>
  <w:num w:numId="17" w16cid:durableId="493036632">
    <w:abstractNumId w:val="41"/>
  </w:num>
  <w:num w:numId="18" w16cid:durableId="1596086638">
    <w:abstractNumId w:val="6"/>
  </w:num>
  <w:num w:numId="19" w16cid:durableId="1674145149">
    <w:abstractNumId w:val="65"/>
  </w:num>
  <w:num w:numId="20" w16cid:durableId="1396126285">
    <w:abstractNumId w:val="12"/>
  </w:num>
  <w:num w:numId="21" w16cid:durableId="1343169884">
    <w:abstractNumId w:val="16"/>
  </w:num>
  <w:num w:numId="22" w16cid:durableId="1653412297">
    <w:abstractNumId w:val="31"/>
  </w:num>
  <w:num w:numId="23" w16cid:durableId="55786917">
    <w:abstractNumId w:val="57"/>
  </w:num>
  <w:num w:numId="24" w16cid:durableId="1658847615">
    <w:abstractNumId w:val="9"/>
  </w:num>
  <w:num w:numId="25" w16cid:durableId="1272470936">
    <w:abstractNumId w:val="7"/>
  </w:num>
  <w:num w:numId="26" w16cid:durableId="1773436774">
    <w:abstractNumId w:val="3"/>
    <w:lvlOverride w:ilvl="0">
      <w:lvl w:ilvl="0">
        <w:start w:val="1"/>
        <w:numFmt w:val="bullet"/>
        <w:lvlText w:val="-"/>
        <w:legacy w:legacy="1" w:legacySpace="0" w:legacyIndent="360"/>
        <w:lvlJc w:val="left"/>
        <w:pPr>
          <w:ind w:left="360" w:hanging="360"/>
        </w:pPr>
      </w:lvl>
    </w:lvlOverride>
  </w:num>
  <w:num w:numId="27" w16cid:durableId="1363049753">
    <w:abstractNumId w:val="22"/>
  </w:num>
  <w:num w:numId="28" w16cid:durableId="1971134307">
    <w:abstractNumId w:val="4"/>
  </w:num>
  <w:num w:numId="29" w16cid:durableId="1112624748">
    <w:abstractNumId w:val="2"/>
  </w:num>
  <w:num w:numId="30" w16cid:durableId="1123039132">
    <w:abstractNumId w:val="1"/>
  </w:num>
  <w:num w:numId="31" w16cid:durableId="1797672280">
    <w:abstractNumId w:val="0"/>
  </w:num>
  <w:num w:numId="32" w16cid:durableId="69816585">
    <w:abstractNumId w:val="71"/>
  </w:num>
  <w:num w:numId="33" w16cid:durableId="658116773">
    <w:abstractNumId w:val="37"/>
  </w:num>
  <w:num w:numId="34" w16cid:durableId="1911649858">
    <w:abstractNumId w:val="23"/>
  </w:num>
  <w:num w:numId="35" w16cid:durableId="724835758">
    <w:abstractNumId w:val="70"/>
  </w:num>
  <w:num w:numId="36" w16cid:durableId="225799787">
    <w:abstractNumId w:val="20"/>
  </w:num>
  <w:num w:numId="37" w16cid:durableId="367027946">
    <w:abstractNumId w:val="28"/>
  </w:num>
  <w:num w:numId="38" w16cid:durableId="87966878">
    <w:abstractNumId w:val="33"/>
  </w:num>
  <w:num w:numId="39" w16cid:durableId="1958952812">
    <w:abstractNumId w:val="84"/>
  </w:num>
  <w:num w:numId="40" w16cid:durableId="643774078">
    <w:abstractNumId w:val="32"/>
  </w:num>
  <w:num w:numId="41" w16cid:durableId="1247761949">
    <w:abstractNumId w:val="81"/>
  </w:num>
  <w:num w:numId="42" w16cid:durableId="1200168180">
    <w:abstractNumId w:val="52"/>
  </w:num>
  <w:num w:numId="43" w16cid:durableId="1573537475">
    <w:abstractNumId w:val="82"/>
  </w:num>
  <w:num w:numId="44" w16cid:durableId="1065375089">
    <w:abstractNumId w:val="30"/>
  </w:num>
  <w:num w:numId="45" w16cid:durableId="2023239597">
    <w:abstractNumId w:val="18"/>
  </w:num>
  <w:num w:numId="46" w16cid:durableId="1865442264">
    <w:abstractNumId w:val="75"/>
  </w:num>
  <w:num w:numId="47" w16cid:durableId="20427758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35913864">
    <w:abstractNumId w:val="15"/>
  </w:num>
  <w:num w:numId="49" w16cid:durableId="989021676">
    <w:abstractNumId w:val="63"/>
  </w:num>
  <w:num w:numId="50" w16cid:durableId="78492695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69600373">
    <w:abstractNumId w:val="11"/>
  </w:num>
  <w:num w:numId="52" w16cid:durableId="1561476206">
    <w:abstractNumId w:val="64"/>
  </w:num>
  <w:num w:numId="53" w16cid:durableId="1426803623">
    <w:abstractNumId w:val="54"/>
  </w:num>
  <w:num w:numId="54" w16cid:durableId="204671660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72698396">
    <w:abstractNumId w:val="10"/>
  </w:num>
  <w:num w:numId="56" w16cid:durableId="2063553647">
    <w:abstractNumId w:val="50"/>
  </w:num>
  <w:num w:numId="57" w16cid:durableId="1006206214">
    <w:abstractNumId w:val="55"/>
  </w:num>
  <w:num w:numId="58" w16cid:durableId="491411730">
    <w:abstractNumId w:val="25"/>
  </w:num>
  <w:num w:numId="59" w16cid:durableId="1194809349">
    <w:abstractNumId w:val="43"/>
    <w:lvlOverride w:ilvl="0">
      <w:startOverride w:val="1"/>
    </w:lvlOverride>
    <w:lvlOverride w:ilvl="1"/>
    <w:lvlOverride w:ilvl="2"/>
    <w:lvlOverride w:ilvl="3"/>
    <w:lvlOverride w:ilvl="4"/>
    <w:lvlOverride w:ilvl="5"/>
    <w:lvlOverride w:ilvl="6"/>
    <w:lvlOverride w:ilvl="7"/>
    <w:lvlOverride w:ilvl="8"/>
  </w:num>
  <w:num w:numId="60" w16cid:durableId="1945337274">
    <w:abstractNumId w:val="5"/>
  </w:num>
  <w:num w:numId="61" w16cid:durableId="363558433">
    <w:abstractNumId w:val="72"/>
  </w:num>
  <w:num w:numId="62" w16cid:durableId="14804208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95572030">
    <w:abstractNumId w:val="79"/>
  </w:num>
  <w:num w:numId="64" w16cid:durableId="952787346">
    <w:abstractNumId w:val="66"/>
  </w:num>
  <w:num w:numId="65" w16cid:durableId="183017126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838111907">
    <w:abstractNumId w:val="78"/>
  </w:num>
  <w:num w:numId="67" w16cid:durableId="5875453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88723477">
    <w:abstractNumId w:val="74"/>
  </w:num>
  <w:num w:numId="69" w16cid:durableId="1272979910">
    <w:abstractNumId w:val="46"/>
  </w:num>
  <w:num w:numId="70" w16cid:durableId="1619070956">
    <w:abstractNumId w:val="77"/>
    <w:lvlOverride w:ilvl="0">
      <w:startOverride w:val="1"/>
    </w:lvlOverride>
    <w:lvlOverride w:ilvl="1"/>
    <w:lvlOverride w:ilvl="2"/>
    <w:lvlOverride w:ilvl="3"/>
    <w:lvlOverride w:ilvl="4"/>
    <w:lvlOverride w:ilvl="5"/>
    <w:lvlOverride w:ilvl="6"/>
    <w:lvlOverride w:ilvl="7"/>
    <w:lvlOverride w:ilvl="8"/>
  </w:num>
  <w:num w:numId="71" w16cid:durableId="845022085">
    <w:abstractNumId w:val="39"/>
  </w:num>
  <w:num w:numId="72" w16cid:durableId="416051160">
    <w:abstractNumId w:val="35"/>
  </w:num>
  <w:num w:numId="73" w16cid:durableId="362361342">
    <w:abstractNumId w:val="51"/>
  </w:num>
  <w:num w:numId="74" w16cid:durableId="78415996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37574714">
    <w:abstractNumId w:val="83"/>
    <w:lvlOverride w:ilvl="0">
      <w:startOverride w:val="1"/>
    </w:lvlOverride>
    <w:lvlOverride w:ilvl="1"/>
    <w:lvlOverride w:ilvl="2"/>
    <w:lvlOverride w:ilvl="3"/>
    <w:lvlOverride w:ilvl="4"/>
    <w:lvlOverride w:ilvl="5"/>
    <w:lvlOverride w:ilvl="6"/>
    <w:lvlOverride w:ilvl="7"/>
    <w:lvlOverride w:ilvl="8"/>
  </w:num>
  <w:num w:numId="76" w16cid:durableId="1988438220">
    <w:abstractNumId w:val="76"/>
  </w:num>
  <w:num w:numId="77" w16cid:durableId="722485116">
    <w:abstractNumId w:val="14"/>
  </w:num>
  <w:num w:numId="78" w16cid:durableId="164513171">
    <w:abstractNumId w:val="61"/>
  </w:num>
  <w:num w:numId="79" w16cid:durableId="1862284478">
    <w:abstractNumId w:val="58"/>
  </w:num>
  <w:num w:numId="80" w16cid:durableId="5521806">
    <w:abstractNumId w:val="43"/>
  </w:num>
  <w:num w:numId="81" w16cid:durableId="1589148838">
    <w:abstractNumId w:val="68"/>
  </w:num>
  <w:num w:numId="82" w16cid:durableId="1494179485">
    <w:abstractNumId w:val="67"/>
  </w:num>
  <w:num w:numId="83" w16cid:durableId="1833446972">
    <w:abstractNumId w:val="80"/>
  </w:num>
  <w:num w:numId="84" w16cid:durableId="780565230">
    <w:abstractNumId w:val="44"/>
  </w:num>
  <w:num w:numId="85" w16cid:durableId="1614241298">
    <w:abstractNumId w:val="19"/>
  </w:num>
  <w:num w:numId="86" w16cid:durableId="401176485">
    <w:abstractNumId w:val="40"/>
  </w:num>
  <w:num w:numId="87" w16cid:durableId="447093110">
    <w:abstractNumId w:val="27"/>
  </w:num>
  <w:num w:numId="88" w16cid:durableId="388840940">
    <w:abstractNumId w:val="60"/>
  </w:num>
  <w:num w:numId="89" w16cid:durableId="408382415">
    <w:abstractNumId w:val="42"/>
  </w:num>
  <w:num w:numId="90" w16cid:durableId="2111198711">
    <w:abstractNumId w:val="7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567"/>
  <w:hyphenationZone w:val="425"/>
  <w:doNotHyphenateCaps/>
  <w:displayHorizontalDrawingGridEvery w:val="0"/>
  <w:displayVerticalDrawingGridEvery w:val="0"/>
  <w:doNotUseMarginsForDrawingGridOrigin/>
  <w:characterSpacingControl w:val="doNotCompress"/>
  <w:hdrShapeDefaults>
    <o:shapedefaults v:ext="edit" spidmax="2052"/>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Y2sjQ2MTIwtTCzNDJQ0lEKTi0uzszPAykwqgUAK65ZySwAAAA="/>
    <w:docVar w:name="Registered" w:val="-1"/>
    <w:docVar w:name="Version" w:val="0"/>
  </w:docVars>
  <w:rsids>
    <w:rsidRoot w:val="00131A11"/>
    <w:rsid w:val="000002EC"/>
    <w:rsid w:val="00000A4E"/>
    <w:rsid w:val="000027D3"/>
    <w:rsid w:val="00002D6F"/>
    <w:rsid w:val="00006AFC"/>
    <w:rsid w:val="00010429"/>
    <w:rsid w:val="00010CB0"/>
    <w:rsid w:val="00010E1C"/>
    <w:rsid w:val="00012500"/>
    <w:rsid w:val="00012EC9"/>
    <w:rsid w:val="00013852"/>
    <w:rsid w:val="00013B64"/>
    <w:rsid w:val="00022DFA"/>
    <w:rsid w:val="00023BDC"/>
    <w:rsid w:val="0002767D"/>
    <w:rsid w:val="000307F9"/>
    <w:rsid w:val="000308FA"/>
    <w:rsid w:val="00033A07"/>
    <w:rsid w:val="000344B5"/>
    <w:rsid w:val="00034DE8"/>
    <w:rsid w:val="00036646"/>
    <w:rsid w:val="00037190"/>
    <w:rsid w:val="00040880"/>
    <w:rsid w:val="000410A5"/>
    <w:rsid w:val="000431B5"/>
    <w:rsid w:val="00043211"/>
    <w:rsid w:val="00045C3F"/>
    <w:rsid w:val="00046D55"/>
    <w:rsid w:val="0005147A"/>
    <w:rsid w:val="000554C9"/>
    <w:rsid w:val="00056F3B"/>
    <w:rsid w:val="00057864"/>
    <w:rsid w:val="00060F1F"/>
    <w:rsid w:val="000623F4"/>
    <w:rsid w:val="000636C1"/>
    <w:rsid w:val="00063BE9"/>
    <w:rsid w:val="00064BAD"/>
    <w:rsid w:val="00072D09"/>
    <w:rsid w:val="00072DD9"/>
    <w:rsid w:val="00074041"/>
    <w:rsid w:val="00074079"/>
    <w:rsid w:val="000740E2"/>
    <w:rsid w:val="0007417F"/>
    <w:rsid w:val="000746F8"/>
    <w:rsid w:val="00076C62"/>
    <w:rsid w:val="00077A60"/>
    <w:rsid w:val="00082CBF"/>
    <w:rsid w:val="0008311A"/>
    <w:rsid w:val="00083275"/>
    <w:rsid w:val="000845A5"/>
    <w:rsid w:val="000861F1"/>
    <w:rsid w:val="00087334"/>
    <w:rsid w:val="00090B1D"/>
    <w:rsid w:val="00090E01"/>
    <w:rsid w:val="00091E35"/>
    <w:rsid w:val="00095B86"/>
    <w:rsid w:val="00096662"/>
    <w:rsid w:val="000A08E4"/>
    <w:rsid w:val="000A2E63"/>
    <w:rsid w:val="000A3BEF"/>
    <w:rsid w:val="000A60AC"/>
    <w:rsid w:val="000B0FFC"/>
    <w:rsid w:val="000B1444"/>
    <w:rsid w:val="000B18C4"/>
    <w:rsid w:val="000B4142"/>
    <w:rsid w:val="000B432E"/>
    <w:rsid w:val="000B5C97"/>
    <w:rsid w:val="000C0A0B"/>
    <w:rsid w:val="000C37A7"/>
    <w:rsid w:val="000C5444"/>
    <w:rsid w:val="000C54F7"/>
    <w:rsid w:val="000C5ACF"/>
    <w:rsid w:val="000C676F"/>
    <w:rsid w:val="000C6A01"/>
    <w:rsid w:val="000D21E8"/>
    <w:rsid w:val="000D2B5E"/>
    <w:rsid w:val="000D30E8"/>
    <w:rsid w:val="000D3ABB"/>
    <w:rsid w:val="000D3FC5"/>
    <w:rsid w:val="000E0175"/>
    <w:rsid w:val="000E045C"/>
    <w:rsid w:val="000E177A"/>
    <w:rsid w:val="000E40C9"/>
    <w:rsid w:val="000E4FB3"/>
    <w:rsid w:val="000E52D6"/>
    <w:rsid w:val="000E6C01"/>
    <w:rsid w:val="000E6F94"/>
    <w:rsid w:val="000E6FE5"/>
    <w:rsid w:val="000F1CA6"/>
    <w:rsid w:val="000F1CE5"/>
    <w:rsid w:val="000F621B"/>
    <w:rsid w:val="00100D50"/>
    <w:rsid w:val="00103747"/>
    <w:rsid w:val="00104F70"/>
    <w:rsid w:val="00105BB2"/>
    <w:rsid w:val="00105F4F"/>
    <w:rsid w:val="00106A9C"/>
    <w:rsid w:val="00106BDF"/>
    <w:rsid w:val="00110C89"/>
    <w:rsid w:val="0011214E"/>
    <w:rsid w:val="00112F88"/>
    <w:rsid w:val="0011344C"/>
    <w:rsid w:val="00117BB1"/>
    <w:rsid w:val="00117E7B"/>
    <w:rsid w:val="00121C53"/>
    <w:rsid w:val="00122448"/>
    <w:rsid w:val="001225F2"/>
    <w:rsid w:val="00123810"/>
    <w:rsid w:val="00124208"/>
    <w:rsid w:val="00127356"/>
    <w:rsid w:val="0013198D"/>
    <w:rsid w:val="00131A11"/>
    <w:rsid w:val="00132E82"/>
    <w:rsid w:val="0013306C"/>
    <w:rsid w:val="00135DE6"/>
    <w:rsid w:val="00137CE4"/>
    <w:rsid w:val="00137F7C"/>
    <w:rsid w:val="00142998"/>
    <w:rsid w:val="00143C91"/>
    <w:rsid w:val="00144F11"/>
    <w:rsid w:val="00145822"/>
    <w:rsid w:val="00146F0A"/>
    <w:rsid w:val="001470D3"/>
    <w:rsid w:val="0014726E"/>
    <w:rsid w:val="00150A74"/>
    <w:rsid w:val="00150AFC"/>
    <w:rsid w:val="0015129F"/>
    <w:rsid w:val="00151BB1"/>
    <w:rsid w:val="001536D7"/>
    <w:rsid w:val="001554E6"/>
    <w:rsid w:val="00162408"/>
    <w:rsid w:val="00165CBE"/>
    <w:rsid w:val="00166854"/>
    <w:rsid w:val="001677D9"/>
    <w:rsid w:val="001742F7"/>
    <w:rsid w:val="00175F02"/>
    <w:rsid w:val="0017675C"/>
    <w:rsid w:val="0017796E"/>
    <w:rsid w:val="00180218"/>
    <w:rsid w:val="00180A6F"/>
    <w:rsid w:val="001814BA"/>
    <w:rsid w:val="00182529"/>
    <w:rsid w:val="00182F00"/>
    <w:rsid w:val="001833EC"/>
    <w:rsid w:val="001838ED"/>
    <w:rsid w:val="00183E71"/>
    <w:rsid w:val="001841F1"/>
    <w:rsid w:val="001846C0"/>
    <w:rsid w:val="0018699D"/>
    <w:rsid w:val="001872AE"/>
    <w:rsid w:val="001873FF"/>
    <w:rsid w:val="00187A37"/>
    <w:rsid w:val="00191450"/>
    <w:rsid w:val="00191D9E"/>
    <w:rsid w:val="00194FB0"/>
    <w:rsid w:val="00197FDE"/>
    <w:rsid w:val="001A008C"/>
    <w:rsid w:val="001A0B1D"/>
    <w:rsid w:val="001A2707"/>
    <w:rsid w:val="001A2B69"/>
    <w:rsid w:val="001A6BB7"/>
    <w:rsid w:val="001A754A"/>
    <w:rsid w:val="001B02B5"/>
    <w:rsid w:val="001B2A95"/>
    <w:rsid w:val="001B2D81"/>
    <w:rsid w:val="001B3B62"/>
    <w:rsid w:val="001B442C"/>
    <w:rsid w:val="001B4851"/>
    <w:rsid w:val="001B4C3E"/>
    <w:rsid w:val="001B4CE4"/>
    <w:rsid w:val="001B786A"/>
    <w:rsid w:val="001C009B"/>
    <w:rsid w:val="001C1D8D"/>
    <w:rsid w:val="001C3417"/>
    <w:rsid w:val="001C653F"/>
    <w:rsid w:val="001C73EF"/>
    <w:rsid w:val="001C79EC"/>
    <w:rsid w:val="001C7AED"/>
    <w:rsid w:val="001C7CA3"/>
    <w:rsid w:val="001D16AA"/>
    <w:rsid w:val="001D2AC0"/>
    <w:rsid w:val="001D34D9"/>
    <w:rsid w:val="001D3640"/>
    <w:rsid w:val="001D4BEC"/>
    <w:rsid w:val="001D4DD5"/>
    <w:rsid w:val="001D7B75"/>
    <w:rsid w:val="001E11A4"/>
    <w:rsid w:val="001E11C7"/>
    <w:rsid w:val="001E2B09"/>
    <w:rsid w:val="001E3412"/>
    <w:rsid w:val="001E6418"/>
    <w:rsid w:val="001E6D94"/>
    <w:rsid w:val="001E7B09"/>
    <w:rsid w:val="001F08AB"/>
    <w:rsid w:val="001F1D7F"/>
    <w:rsid w:val="001F20E4"/>
    <w:rsid w:val="001F2673"/>
    <w:rsid w:val="001F2923"/>
    <w:rsid w:val="001F2D54"/>
    <w:rsid w:val="001F564E"/>
    <w:rsid w:val="001F6DAD"/>
    <w:rsid w:val="001F7206"/>
    <w:rsid w:val="001F7B11"/>
    <w:rsid w:val="00200D5B"/>
    <w:rsid w:val="00201253"/>
    <w:rsid w:val="0020132B"/>
    <w:rsid w:val="00202345"/>
    <w:rsid w:val="002032FC"/>
    <w:rsid w:val="002055AB"/>
    <w:rsid w:val="00206455"/>
    <w:rsid w:val="00206EB3"/>
    <w:rsid w:val="00211DA5"/>
    <w:rsid w:val="0021224F"/>
    <w:rsid w:val="002127B0"/>
    <w:rsid w:val="00213596"/>
    <w:rsid w:val="00213E82"/>
    <w:rsid w:val="0021597E"/>
    <w:rsid w:val="00220DB0"/>
    <w:rsid w:val="00223019"/>
    <w:rsid w:val="002238AF"/>
    <w:rsid w:val="0022502C"/>
    <w:rsid w:val="00225696"/>
    <w:rsid w:val="00227765"/>
    <w:rsid w:val="00227EE4"/>
    <w:rsid w:val="00231558"/>
    <w:rsid w:val="00231A3E"/>
    <w:rsid w:val="002329AC"/>
    <w:rsid w:val="00232D1C"/>
    <w:rsid w:val="0023649C"/>
    <w:rsid w:val="002368A8"/>
    <w:rsid w:val="00236C05"/>
    <w:rsid w:val="00237115"/>
    <w:rsid w:val="00237B28"/>
    <w:rsid w:val="00240A84"/>
    <w:rsid w:val="00244A52"/>
    <w:rsid w:val="00246DE7"/>
    <w:rsid w:val="00246E57"/>
    <w:rsid w:val="00247680"/>
    <w:rsid w:val="00247C0B"/>
    <w:rsid w:val="002513BB"/>
    <w:rsid w:val="00253A77"/>
    <w:rsid w:val="0025415D"/>
    <w:rsid w:val="002546AB"/>
    <w:rsid w:val="0025515D"/>
    <w:rsid w:val="002579CA"/>
    <w:rsid w:val="00260B7D"/>
    <w:rsid w:val="00261D2E"/>
    <w:rsid w:val="00265E17"/>
    <w:rsid w:val="00266128"/>
    <w:rsid w:val="00267A75"/>
    <w:rsid w:val="00267E7C"/>
    <w:rsid w:val="0027087F"/>
    <w:rsid w:val="00271AE7"/>
    <w:rsid w:val="002720EE"/>
    <w:rsid w:val="002728DD"/>
    <w:rsid w:val="002730D6"/>
    <w:rsid w:val="00273B45"/>
    <w:rsid w:val="00275A26"/>
    <w:rsid w:val="00276F41"/>
    <w:rsid w:val="0027735A"/>
    <w:rsid w:val="00283EB6"/>
    <w:rsid w:val="00283F2C"/>
    <w:rsid w:val="00285F66"/>
    <w:rsid w:val="00287D97"/>
    <w:rsid w:val="002904A1"/>
    <w:rsid w:val="0029166E"/>
    <w:rsid w:val="00292CC7"/>
    <w:rsid w:val="002931E3"/>
    <w:rsid w:val="00293D2E"/>
    <w:rsid w:val="0029424B"/>
    <w:rsid w:val="00294D39"/>
    <w:rsid w:val="002955A6"/>
    <w:rsid w:val="002958F3"/>
    <w:rsid w:val="00296905"/>
    <w:rsid w:val="00297433"/>
    <w:rsid w:val="00297CB7"/>
    <w:rsid w:val="002A002A"/>
    <w:rsid w:val="002A041B"/>
    <w:rsid w:val="002A142D"/>
    <w:rsid w:val="002A27CC"/>
    <w:rsid w:val="002A42A6"/>
    <w:rsid w:val="002A4B73"/>
    <w:rsid w:val="002A5A71"/>
    <w:rsid w:val="002A5E22"/>
    <w:rsid w:val="002A62F0"/>
    <w:rsid w:val="002B1295"/>
    <w:rsid w:val="002C1628"/>
    <w:rsid w:val="002C2F02"/>
    <w:rsid w:val="002C2F1F"/>
    <w:rsid w:val="002C3532"/>
    <w:rsid w:val="002C759D"/>
    <w:rsid w:val="002D0C01"/>
    <w:rsid w:val="002D661C"/>
    <w:rsid w:val="002D7AE9"/>
    <w:rsid w:val="002E0829"/>
    <w:rsid w:val="002E08F4"/>
    <w:rsid w:val="002E1CF4"/>
    <w:rsid w:val="002E5A43"/>
    <w:rsid w:val="002E66CC"/>
    <w:rsid w:val="002F0E19"/>
    <w:rsid w:val="002F171A"/>
    <w:rsid w:val="002F29D8"/>
    <w:rsid w:val="002F339D"/>
    <w:rsid w:val="002F579A"/>
    <w:rsid w:val="002F5A7F"/>
    <w:rsid w:val="002F7995"/>
    <w:rsid w:val="003025D7"/>
    <w:rsid w:val="00304914"/>
    <w:rsid w:val="00304EDD"/>
    <w:rsid w:val="003118D3"/>
    <w:rsid w:val="00312983"/>
    <w:rsid w:val="00313990"/>
    <w:rsid w:val="003139E7"/>
    <w:rsid w:val="0031493F"/>
    <w:rsid w:val="003166CB"/>
    <w:rsid w:val="00317526"/>
    <w:rsid w:val="003206F2"/>
    <w:rsid w:val="00323B8E"/>
    <w:rsid w:val="00326DD2"/>
    <w:rsid w:val="003323E0"/>
    <w:rsid w:val="00333F34"/>
    <w:rsid w:val="00334111"/>
    <w:rsid w:val="003345A7"/>
    <w:rsid w:val="00334FEC"/>
    <w:rsid w:val="00335285"/>
    <w:rsid w:val="003364C9"/>
    <w:rsid w:val="00336899"/>
    <w:rsid w:val="0034286E"/>
    <w:rsid w:val="00343B75"/>
    <w:rsid w:val="0034423B"/>
    <w:rsid w:val="003449CF"/>
    <w:rsid w:val="003456C8"/>
    <w:rsid w:val="003464D7"/>
    <w:rsid w:val="0035054C"/>
    <w:rsid w:val="00350717"/>
    <w:rsid w:val="003508E4"/>
    <w:rsid w:val="003548A3"/>
    <w:rsid w:val="003555E1"/>
    <w:rsid w:val="0036365E"/>
    <w:rsid w:val="00364CCC"/>
    <w:rsid w:val="003657BE"/>
    <w:rsid w:val="00365D92"/>
    <w:rsid w:val="00367E9D"/>
    <w:rsid w:val="00371D08"/>
    <w:rsid w:val="0037316F"/>
    <w:rsid w:val="00373FD3"/>
    <w:rsid w:val="003754ED"/>
    <w:rsid w:val="003763F9"/>
    <w:rsid w:val="003832D5"/>
    <w:rsid w:val="00384027"/>
    <w:rsid w:val="0038468D"/>
    <w:rsid w:val="003901D2"/>
    <w:rsid w:val="003935EE"/>
    <w:rsid w:val="0039475B"/>
    <w:rsid w:val="00394E20"/>
    <w:rsid w:val="00395786"/>
    <w:rsid w:val="003A19B3"/>
    <w:rsid w:val="003A34D9"/>
    <w:rsid w:val="003A3784"/>
    <w:rsid w:val="003A3D05"/>
    <w:rsid w:val="003A5ACE"/>
    <w:rsid w:val="003B0C76"/>
    <w:rsid w:val="003B0E47"/>
    <w:rsid w:val="003B2BA3"/>
    <w:rsid w:val="003B2EF5"/>
    <w:rsid w:val="003B414B"/>
    <w:rsid w:val="003B4E66"/>
    <w:rsid w:val="003B5F0A"/>
    <w:rsid w:val="003C15B7"/>
    <w:rsid w:val="003C412E"/>
    <w:rsid w:val="003C49D2"/>
    <w:rsid w:val="003C4FEF"/>
    <w:rsid w:val="003C6244"/>
    <w:rsid w:val="003C664D"/>
    <w:rsid w:val="003C6996"/>
    <w:rsid w:val="003C6C09"/>
    <w:rsid w:val="003C6DE6"/>
    <w:rsid w:val="003D1204"/>
    <w:rsid w:val="003D1333"/>
    <w:rsid w:val="003D13B6"/>
    <w:rsid w:val="003D4C08"/>
    <w:rsid w:val="003D4F66"/>
    <w:rsid w:val="003D5AA7"/>
    <w:rsid w:val="003D6245"/>
    <w:rsid w:val="003D6712"/>
    <w:rsid w:val="003D6E18"/>
    <w:rsid w:val="003D76B8"/>
    <w:rsid w:val="003E0641"/>
    <w:rsid w:val="003E17D6"/>
    <w:rsid w:val="003E279D"/>
    <w:rsid w:val="003E2ACD"/>
    <w:rsid w:val="003E55C4"/>
    <w:rsid w:val="003E6049"/>
    <w:rsid w:val="003F2774"/>
    <w:rsid w:val="003F4ACD"/>
    <w:rsid w:val="003F4E3C"/>
    <w:rsid w:val="003F5715"/>
    <w:rsid w:val="004018FA"/>
    <w:rsid w:val="00402B51"/>
    <w:rsid w:val="00403119"/>
    <w:rsid w:val="00403672"/>
    <w:rsid w:val="0040398F"/>
    <w:rsid w:val="0040476B"/>
    <w:rsid w:val="00405943"/>
    <w:rsid w:val="004068B2"/>
    <w:rsid w:val="0041260C"/>
    <w:rsid w:val="00415A81"/>
    <w:rsid w:val="004208B4"/>
    <w:rsid w:val="0042181B"/>
    <w:rsid w:val="00427B61"/>
    <w:rsid w:val="00430D37"/>
    <w:rsid w:val="00431157"/>
    <w:rsid w:val="00432658"/>
    <w:rsid w:val="00432954"/>
    <w:rsid w:val="00434121"/>
    <w:rsid w:val="0043440B"/>
    <w:rsid w:val="00436155"/>
    <w:rsid w:val="00436ABD"/>
    <w:rsid w:val="00437B81"/>
    <w:rsid w:val="00437BE4"/>
    <w:rsid w:val="00441110"/>
    <w:rsid w:val="00441B58"/>
    <w:rsid w:val="00442867"/>
    <w:rsid w:val="00443C3D"/>
    <w:rsid w:val="00443F19"/>
    <w:rsid w:val="004440BE"/>
    <w:rsid w:val="00444607"/>
    <w:rsid w:val="0044575E"/>
    <w:rsid w:val="00445A66"/>
    <w:rsid w:val="004467CC"/>
    <w:rsid w:val="00446BF8"/>
    <w:rsid w:val="00447C3B"/>
    <w:rsid w:val="00450521"/>
    <w:rsid w:val="0045094E"/>
    <w:rsid w:val="00450A18"/>
    <w:rsid w:val="004510C5"/>
    <w:rsid w:val="00451629"/>
    <w:rsid w:val="004524F0"/>
    <w:rsid w:val="004550AC"/>
    <w:rsid w:val="00457FB3"/>
    <w:rsid w:val="0046177B"/>
    <w:rsid w:val="0046308A"/>
    <w:rsid w:val="0046685D"/>
    <w:rsid w:val="0046702C"/>
    <w:rsid w:val="004670C5"/>
    <w:rsid w:val="00467CBB"/>
    <w:rsid w:val="00470547"/>
    <w:rsid w:val="004712C2"/>
    <w:rsid w:val="00473846"/>
    <w:rsid w:val="0047535C"/>
    <w:rsid w:val="00475C27"/>
    <w:rsid w:val="004762A2"/>
    <w:rsid w:val="0047723A"/>
    <w:rsid w:val="00481F44"/>
    <w:rsid w:val="0048300B"/>
    <w:rsid w:val="00483E4D"/>
    <w:rsid w:val="0048453C"/>
    <w:rsid w:val="0048759F"/>
    <w:rsid w:val="0049104C"/>
    <w:rsid w:val="004912B6"/>
    <w:rsid w:val="00492A85"/>
    <w:rsid w:val="00492C54"/>
    <w:rsid w:val="004930B9"/>
    <w:rsid w:val="00493160"/>
    <w:rsid w:val="0049328A"/>
    <w:rsid w:val="00493495"/>
    <w:rsid w:val="00494DDD"/>
    <w:rsid w:val="00495304"/>
    <w:rsid w:val="00495872"/>
    <w:rsid w:val="00495F8B"/>
    <w:rsid w:val="00496CA1"/>
    <w:rsid w:val="00497BFC"/>
    <w:rsid w:val="004A15ED"/>
    <w:rsid w:val="004A1D4C"/>
    <w:rsid w:val="004A2B8B"/>
    <w:rsid w:val="004A4254"/>
    <w:rsid w:val="004A5D0F"/>
    <w:rsid w:val="004B06E7"/>
    <w:rsid w:val="004B0AC3"/>
    <w:rsid w:val="004B1F51"/>
    <w:rsid w:val="004B265C"/>
    <w:rsid w:val="004B67B9"/>
    <w:rsid w:val="004C090D"/>
    <w:rsid w:val="004C1712"/>
    <w:rsid w:val="004C2288"/>
    <w:rsid w:val="004C23E4"/>
    <w:rsid w:val="004C2A35"/>
    <w:rsid w:val="004C4400"/>
    <w:rsid w:val="004C5A75"/>
    <w:rsid w:val="004C79F9"/>
    <w:rsid w:val="004D462C"/>
    <w:rsid w:val="004D790D"/>
    <w:rsid w:val="004E0256"/>
    <w:rsid w:val="004E09BF"/>
    <w:rsid w:val="004E0CFA"/>
    <w:rsid w:val="004E227A"/>
    <w:rsid w:val="004E4482"/>
    <w:rsid w:val="004E47CB"/>
    <w:rsid w:val="004E593B"/>
    <w:rsid w:val="004E5EF2"/>
    <w:rsid w:val="004E604B"/>
    <w:rsid w:val="004E7019"/>
    <w:rsid w:val="004F0AA7"/>
    <w:rsid w:val="004F1779"/>
    <w:rsid w:val="004F4813"/>
    <w:rsid w:val="004F5AF1"/>
    <w:rsid w:val="004F75DC"/>
    <w:rsid w:val="00500BC8"/>
    <w:rsid w:val="00501CCC"/>
    <w:rsid w:val="00502C43"/>
    <w:rsid w:val="0050397D"/>
    <w:rsid w:val="00504AA6"/>
    <w:rsid w:val="0050640B"/>
    <w:rsid w:val="00506730"/>
    <w:rsid w:val="00512A6B"/>
    <w:rsid w:val="00513036"/>
    <w:rsid w:val="00514FEF"/>
    <w:rsid w:val="00515A6B"/>
    <w:rsid w:val="00515B85"/>
    <w:rsid w:val="0051788C"/>
    <w:rsid w:val="0052064E"/>
    <w:rsid w:val="00520D0B"/>
    <w:rsid w:val="0052156F"/>
    <w:rsid w:val="00522BCD"/>
    <w:rsid w:val="00522DF2"/>
    <w:rsid w:val="00524B1B"/>
    <w:rsid w:val="00525057"/>
    <w:rsid w:val="005256CE"/>
    <w:rsid w:val="005260D7"/>
    <w:rsid w:val="0052752C"/>
    <w:rsid w:val="005302FE"/>
    <w:rsid w:val="00536002"/>
    <w:rsid w:val="00536991"/>
    <w:rsid w:val="005408B1"/>
    <w:rsid w:val="00540928"/>
    <w:rsid w:val="00543034"/>
    <w:rsid w:val="00545652"/>
    <w:rsid w:val="00546399"/>
    <w:rsid w:val="00546DCC"/>
    <w:rsid w:val="00550713"/>
    <w:rsid w:val="00550C97"/>
    <w:rsid w:val="005510E9"/>
    <w:rsid w:val="005516FA"/>
    <w:rsid w:val="00551F13"/>
    <w:rsid w:val="005528AC"/>
    <w:rsid w:val="00555333"/>
    <w:rsid w:val="00555CF3"/>
    <w:rsid w:val="00555D9B"/>
    <w:rsid w:val="00556464"/>
    <w:rsid w:val="00566B2C"/>
    <w:rsid w:val="005674EA"/>
    <w:rsid w:val="0057136A"/>
    <w:rsid w:val="00573D38"/>
    <w:rsid w:val="005746AD"/>
    <w:rsid w:val="0057513E"/>
    <w:rsid w:val="005816C9"/>
    <w:rsid w:val="005829C6"/>
    <w:rsid w:val="00585BCA"/>
    <w:rsid w:val="00585C72"/>
    <w:rsid w:val="00587D66"/>
    <w:rsid w:val="005906BD"/>
    <w:rsid w:val="00591AA6"/>
    <w:rsid w:val="00591C46"/>
    <w:rsid w:val="005924B1"/>
    <w:rsid w:val="00592728"/>
    <w:rsid w:val="005949C6"/>
    <w:rsid w:val="00594B31"/>
    <w:rsid w:val="00594C1A"/>
    <w:rsid w:val="00595CB2"/>
    <w:rsid w:val="00596293"/>
    <w:rsid w:val="0059691F"/>
    <w:rsid w:val="00596E5C"/>
    <w:rsid w:val="00597F64"/>
    <w:rsid w:val="005A01DD"/>
    <w:rsid w:val="005A37A5"/>
    <w:rsid w:val="005A5860"/>
    <w:rsid w:val="005B32EF"/>
    <w:rsid w:val="005B3E9D"/>
    <w:rsid w:val="005B5082"/>
    <w:rsid w:val="005C2583"/>
    <w:rsid w:val="005C3BC1"/>
    <w:rsid w:val="005C4C79"/>
    <w:rsid w:val="005C65C0"/>
    <w:rsid w:val="005C69D3"/>
    <w:rsid w:val="005D1222"/>
    <w:rsid w:val="005D70E5"/>
    <w:rsid w:val="005E00A5"/>
    <w:rsid w:val="005E09AE"/>
    <w:rsid w:val="005E0C6B"/>
    <w:rsid w:val="005E146E"/>
    <w:rsid w:val="005E1D2F"/>
    <w:rsid w:val="005E26BB"/>
    <w:rsid w:val="005E5235"/>
    <w:rsid w:val="005F31D6"/>
    <w:rsid w:val="005F355D"/>
    <w:rsid w:val="005F3817"/>
    <w:rsid w:val="005F45C8"/>
    <w:rsid w:val="005F5E0F"/>
    <w:rsid w:val="00600F5F"/>
    <w:rsid w:val="00601C62"/>
    <w:rsid w:val="00601D6D"/>
    <w:rsid w:val="0060348F"/>
    <w:rsid w:val="0060364B"/>
    <w:rsid w:val="00604EE0"/>
    <w:rsid w:val="0060595B"/>
    <w:rsid w:val="006059DA"/>
    <w:rsid w:val="0060610E"/>
    <w:rsid w:val="0060639E"/>
    <w:rsid w:val="00607C0F"/>
    <w:rsid w:val="00607C36"/>
    <w:rsid w:val="00607FBE"/>
    <w:rsid w:val="006147B5"/>
    <w:rsid w:val="00614B38"/>
    <w:rsid w:val="006150DE"/>
    <w:rsid w:val="00615184"/>
    <w:rsid w:val="0061534E"/>
    <w:rsid w:val="006200F9"/>
    <w:rsid w:val="0062085F"/>
    <w:rsid w:val="0062142A"/>
    <w:rsid w:val="006224F5"/>
    <w:rsid w:val="00624149"/>
    <w:rsid w:val="006245E8"/>
    <w:rsid w:val="0062745E"/>
    <w:rsid w:val="006309DA"/>
    <w:rsid w:val="00632BD8"/>
    <w:rsid w:val="00634235"/>
    <w:rsid w:val="00634CC5"/>
    <w:rsid w:val="00640480"/>
    <w:rsid w:val="00642E8C"/>
    <w:rsid w:val="00643811"/>
    <w:rsid w:val="00646B33"/>
    <w:rsid w:val="00646BB7"/>
    <w:rsid w:val="00650AC2"/>
    <w:rsid w:val="00650B9C"/>
    <w:rsid w:val="00651179"/>
    <w:rsid w:val="00652E66"/>
    <w:rsid w:val="006537B0"/>
    <w:rsid w:val="006551CD"/>
    <w:rsid w:val="006556C4"/>
    <w:rsid w:val="00656315"/>
    <w:rsid w:val="00662932"/>
    <w:rsid w:val="00662B57"/>
    <w:rsid w:val="0066376F"/>
    <w:rsid w:val="006647D6"/>
    <w:rsid w:val="0067295C"/>
    <w:rsid w:val="00673625"/>
    <w:rsid w:val="006739C6"/>
    <w:rsid w:val="00674F67"/>
    <w:rsid w:val="00675565"/>
    <w:rsid w:val="00675581"/>
    <w:rsid w:val="006770A3"/>
    <w:rsid w:val="00677120"/>
    <w:rsid w:val="006810E8"/>
    <w:rsid w:val="0068202D"/>
    <w:rsid w:val="006828B6"/>
    <w:rsid w:val="00684456"/>
    <w:rsid w:val="00685120"/>
    <w:rsid w:val="00690472"/>
    <w:rsid w:val="006935BD"/>
    <w:rsid w:val="006956E3"/>
    <w:rsid w:val="00695BD4"/>
    <w:rsid w:val="006978E0"/>
    <w:rsid w:val="006A2889"/>
    <w:rsid w:val="006A2C07"/>
    <w:rsid w:val="006A3211"/>
    <w:rsid w:val="006A4280"/>
    <w:rsid w:val="006A4473"/>
    <w:rsid w:val="006A4DB8"/>
    <w:rsid w:val="006A4ECA"/>
    <w:rsid w:val="006A59D5"/>
    <w:rsid w:val="006B1E7E"/>
    <w:rsid w:val="006B244E"/>
    <w:rsid w:val="006B56A7"/>
    <w:rsid w:val="006B6A1E"/>
    <w:rsid w:val="006B7D7C"/>
    <w:rsid w:val="006C0713"/>
    <w:rsid w:val="006C0B60"/>
    <w:rsid w:val="006C2300"/>
    <w:rsid w:val="006C2F6E"/>
    <w:rsid w:val="006C377C"/>
    <w:rsid w:val="006C3EC7"/>
    <w:rsid w:val="006C65BD"/>
    <w:rsid w:val="006C69CB"/>
    <w:rsid w:val="006D136C"/>
    <w:rsid w:val="006D2440"/>
    <w:rsid w:val="006D24D1"/>
    <w:rsid w:val="006D2E4B"/>
    <w:rsid w:val="006D3E91"/>
    <w:rsid w:val="006D499C"/>
    <w:rsid w:val="006D5B81"/>
    <w:rsid w:val="006D68D4"/>
    <w:rsid w:val="006E14E9"/>
    <w:rsid w:val="006E2CA1"/>
    <w:rsid w:val="006E32C6"/>
    <w:rsid w:val="006E34DC"/>
    <w:rsid w:val="006E4FAC"/>
    <w:rsid w:val="006E5618"/>
    <w:rsid w:val="006F0915"/>
    <w:rsid w:val="006F2538"/>
    <w:rsid w:val="006F29A9"/>
    <w:rsid w:val="006F2F94"/>
    <w:rsid w:val="006F5196"/>
    <w:rsid w:val="006F60F4"/>
    <w:rsid w:val="006F6F5E"/>
    <w:rsid w:val="0070382E"/>
    <w:rsid w:val="007049FB"/>
    <w:rsid w:val="00705369"/>
    <w:rsid w:val="00707502"/>
    <w:rsid w:val="007121EF"/>
    <w:rsid w:val="007131F5"/>
    <w:rsid w:val="007135D5"/>
    <w:rsid w:val="0071369B"/>
    <w:rsid w:val="00714559"/>
    <w:rsid w:val="007149B4"/>
    <w:rsid w:val="007167BD"/>
    <w:rsid w:val="00717CC3"/>
    <w:rsid w:val="00721CD8"/>
    <w:rsid w:val="0072408F"/>
    <w:rsid w:val="00726D39"/>
    <w:rsid w:val="00732767"/>
    <w:rsid w:val="00732F30"/>
    <w:rsid w:val="00742A51"/>
    <w:rsid w:val="00743A1D"/>
    <w:rsid w:val="0074410B"/>
    <w:rsid w:val="00744912"/>
    <w:rsid w:val="007453E7"/>
    <w:rsid w:val="00745DD0"/>
    <w:rsid w:val="00746A1F"/>
    <w:rsid w:val="0074725A"/>
    <w:rsid w:val="007507B5"/>
    <w:rsid w:val="00752207"/>
    <w:rsid w:val="0075303B"/>
    <w:rsid w:val="007604A9"/>
    <w:rsid w:val="00761179"/>
    <w:rsid w:val="00761C7B"/>
    <w:rsid w:val="007623E8"/>
    <w:rsid w:val="007668E7"/>
    <w:rsid w:val="00771FDC"/>
    <w:rsid w:val="00772152"/>
    <w:rsid w:val="00774D73"/>
    <w:rsid w:val="00775A37"/>
    <w:rsid w:val="00776D2D"/>
    <w:rsid w:val="00777851"/>
    <w:rsid w:val="007821D4"/>
    <w:rsid w:val="007831E2"/>
    <w:rsid w:val="00783690"/>
    <w:rsid w:val="00783CC3"/>
    <w:rsid w:val="007851E5"/>
    <w:rsid w:val="00785358"/>
    <w:rsid w:val="00785601"/>
    <w:rsid w:val="00787125"/>
    <w:rsid w:val="00794B8F"/>
    <w:rsid w:val="00797CD0"/>
    <w:rsid w:val="007A0027"/>
    <w:rsid w:val="007A0D46"/>
    <w:rsid w:val="007A4713"/>
    <w:rsid w:val="007A5D1F"/>
    <w:rsid w:val="007A5E89"/>
    <w:rsid w:val="007A6DDE"/>
    <w:rsid w:val="007B1D1E"/>
    <w:rsid w:val="007B3390"/>
    <w:rsid w:val="007B359D"/>
    <w:rsid w:val="007B7CAC"/>
    <w:rsid w:val="007C0823"/>
    <w:rsid w:val="007C0897"/>
    <w:rsid w:val="007C0DFF"/>
    <w:rsid w:val="007C0EF9"/>
    <w:rsid w:val="007C1733"/>
    <w:rsid w:val="007C3358"/>
    <w:rsid w:val="007C3C46"/>
    <w:rsid w:val="007C4897"/>
    <w:rsid w:val="007C7C8B"/>
    <w:rsid w:val="007C7CDE"/>
    <w:rsid w:val="007D0115"/>
    <w:rsid w:val="007D2719"/>
    <w:rsid w:val="007D2F8E"/>
    <w:rsid w:val="007D5F44"/>
    <w:rsid w:val="007D70D7"/>
    <w:rsid w:val="007E1CE9"/>
    <w:rsid w:val="007E39BF"/>
    <w:rsid w:val="007E46D2"/>
    <w:rsid w:val="007E5422"/>
    <w:rsid w:val="007E5424"/>
    <w:rsid w:val="007E630A"/>
    <w:rsid w:val="007E632B"/>
    <w:rsid w:val="007E638C"/>
    <w:rsid w:val="007F112A"/>
    <w:rsid w:val="007F214F"/>
    <w:rsid w:val="007F22E4"/>
    <w:rsid w:val="007F5F7F"/>
    <w:rsid w:val="008010C9"/>
    <w:rsid w:val="00802DA8"/>
    <w:rsid w:val="00806281"/>
    <w:rsid w:val="00812C68"/>
    <w:rsid w:val="008139DC"/>
    <w:rsid w:val="00814573"/>
    <w:rsid w:val="00815968"/>
    <w:rsid w:val="00815D0A"/>
    <w:rsid w:val="00815EA6"/>
    <w:rsid w:val="00816074"/>
    <w:rsid w:val="008202C3"/>
    <w:rsid w:val="00820309"/>
    <w:rsid w:val="00820658"/>
    <w:rsid w:val="008216CD"/>
    <w:rsid w:val="008216CF"/>
    <w:rsid w:val="008222CF"/>
    <w:rsid w:val="0082248E"/>
    <w:rsid w:val="00824142"/>
    <w:rsid w:val="00825440"/>
    <w:rsid w:val="008258DC"/>
    <w:rsid w:val="008307EE"/>
    <w:rsid w:val="00831852"/>
    <w:rsid w:val="00831F0C"/>
    <w:rsid w:val="00833287"/>
    <w:rsid w:val="00833FB2"/>
    <w:rsid w:val="00840270"/>
    <w:rsid w:val="00842002"/>
    <w:rsid w:val="00843C27"/>
    <w:rsid w:val="008452DD"/>
    <w:rsid w:val="008453F3"/>
    <w:rsid w:val="00845B3D"/>
    <w:rsid w:val="0084700A"/>
    <w:rsid w:val="00847341"/>
    <w:rsid w:val="00847627"/>
    <w:rsid w:val="008477FA"/>
    <w:rsid w:val="00847BF5"/>
    <w:rsid w:val="008516B3"/>
    <w:rsid w:val="00851D29"/>
    <w:rsid w:val="00852997"/>
    <w:rsid w:val="0085665B"/>
    <w:rsid w:val="00857753"/>
    <w:rsid w:val="00861955"/>
    <w:rsid w:val="008619B9"/>
    <w:rsid w:val="00864087"/>
    <w:rsid w:val="008646D0"/>
    <w:rsid w:val="00870428"/>
    <w:rsid w:val="00870D48"/>
    <w:rsid w:val="00871B6C"/>
    <w:rsid w:val="008720B8"/>
    <w:rsid w:val="00872CAD"/>
    <w:rsid w:val="00873B71"/>
    <w:rsid w:val="00873F41"/>
    <w:rsid w:val="00875ECB"/>
    <w:rsid w:val="00876B24"/>
    <w:rsid w:val="00883BF2"/>
    <w:rsid w:val="0088518D"/>
    <w:rsid w:val="00885A3D"/>
    <w:rsid w:val="00887287"/>
    <w:rsid w:val="008900AF"/>
    <w:rsid w:val="00893527"/>
    <w:rsid w:val="00893767"/>
    <w:rsid w:val="0089685E"/>
    <w:rsid w:val="0089778D"/>
    <w:rsid w:val="00897E52"/>
    <w:rsid w:val="008A23DD"/>
    <w:rsid w:val="008A2910"/>
    <w:rsid w:val="008A437E"/>
    <w:rsid w:val="008A5A76"/>
    <w:rsid w:val="008B7028"/>
    <w:rsid w:val="008B7376"/>
    <w:rsid w:val="008B74F0"/>
    <w:rsid w:val="008C1720"/>
    <w:rsid w:val="008C3D87"/>
    <w:rsid w:val="008C689A"/>
    <w:rsid w:val="008D216E"/>
    <w:rsid w:val="008D4CF8"/>
    <w:rsid w:val="008D551A"/>
    <w:rsid w:val="008E3CCA"/>
    <w:rsid w:val="008E4424"/>
    <w:rsid w:val="008E476B"/>
    <w:rsid w:val="008E5AC1"/>
    <w:rsid w:val="008F11A9"/>
    <w:rsid w:val="008F2243"/>
    <w:rsid w:val="008F32E6"/>
    <w:rsid w:val="008F41A3"/>
    <w:rsid w:val="008F42F0"/>
    <w:rsid w:val="008F56E0"/>
    <w:rsid w:val="00902BCB"/>
    <w:rsid w:val="00905016"/>
    <w:rsid w:val="0091019A"/>
    <w:rsid w:val="00911839"/>
    <w:rsid w:val="009145C2"/>
    <w:rsid w:val="00914729"/>
    <w:rsid w:val="00917BFE"/>
    <w:rsid w:val="00920565"/>
    <w:rsid w:val="0092378F"/>
    <w:rsid w:val="00926207"/>
    <w:rsid w:val="009321C0"/>
    <w:rsid w:val="009325C7"/>
    <w:rsid w:val="0093312D"/>
    <w:rsid w:val="00934170"/>
    <w:rsid w:val="00934351"/>
    <w:rsid w:val="00934628"/>
    <w:rsid w:val="0093559F"/>
    <w:rsid w:val="0093608F"/>
    <w:rsid w:val="0093692D"/>
    <w:rsid w:val="00940B57"/>
    <w:rsid w:val="00940F3F"/>
    <w:rsid w:val="00942C39"/>
    <w:rsid w:val="0094356E"/>
    <w:rsid w:val="009444E1"/>
    <w:rsid w:val="00945FB9"/>
    <w:rsid w:val="00946512"/>
    <w:rsid w:val="0095206F"/>
    <w:rsid w:val="00954466"/>
    <w:rsid w:val="00954483"/>
    <w:rsid w:val="00955CC8"/>
    <w:rsid w:val="00955E2F"/>
    <w:rsid w:val="00956551"/>
    <w:rsid w:val="009565D4"/>
    <w:rsid w:val="009603A3"/>
    <w:rsid w:val="00960D2D"/>
    <w:rsid w:val="00963982"/>
    <w:rsid w:val="00965689"/>
    <w:rsid w:val="0096658F"/>
    <w:rsid w:val="009704A2"/>
    <w:rsid w:val="009736F5"/>
    <w:rsid w:val="00973887"/>
    <w:rsid w:val="009741A8"/>
    <w:rsid w:val="009743F0"/>
    <w:rsid w:val="0097581B"/>
    <w:rsid w:val="00975AF8"/>
    <w:rsid w:val="00977222"/>
    <w:rsid w:val="00981429"/>
    <w:rsid w:val="00981AD7"/>
    <w:rsid w:val="009822A6"/>
    <w:rsid w:val="0098465F"/>
    <w:rsid w:val="00986A48"/>
    <w:rsid w:val="00990A64"/>
    <w:rsid w:val="00991382"/>
    <w:rsid w:val="00991514"/>
    <w:rsid w:val="00991876"/>
    <w:rsid w:val="00991C8D"/>
    <w:rsid w:val="00992F24"/>
    <w:rsid w:val="00995A13"/>
    <w:rsid w:val="00995DD3"/>
    <w:rsid w:val="00995E4B"/>
    <w:rsid w:val="009971C0"/>
    <w:rsid w:val="009A15D7"/>
    <w:rsid w:val="009A2030"/>
    <w:rsid w:val="009A3124"/>
    <w:rsid w:val="009A3514"/>
    <w:rsid w:val="009A3D48"/>
    <w:rsid w:val="009A6410"/>
    <w:rsid w:val="009B07CC"/>
    <w:rsid w:val="009B4AE4"/>
    <w:rsid w:val="009B5001"/>
    <w:rsid w:val="009B6D22"/>
    <w:rsid w:val="009C0A99"/>
    <w:rsid w:val="009C297E"/>
    <w:rsid w:val="009C3E9F"/>
    <w:rsid w:val="009C56CC"/>
    <w:rsid w:val="009D1937"/>
    <w:rsid w:val="009D228C"/>
    <w:rsid w:val="009D2AB9"/>
    <w:rsid w:val="009D2F2A"/>
    <w:rsid w:val="009D325E"/>
    <w:rsid w:val="009D400A"/>
    <w:rsid w:val="009D4E16"/>
    <w:rsid w:val="009D6277"/>
    <w:rsid w:val="009E1CD2"/>
    <w:rsid w:val="009E1E53"/>
    <w:rsid w:val="009E3375"/>
    <w:rsid w:val="009E3E3B"/>
    <w:rsid w:val="009E4816"/>
    <w:rsid w:val="009E7D28"/>
    <w:rsid w:val="009F2A05"/>
    <w:rsid w:val="009F4030"/>
    <w:rsid w:val="009F4BB9"/>
    <w:rsid w:val="009F706B"/>
    <w:rsid w:val="009F7575"/>
    <w:rsid w:val="00A00B6A"/>
    <w:rsid w:val="00A0130E"/>
    <w:rsid w:val="00A0147D"/>
    <w:rsid w:val="00A014EE"/>
    <w:rsid w:val="00A01EC3"/>
    <w:rsid w:val="00A035EE"/>
    <w:rsid w:val="00A03A3E"/>
    <w:rsid w:val="00A03C36"/>
    <w:rsid w:val="00A05074"/>
    <w:rsid w:val="00A06C80"/>
    <w:rsid w:val="00A121DE"/>
    <w:rsid w:val="00A14A0A"/>
    <w:rsid w:val="00A15120"/>
    <w:rsid w:val="00A17995"/>
    <w:rsid w:val="00A2063B"/>
    <w:rsid w:val="00A210B4"/>
    <w:rsid w:val="00A23300"/>
    <w:rsid w:val="00A2356B"/>
    <w:rsid w:val="00A2451D"/>
    <w:rsid w:val="00A24684"/>
    <w:rsid w:val="00A26CB7"/>
    <w:rsid w:val="00A2754C"/>
    <w:rsid w:val="00A30BFB"/>
    <w:rsid w:val="00A3124D"/>
    <w:rsid w:val="00A325EC"/>
    <w:rsid w:val="00A338EC"/>
    <w:rsid w:val="00A347EF"/>
    <w:rsid w:val="00A352E8"/>
    <w:rsid w:val="00A35C2B"/>
    <w:rsid w:val="00A3779A"/>
    <w:rsid w:val="00A44EBC"/>
    <w:rsid w:val="00A4521D"/>
    <w:rsid w:val="00A50059"/>
    <w:rsid w:val="00A501EF"/>
    <w:rsid w:val="00A50B5A"/>
    <w:rsid w:val="00A518AD"/>
    <w:rsid w:val="00A530EA"/>
    <w:rsid w:val="00A53A7B"/>
    <w:rsid w:val="00A546E7"/>
    <w:rsid w:val="00A55DAA"/>
    <w:rsid w:val="00A561A9"/>
    <w:rsid w:val="00A57042"/>
    <w:rsid w:val="00A57CA0"/>
    <w:rsid w:val="00A648F8"/>
    <w:rsid w:val="00A673CB"/>
    <w:rsid w:val="00A7000D"/>
    <w:rsid w:val="00A70F83"/>
    <w:rsid w:val="00A71267"/>
    <w:rsid w:val="00A72C97"/>
    <w:rsid w:val="00A73364"/>
    <w:rsid w:val="00A73806"/>
    <w:rsid w:val="00A73A8A"/>
    <w:rsid w:val="00A7403F"/>
    <w:rsid w:val="00A74A47"/>
    <w:rsid w:val="00A7595A"/>
    <w:rsid w:val="00A77D4B"/>
    <w:rsid w:val="00A8025E"/>
    <w:rsid w:val="00A8220B"/>
    <w:rsid w:val="00A82687"/>
    <w:rsid w:val="00A8543F"/>
    <w:rsid w:val="00A8576D"/>
    <w:rsid w:val="00A85F1E"/>
    <w:rsid w:val="00A87A75"/>
    <w:rsid w:val="00A92065"/>
    <w:rsid w:val="00A94BB2"/>
    <w:rsid w:val="00A95FDB"/>
    <w:rsid w:val="00A96226"/>
    <w:rsid w:val="00A965CB"/>
    <w:rsid w:val="00A96804"/>
    <w:rsid w:val="00AA2412"/>
    <w:rsid w:val="00AA29D1"/>
    <w:rsid w:val="00AA31B5"/>
    <w:rsid w:val="00AA3A54"/>
    <w:rsid w:val="00AA3E15"/>
    <w:rsid w:val="00AA3F31"/>
    <w:rsid w:val="00AA7511"/>
    <w:rsid w:val="00AA7528"/>
    <w:rsid w:val="00AB1EC7"/>
    <w:rsid w:val="00AB382F"/>
    <w:rsid w:val="00AB4E42"/>
    <w:rsid w:val="00AB63CF"/>
    <w:rsid w:val="00AC001A"/>
    <w:rsid w:val="00AC3115"/>
    <w:rsid w:val="00AC4234"/>
    <w:rsid w:val="00AC5482"/>
    <w:rsid w:val="00AD2258"/>
    <w:rsid w:val="00AD4D19"/>
    <w:rsid w:val="00AD53CE"/>
    <w:rsid w:val="00AD738D"/>
    <w:rsid w:val="00AD7E64"/>
    <w:rsid w:val="00AD7FE4"/>
    <w:rsid w:val="00AE2BA7"/>
    <w:rsid w:val="00AE3214"/>
    <w:rsid w:val="00AE53BC"/>
    <w:rsid w:val="00AE5E09"/>
    <w:rsid w:val="00AE742B"/>
    <w:rsid w:val="00AF00F6"/>
    <w:rsid w:val="00AF16AF"/>
    <w:rsid w:val="00AF1E3F"/>
    <w:rsid w:val="00AF4CF0"/>
    <w:rsid w:val="00AF50C3"/>
    <w:rsid w:val="00AF7D59"/>
    <w:rsid w:val="00B0361C"/>
    <w:rsid w:val="00B03686"/>
    <w:rsid w:val="00B041C2"/>
    <w:rsid w:val="00B05156"/>
    <w:rsid w:val="00B051AC"/>
    <w:rsid w:val="00B06159"/>
    <w:rsid w:val="00B07D96"/>
    <w:rsid w:val="00B1080F"/>
    <w:rsid w:val="00B12832"/>
    <w:rsid w:val="00B13C20"/>
    <w:rsid w:val="00B15107"/>
    <w:rsid w:val="00B15F8D"/>
    <w:rsid w:val="00B166AB"/>
    <w:rsid w:val="00B16B8E"/>
    <w:rsid w:val="00B1788C"/>
    <w:rsid w:val="00B17FD0"/>
    <w:rsid w:val="00B227A5"/>
    <w:rsid w:val="00B32650"/>
    <w:rsid w:val="00B3350B"/>
    <w:rsid w:val="00B33CF1"/>
    <w:rsid w:val="00B36021"/>
    <w:rsid w:val="00B3609F"/>
    <w:rsid w:val="00B36548"/>
    <w:rsid w:val="00B369D1"/>
    <w:rsid w:val="00B37DBA"/>
    <w:rsid w:val="00B41041"/>
    <w:rsid w:val="00B41630"/>
    <w:rsid w:val="00B42EFA"/>
    <w:rsid w:val="00B43BA0"/>
    <w:rsid w:val="00B4421A"/>
    <w:rsid w:val="00B45AC0"/>
    <w:rsid w:val="00B45AFD"/>
    <w:rsid w:val="00B45D4F"/>
    <w:rsid w:val="00B47394"/>
    <w:rsid w:val="00B47785"/>
    <w:rsid w:val="00B50AA9"/>
    <w:rsid w:val="00B50B75"/>
    <w:rsid w:val="00B55C5F"/>
    <w:rsid w:val="00B577BD"/>
    <w:rsid w:val="00B60429"/>
    <w:rsid w:val="00B60FB8"/>
    <w:rsid w:val="00B62442"/>
    <w:rsid w:val="00B62B21"/>
    <w:rsid w:val="00B64538"/>
    <w:rsid w:val="00B6756C"/>
    <w:rsid w:val="00B71A1F"/>
    <w:rsid w:val="00B725E5"/>
    <w:rsid w:val="00B72B9C"/>
    <w:rsid w:val="00B73798"/>
    <w:rsid w:val="00B7479D"/>
    <w:rsid w:val="00B74E7D"/>
    <w:rsid w:val="00B7764A"/>
    <w:rsid w:val="00B77E50"/>
    <w:rsid w:val="00B86067"/>
    <w:rsid w:val="00B90816"/>
    <w:rsid w:val="00B922DA"/>
    <w:rsid w:val="00B92FF2"/>
    <w:rsid w:val="00B93429"/>
    <w:rsid w:val="00B95D42"/>
    <w:rsid w:val="00B96793"/>
    <w:rsid w:val="00B97966"/>
    <w:rsid w:val="00BA02C9"/>
    <w:rsid w:val="00BA24BF"/>
    <w:rsid w:val="00BA3BE8"/>
    <w:rsid w:val="00BA7A12"/>
    <w:rsid w:val="00BB1281"/>
    <w:rsid w:val="00BB24ED"/>
    <w:rsid w:val="00BB5060"/>
    <w:rsid w:val="00BB7415"/>
    <w:rsid w:val="00BB7F58"/>
    <w:rsid w:val="00BC17FA"/>
    <w:rsid w:val="00BC2421"/>
    <w:rsid w:val="00BC2B8B"/>
    <w:rsid w:val="00BC6468"/>
    <w:rsid w:val="00BC725F"/>
    <w:rsid w:val="00BD3166"/>
    <w:rsid w:val="00BD4A03"/>
    <w:rsid w:val="00BD5D04"/>
    <w:rsid w:val="00BD638C"/>
    <w:rsid w:val="00BD776D"/>
    <w:rsid w:val="00BE02A0"/>
    <w:rsid w:val="00BE0978"/>
    <w:rsid w:val="00BE15EE"/>
    <w:rsid w:val="00BE1B63"/>
    <w:rsid w:val="00BE24C8"/>
    <w:rsid w:val="00BE3605"/>
    <w:rsid w:val="00BE54A2"/>
    <w:rsid w:val="00BE5724"/>
    <w:rsid w:val="00BE66D2"/>
    <w:rsid w:val="00BE77DD"/>
    <w:rsid w:val="00BF1593"/>
    <w:rsid w:val="00BF1C26"/>
    <w:rsid w:val="00BF2B65"/>
    <w:rsid w:val="00BF3C5B"/>
    <w:rsid w:val="00BF4806"/>
    <w:rsid w:val="00BF6A04"/>
    <w:rsid w:val="00BF7C6F"/>
    <w:rsid w:val="00C0098A"/>
    <w:rsid w:val="00C01A7D"/>
    <w:rsid w:val="00C03044"/>
    <w:rsid w:val="00C04951"/>
    <w:rsid w:val="00C05B78"/>
    <w:rsid w:val="00C0632E"/>
    <w:rsid w:val="00C065CD"/>
    <w:rsid w:val="00C06786"/>
    <w:rsid w:val="00C120AE"/>
    <w:rsid w:val="00C13B85"/>
    <w:rsid w:val="00C1694A"/>
    <w:rsid w:val="00C16D76"/>
    <w:rsid w:val="00C17B6A"/>
    <w:rsid w:val="00C20281"/>
    <w:rsid w:val="00C224A0"/>
    <w:rsid w:val="00C22A89"/>
    <w:rsid w:val="00C2309E"/>
    <w:rsid w:val="00C236AC"/>
    <w:rsid w:val="00C256D9"/>
    <w:rsid w:val="00C25C03"/>
    <w:rsid w:val="00C25D1C"/>
    <w:rsid w:val="00C278A2"/>
    <w:rsid w:val="00C27A3C"/>
    <w:rsid w:val="00C27E0A"/>
    <w:rsid w:val="00C30907"/>
    <w:rsid w:val="00C3167D"/>
    <w:rsid w:val="00C32CAF"/>
    <w:rsid w:val="00C336F4"/>
    <w:rsid w:val="00C3651C"/>
    <w:rsid w:val="00C41E57"/>
    <w:rsid w:val="00C421BD"/>
    <w:rsid w:val="00C422B9"/>
    <w:rsid w:val="00C448B9"/>
    <w:rsid w:val="00C449E3"/>
    <w:rsid w:val="00C45239"/>
    <w:rsid w:val="00C512A9"/>
    <w:rsid w:val="00C51424"/>
    <w:rsid w:val="00C51B81"/>
    <w:rsid w:val="00C53043"/>
    <w:rsid w:val="00C542E7"/>
    <w:rsid w:val="00C56652"/>
    <w:rsid w:val="00C60BD9"/>
    <w:rsid w:val="00C61B4E"/>
    <w:rsid w:val="00C61C5C"/>
    <w:rsid w:val="00C6200C"/>
    <w:rsid w:val="00C62020"/>
    <w:rsid w:val="00C62C8E"/>
    <w:rsid w:val="00C630DB"/>
    <w:rsid w:val="00C640D9"/>
    <w:rsid w:val="00C643EC"/>
    <w:rsid w:val="00C65535"/>
    <w:rsid w:val="00C66990"/>
    <w:rsid w:val="00C6735C"/>
    <w:rsid w:val="00C67F0B"/>
    <w:rsid w:val="00C7077C"/>
    <w:rsid w:val="00C70B54"/>
    <w:rsid w:val="00C71646"/>
    <w:rsid w:val="00C72612"/>
    <w:rsid w:val="00C72FF8"/>
    <w:rsid w:val="00C734BF"/>
    <w:rsid w:val="00C75F74"/>
    <w:rsid w:val="00C77A72"/>
    <w:rsid w:val="00C8052B"/>
    <w:rsid w:val="00C833E0"/>
    <w:rsid w:val="00C85ED8"/>
    <w:rsid w:val="00C864E6"/>
    <w:rsid w:val="00C90A06"/>
    <w:rsid w:val="00C91209"/>
    <w:rsid w:val="00C913CF"/>
    <w:rsid w:val="00C91FCD"/>
    <w:rsid w:val="00C923FB"/>
    <w:rsid w:val="00C92C20"/>
    <w:rsid w:val="00C933CE"/>
    <w:rsid w:val="00C94797"/>
    <w:rsid w:val="00C95D96"/>
    <w:rsid w:val="00CA2068"/>
    <w:rsid w:val="00CA35BD"/>
    <w:rsid w:val="00CA6D1C"/>
    <w:rsid w:val="00CB0C29"/>
    <w:rsid w:val="00CB1702"/>
    <w:rsid w:val="00CB1CB3"/>
    <w:rsid w:val="00CB1E39"/>
    <w:rsid w:val="00CB219C"/>
    <w:rsid w:val="00CB2671"/>
    <w:rsid w:val="00CB4F38"/>
    <w:rsid w:val="00CB5632"/>
    <w:rsid w:val="00CC02CB"/>
    <w:rsid w:val="00CC1255"/>
    <w:rsid w:val="00CC2E09"/>
    <w:rsid w:val="00CC3E7E"/>
    <w:rsid w:val="00CC43BD"/>
    <w:rsid w:val="00CC4977"/>
    <w:rsid w:val="00CC5017"/>
    <w:rsid w:val="00CC5296"/>
    <w:rsid w:val="00CC6E3E"/>
    <w:rsid w:val="00CC77DA"/>
    <w:rsid w:val="00CD0232"/>
    <w:rsid w:val="00CD068E"/>
    <w:rsid w:val="00CD33E5"/>
    <w:rsid w:val="00CD4EF2"/>
    <w:rsid w:val="00CD58AC"/>
    <w:rsid w:val="00CD75C7"/>
    <w:rsid w:val="00CE365B"/>
    <w:rsid w:val="00CE44C1"/>
    <w:rsid w:val="00CE5175"/>
    <w:rsid w:val="00CE6359"/>
    <w:rsid w:val="00CE6ED8"/>
    <w:rsid w:val="00CE7E17"/>
    <w:rsid w:val="00CF2DA8"/>
    <w:rsid w:val="00CF2E73"/>
    <w:rsid w:val="00CF3DC8"/>
    <w:rsid w:val="00CF608D"/>
    <w:rsid w:val="00CF6873"/>
    <w:rsid w:val="00CF70EC"/>
    <w:rsid w:val="00D045A5"/>
    <w:rsid w:val="00D06658"/>
    <w:rsid w:val="00D06A79"/>
    <w:rsid w:val="00D06A8C"/>
    <w:rsid w:val="00D07455"/>
    <w:rsid w:val="00D07E41"/>
    <w:rsid w:val="00D10332"/>
    <w:rsid w:val="00D10BE5"/>
    <w:rsid w:val="00D1160F"/>
    <w:rsid w:val="00D119FE"/>
    <w:rsid w:val="00D12351"/>
    <w:rsid w:val="00D12711"/>
    <w:rsid w:val="00D13EED"/>
    <w:rsid w:val="00D14123"/>
    <w:rsid w:val="00D1418C"/>
    <w:rsid w:val="00D15064"/>
    <w:rsid w:val="00D1551A"/>
    <w:rsid w:val="00D16730"/>
    <w:rsid w:val="00D16A16"/>
    <w:rsid w:val="00D173D7"/>
    <w:rsid w:val="00D17E48"/>
    <w:rsid w:val="00D201CE"/>
    <w:rsid w:val="00D2056A"/>
    <w:rsid w:val="00D227EB"/>
    <w:rsid w:val="00D25098"/>
    <w:rsid w:val="00D265B1"/>
    <w:rsid w:val="00D27509"/>
    <w:rsid w:val="00D311F3"/>
    <w:rsid w:val="00D35572"/>
    <w:rsid w:val="00D37BCF"/>
    <w:rsid w:val="00D433EF"/>
    <w:rsid w:val="00D43908"/>
    <w:rsid w:val="00D43C34"/>
    <w:rsid w:val="00D4432D"/>
    <w:rsid w:val="00D45DB4"/>
    <w:rsid w:val="00D46103"/>
    <w:rsid w:val="00D466A5"/>
    <w:rsid w:val="00D5368E"/>
    <w:rsid w:val="00D54F98"/>
    <w:rsid w:val="00D56D63"/>
    <w:rsid w:val="00D56D6D"/>
    <w:rsid w:val="00D57C2D"/>
    <w:rsid w:val="00D57F9C"/>
    <w:rsid w:val="00D60A30"/>
    <w:rsid w:val="00D619FF"/>
    <w:rsid w:val="00D65645"/>
    <w:rsid w:val="00D704FC"/>
    <w:rsid w:val="00D70FF0"/>
    <w:rsid w:val="00D71DDA"/>
    <w:rsid w:val="00D72A41"/>
    <w:rsid w:val="00D75106"/>
    <w:rsid w:val="00D806CC"/>
    <w:rsid w:val="00D80BEE"/>
    <w:rsid w:val="00D81241"/>
    <w:rsid w:val="00D81657"/>
    <w:rsid w:val="00D81B50"/>
    <w:rsid w:val="00D8532F"/>
    <w:rsid w:val="00D85550"/>
    <w:rsid w:val="00D85B0A"/>
    <w:rsid w:val="00D86070"/>
    <w:rsid w:val="00D8679C"/>
    <w:rsid w:val="00D8795F"/>
    <w:rsid w:val="00D91025"/>
    <w:rsid w:val="00D91B35"/>
    <w:rsid w:val="00D92EF1"/>
    <w:rsid w:val="00D97CB4"/>
    <w:rsid w:val="00DA2223"/>
    <w:rsid w:val="00DA2544"/>
    <w:rsid w:val="00DA2755"/>
    <w:rsid w:val="00DA609A"/>
    <w:rsid w:val="00DB0A52"/>
    <w:rsid w:val="00DB1980"/>
    <w:rsid w:val="00DB3F38"/>
    <w:rsid w:val="00DB6A54"/>
    <w:rsid w:val="00DB7A84"/>
    <w:rsid w:val="00DB7AD3"/>
    <w:rsid w:val="00DC1030"/>
    <w:rsid w:val="00DC40C0"/>
    <w:rsid w:val="00DC6F4C"/>
    <w:rsid w:val="00DD1DCF"/>
    <w:rsid w:val="00DD1F20"/>
    <w:rsid w:val="00DD2C2E"/>
    <w:rsid w:val="00DD7696"/>
    <w:rsid w:val="00DE0A3E"/>
    <w:rsid w:val="00DE10BB"/>
    <w:rsid w:val="00DE247B"/>
    <w:rsid w:val="00DE25E1"/>
    <w:rsid w:val="00DE277B"/>
    <w:rsid w:val="00DE39DD"/>
    <w:rsid w:val="00DE58D5"/>
    <w:rsid w:val="00DE6847"/>
    <w:rsid w:val="00DE7478"/>
    <w:rsid w:val="00DF1190"/>
    <w:rsid w:val="00DF12F4"/>
    <w:rsid w:val="00DF19B3"/>
    <w:rsid w:val="00DF20FE"/>
    <w:rsid w:val="00DF4B6F"/>
    <w:rsid w:val="00DF65D0"/>
    <w:rsid w:val="00DF6C24"/>
    <w:rsid w:val="00DF71C1"/>
    <w:rsid w:val="00DF740C"/>
    <w:rsid w:val="00E00B5A"/>
    <w:rsid w:val="00E01A03"/>
    <w:rsid w:val="00E0580F"/>
    <w:rsid w:val="00E06F23"/>
    <w:rsid w:val="00E07785"/>
    <w:rsid w:val="00E10327"/>
    <w:rsid w:val="00E107D4"/>
    <w:rsid w:val="00E10D92"/>
    <w:rsid w:val="00E1257F"/>
    <w:rsid w:val="00E13385"/>
    <w:rsid w:val="00E138AC"/>
    <w:rsid w:val="00E1459E"/>
    <w:rsid w:val="00E154A0"/>
    <w:rsid w:val="00E1671F"/>
    <w:rsid w:val="00E20BF8"/>
    <w:rsid w:val="00E222F4"/>
    <w:rsid w:val="00E22BBE"/>
    <w:rsid w:val="00E243B9"/>
    <w:rsid w:val="00E27D01"/>
    <w:rsid w:val="00E300CC"/>
    <w:rsid w:val="00E30EB0"/>
    <w:rsid w:val="00E32704"/>
    <w:rsid w:val="00E32B11"/>
    <w:rsid w:val="00E34FF8"/>
    <w:rsid w:val="00E40213"/>
    <w:rsid w:val="00E41669"/>
    <w:rsid w:val="00E43AD1"/>
    <w:rsid w:val="00E444DD"/>
    <w:rsid w:val="00E4456C"/>
    <w:rsid w:val="00E447B3"/>
    <w:rsid w:val="00E473EB"/>
    <w:rsid w:val="00E4759B"/>
    <w:rsid w:val="00E50800"/>
    <w:rsid w:val="00E5184E"/>
    <w:rsid w:val="00E51B7E"/>
    <w:rsid w:val="00E5206F"/>
    <w:rsid w:val="00E52268"/>
    <w:rsid w:val="00E531DB"/>
    <w:rsid w:val="00E53BDD"/>
    <w:rsid w:val="00E544D8"/>
    <w:rsid w:val="00E546B3"/>
    <w:rsid w:val="00E55204"/>
    <w:rsid w:val="00E577A8"/>
    <w:rsid w:val="00E61040"/>
    <w:rsid w:val="00E613B9"/>
    <w:rsid w:val="00E6147E"/>
    <w:rsid w:val="00E62002"/>
    <w:rsid w:val="00E627BD"/>
    <w:rsid w:val="00E63DAA"/>
    <w:rsid w:val="00E64BC7"/>
    <w:rsid w:val="00E65EA0"/>
    <w:rsid w:val="00E66D39"/>
    <w:rsid w:val="00E710B4"/>
    <w:rsid w:val="00E7149A"/>
    <w:rsid w:val="00E716AD"/>
    <w:rsid w:val="00E720B2"/>
    <w:rsid w:val="00E72244"/>
    <w:rsid w:val="00E723E0"/>
    <w:rsid w:val="00E73FB7"/>
    <w:rsid w:val="00E75ADA"/>
    <w:rsid w:val="00E76242"/>
    <w:rsid w:val="00E76847"/>
    <w:rsid w:val="00E8076C"/>
    <w:rsid w:val="00E82DD1"/>
    <w:rsid w:val="00E83177"/>
    <w:rsid w:val="00E83D1F"/>
    <w:rsid w:val="00E8468B"/>
    <w:rsid w:val="00E85D22"/>
    <w:rsid w:val="00E87036"/>
    <w:rsid w:val="00E906FC"/>
    <w:rsid w:val="00E91284"/>
    <w:rsid w:val="00E928EC"/>
    <w:rsid w:val="00EA1B6E"/>
    <w:rsid w:val="00EA411D"/>
    <w:rsid w:val="00EA50C2"/>
    <w:rsid w:val="00EA6BAD"/>
    <w:rsid w:val="00EA6D0F"/>
    <w:rsid w:val="00EA75B7"/>
    <w:rsid w:val="00EB207B"/>
    <w:rsid w:val="00EB3A1B"/>
    <w:rsid w:val="00EB3A84"/>
    <w:rsid w:val="00EB4CB9"/>
    <w:rsid w:val="00EB533F"/>
    <w:rsid w:val="00EB70C4"/>
    <w:rsid w:val="00EC3D8C"/>
    <w:rsid w:val="00EC4370"/>
    <w:rsid w:val="00EC46A0"/>
    <w:rsid w:val="00EC6B27"/>
    <w:rsid w:val="00EC7516"/>
    <w:rsid w:val="00ED09FA"/>
    <w:rsid w:val="00ED13C9"/>
    <w:rsid w:val="00ED3700"/>
    <w:rsid w:val="00ED582D"/>
    <w:rsid w:val="00ED6594"/>
    <w:rsid w:val="00EE0B04"/>
    <w:rsid w:val="00EE0DE5"/>
    <w:rsid w:val="00EE35ED"/>
    <w:rsid w:val="00EE3866"/>
    <w:rsid w:val="00EE4368"/>
    <w:rsid w:val="00EE5376"/>
    <w:rsid w:val="00EE55FF"/>
    <w:rsid w:val="00EE573D"/>
    <w:rsid w:val="00EE71E2"/>
    <w:rsid w:val="00EF1235"/>
    <w:rsid w:val="00EF5E42"/>
    <w:rsid w:val="00F01675"/>
    <w:rsid w:val="00F0330D"/>
    <w:rsid w:val="00F04EB1"/>
    <w:rsid w:val="00F07949"/>
    <w:rsid w:val="00F07BA5"/>
    <w:rsid w:val="00F107A0"/>
    <w:rsid w:val="00F10D59"/>
    <w:rsid w:val="00F1153D"/>
    <w:rsid w:val="00F12828"/>
    <w:rsid w:val="00F13756"/>
    <w:rsid w:val="00F149F0"/>
    <w:rsid w:val="00F161BB"/>
    <w:rsid w:val="00F17235"/>
    <w:rsid w:val="00F20487"/>
    <w:rsid w:val="00F20715"/>
    <w:rsid w:val="00F216E9"/>
    <w:rsid w:val="00F23F97"/>
    <w:rsid w:val="00F24285"/>
    <w:rsid w:val="00F25934"/>
    <w:rsid w:val="00F2666E"/>
    <w:rsid w:val="00F27A8E"/>
    <w:rsid w:val="00F301B2"/>
    <w:rsid w:val="00F31BBB"/>
    <w:rsid w:val="00F34FFF"/>
    <w:rsid w:val="00F35D9A"/>
    <w:rsid w:val="00F379D3"/>
    <w:rsid w:val="00F37B6B"/>
    <w:rsid w:val="00F40AF5"/>
    <w:rsid w:val="00F41783"/>
    <w:rsid w:val="00F43D19"/>
    <w:rsid w:val="00F4455F"/>
    <w:rsid w:val="00F45675"/>
    <w:rsid w:val="00F47596"/>
    <w:rsid w:val="00F47BF4"/>
    <w:rsid w:val="00F50A20"/>
    <w:rsid w:val="00F51412"/>
    <w:rsid w:val="00F51938"/>
    <w:rsid w:val="00F532FD"/>
    <w:rsid w:val="00F54895"/>
    <w:rsid w:val="00F54A4E"/>
    <w:rsid w:val="00F54CD4"/>
    <w:rsid w:val="00F563FB"/>
    <w:rsid w:val="00F56717"/>
    <w:rsid w:val="00F601C2"/>
    <w:rsid w:val="00F60C9D"/>
    <w:rsid w:val="00F61E95"/>
    <w:rsid w:val="00F61F1F"/>
    <w:rsid w:val="00F62C9D"/>
    <w:rsid w:val="00F633E1"/>
    <w:rsid w:val="00F63C1A"/>
    <w:rsid w:val="00F66D9F"/>
    <w:rsid w:val="00F72CD3"/>
    <w:rsid w:val="00F73231"/>
    <w:rsid w:val="00F73CA3"/>
    <w:rsid w:val="00F75AA5"/>
    <w:rsid w:val="00F77041"/>
    <w:rsid w:val="00F82B60"/>
    <w:rsid w:val="00F82FDE"/>
    <w:rsid w:val="00F83ABF"/>
    <w:rsid w:val="00F8454B"/>
    <w:rsid w:val="00F84ACC"/>
    <w:rsid w:val="00F864CC"/>
    <w:rsid w:val="00F86D54"/>
    <w:rsid w:val="00F87884"/>
    <w:rsid w:val="00F92EF9"/>
    <w:rsid w:val="00F953FA"/>
    <w:rsid w:val="00F95790"/>
    <w:rsid w:val="00F95EA7"/>
    <w:rsid w:val="00F96273"/>
    <w:rsid w:val="00F9665A"/>
    <w:rsid w:val="00F9710E"/>
    <w:rsid w:val="00FA02B9"/>
    <w:rsid w:val="00FA1C35"/>
    <w:rsid w:val="00FA1F37"/>
    <w:rsid w:val="00FA229D"/>
    <w:rsid w:val="00FA5887"/>
    <w:rsid w:val="00FA5D5F"/>
    <w:rsid w:val="00FA6E05"/>
    <w:rsid w:val="00FB39D0"/>
    <w:rsid w:val="00FB4CC3"/>
    <w:rsid w:val="00FB5430"/>
    <w:rsid w:val="00FB591A"/>
    <w:rsid w:val="00FB5FC2"/>
    <w:rsid w:val="00FB7541"/>
    <w:rsid w:val="00FB7876"/>
    <w:rsid w:val="00FC05D2"/>
    <w:rsid w:val="00FC0772"/>
    <w:rsid w:val="00FC5705"/>
    <w:rsid w:val="00FC75F6"/>
    <w:rsid w:val="00FD2F78"/>
    <w:rsid w:val="00FD3A07"/>
    <w:rsid w:val="00FD3B0A"/>
    <w:rsid w:val="00FD4138"/>
    <w:rsid w:val="00FD521B"/>
    <w:rsid w:val="00FD6563"/>
    <w:rsid w:val="00FD773E"/>
    <w:rsid w:val="00FE0D1E"/>
    <w:rsid w:val="00FE0E35"/>
    <w:rsid w:val="00FE2313"/>
    <w:rsid w:val="00FE2719"/>
    <w:rsid w:val="00FE3DCC"/>
    <w:rsid w:val="00FE57C0"/>
    <w:rsid w:val="00FE5AEE"/>
    <w:rsid w:val="00FF210C"/>
    <w:rsid w:val="00FF2855"/>
    <w:rsid w:val="00FF3231"/>
    <w:rsid w:val="00FF3E95"/>
    <w:rsid w:val="00FF3FFE"/>
    <w:rsid w:val="00FF46C8"/>
    <w:rsid w:val="00FF4E03"/>
    <w:rsid w:val="00FF565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579D38B"/>
  <w15:docId w15:val="{C3419EC0-D411-419A-9A03-83B4B687C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7B11"/>
    <w:pPr>
      <w:tabs>
        <w:tab w:val="left" w:pos="567"/>
      </w:tabs>
      <w:spacing w:line="260" w:lineRule="exact"/>
    </w:pPr>
    <w:rPr>
      <w:sz w:val="22"/>
      <w:szCs w:val="22"/>
      <w:lang w:val="en-GB"/>
    </w:rPr>
  </w:style>
  <w:style w:type="paragraph" w:styleId="Heading1">
    <w:name w:val="heading 1"/>
    <w:aliases w:val="Bayer-Heading 1,Bayer Heading 1,Kopje"/>
    <w:basedOn w:val="Normal"/>
    <w:next w:val="Normal"/>
    <w:link w:val="Heading1Char"/>
    <w:uiPriority w:val="9"/>
    <w:qFormat/>
    <w:pPr>
      <w:spacing w:before="240" w:after="120"/>
      <w:ind w:left="357" w:hanging="357"/>
      <w:outlineLvl w:val="0"/>
    </w:pPr>
    <w:rPr>
      <w:rFonts w:ascii="Cambria" w:hAnsi="Cambria"/>
      <w:b/>
      <w:bCs/>
      <w:kern w:val="32"/>
      <w:sz w:val="32"/>
      <w:szCs w:val="32"/>
    </w:rPr>
  </w:style>
  <w:style w:type="paragraph" w:styleId="Heading2">
    <w:name w:val="heading 2"/>
    <w:aliases w:val="Bayer-Heading 2,Bayer Heading 2,CPP Heading 2,Medical Heading 2,IB Heading 2"/>
    <w:basedOn w:val="Normal"/>
    <w:next w:val="Normal"/>
    <w:link w:val="Heading2Char"/>
    <w:uiPriority w:val="9"/>
    <w:qFormat/>
    <w:pPr>
      <w:keepNext/>
      <w:spacing w:before="240" w:after="60"/>
      <w:outlineLvl w:val="1"/>
    </w:pPr>
    <w:rPr>
      <w:rFonts w:ascii="Cambria" w:hAnsi="Cambria"/>
      <w:b/>
      <w:bCs/>
      <w:i/>
      <w:iCs/>
      <w:sz w:val="28"/>
      <w:szCs w:val="28"/>
    </w:rPr>
  </w:style>
  <w:style w:type="paragraph" w:styleId="Heading3">
    <w:name w:val="heading 3"/>
    <w:aliases w:val="Bayer-Heading 3,Bayer Heading 3"/>
    <w:basedOn w:val="Normal"/>
    <w:next w:val="Normal"/>
    <w:link w:val="Heading3Char"/>
    <w:uiPriority w:val="9"/>
    <w:qFormat/>
    <w:pPr>
      <w:keepNext/>
      <w:keepLines/>
      <w:spacing w:before="120" w:after="80"/>
      <w:outlineLvl w:val="2"/>
    </w:pPr>
    <w:rPr>
      <w:rFonts w:ascii="Cambria" w:hAnsi="Cambria"/>
      <w:b/>
      <w:bCs/>
      <w:sz w:val="26"/>
      <w:szCs w:val="26"/>
    </w:rPr>
  </w:style>
  <w:style w:type="paragraph" w:styleId="Heading4">
    <w:name w:val="heading 4"/>
    <w:aliases w:val="Bayer-Heading 4,Bayer Heading 4,Heading 4 Char"/>
    <w:basedOn w:val="Normal"/>
    <w:next w:val="Normal"/>
    <w:link w:val="Heading4Char1"/>
    <w:uiPriority w:val="9"/>
    <w:qFormat/>
    <w:pPr>
      <w:keepNext/>
      <w:jc w:val="both"/>
      <w:outlineLvl w:val="3"/>
    </w:pPr>
    <w:rPr>
      <w:rFonts w:ascii="Calibri" w:hAnsi="Calibri"/>
      <w:b/>
      <w:bCs/>
      <w:sz w:val="28"/>
      <w:szCs w:val="28"/>
    </w:rPr>
  </w:style>
  <w:style w:type="paragraph" w:styleId="Heading5">
    <w:name w:val="heading 5"/>
    <w:aliases w:val="Bayer-Heading 5,Bayer Heading 5"/>
    <w:basedOn w:val="Normal"/>
    <w:next w:val="Normal"/>
    <w:link w:val="Heading5Char"/>
    <w:uiPriority w:val="9"/>
    <w:qFormat/>
    <w:pPr>
      <w:keepNext/>
      <w:jc w:val="both"/>
      <w:outlineLvl w:val="4"/>
    </w:pPr>
    <w:rPr>
      <w:rFonts w:ascii="Calibri" w:hAnsi="Calibri"/>
      <w:b/>
      <w:bCs/>
      <w:i/>
      <w:iCs/>
      <w:sz w:val="26"/>
      <w:szCs w:val="26"/>
    </w:rPr>
  </w:style>
  <w:style w:type="paragraph" w:styleId="Heading6">
    <w:name w:val="heading 6"/>
    <w:aliases w:val="Bayer-Heading 6,Bayer Heading 6"/>
    <w:basedOn w:val="Normal"/>
    <w:next w:val="Normal"/>
    <w:link w:val="Heading6Char"/>
    <w:uiPriority w:val="9"/>
    <w:qFormat/>
    <w:pPr>
      <w:keepNext/>
      <w:tabs>
        <w:tab w:val="left" w:pos="-720"/>
        <w:tab w:val="left" w:pos="4536"/>
      </w:tabs>
      <w:suppressAutoHyphens/>
      <w:outlineLvl w:val="5"/>
    </w:pPr>
    <w:rPr>
      <w:rFonts w:ascii="Calibri" w:hAnsi="Calibri"/>
      <w:b/>
      <w:bCs/>
      <w:sz w:val="20"/>
      <w:szCs w:val="20"/>
    </w:rPr>
  </w:style>
  <w:style w:type="paragraph" w:styleId="Heading7">
    <w:name w:val="heading 7"/>
    <w:aliases w:val="Bayer-Heading 7,Bayer Heading 7"/>
    <w:basedOn w:val="Normal"/>
    <w:next w:val="Normal"/>
    <w:link w:val="Heading7Char"/>
    <w:uiPriority w:val="9"/>
    <w:qFormat/>
    <w:pPr>
      <w:keepNext/>
      <w:tabs>
        <w:tab w:val="left" w:pos="-720"/>
        <w:tab w:val="left" w:pos="4536"/>
      </w:tabs>
      <w:suppressAutoHyphens/>
      <w:jc w:val="both"/>
      <w:outlineLvl w:val="6"/>
    </w:pPr>
    <w:rPr>
      <w:rFonts w:ascii="Calibri" w:hAnsi="Calibri"/>
      <w:sz w:val="24"/>
      <w:szCs w:val="24"/>
    </w:rPr>
  </w:style>
  <w:style w:type="paragraph" w:styleId="Heading8">
    <w:name w:val="heading 8"/>
    <w:aliases w:val="Bayer-Heading 8"/>
    <w:basedOn w:val="Normal"/>
    <w:next w:val="Normal"/>
    <w:link w:val="Heading8Char"/>
    <w:uiPriority w:val="9"/>
    <w:qFormat/>
    <w:pPr>
      <w:keepNext/>
      <w:ind w:left="567" w:hanging="567"/>
      <w:jc w:val="both"/>
      <w:outlineLvl w:val="7"/>
    </w:pPr>
    <w:rPr>
      <w:rFonts w:ascii="Calibri" w:hAnsi="Calibri"/>
      <w:i/>
      <w:iCs/>
      <w:sz w:val="24"/>
      <w:szCs w:val="24"/>
    </w:rPr>
  </w:style>
  <w:style w:type="paragraph" w:styleId="Heading9">
    <w:name w:val="heading 9"/>
    <w:aliases w:val="Bayer-Heading 9"/>
    <w:basedOn w:val="Normal"/>
    <w:next w:val="Normal"/>
    <w:link w:val="Heading9Char"/>
    <w:uiPriority w:val="9"/>
    <w:qFormat/>
    <w:pPr>
      <w:keepNext/>
      <w:jc w:val="both"/>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ayer-Heading 1 Char,Bayer Heading 1 Char,Kopje Char"/>
    <w:link w:val="Heading1"/>
    <w:uiPriority w:val="9"/>
    <w:rPr>
      <w:rFonts w:ascii="Cambria" w:eastAsia="Times New Roman" w:hAnsi="Cambria" w:cs="Times New Roman"/>
      <w:b/>
      <w:bCs/>
      <w:kern w:val="32"/>
      <w:sz w:val="32"/>
      <w:szCs w:val="32"/>
      <w:lang w:val="en-GB" w:eastAsia="en-US"/>
    </w:rPr>
  </w:style>
  <w:style w:type="character" w:customStyle="1" w:styleId="Heading2Char">
    <w:name w:val="Heading 2 Char"/>
    <w:aliases w:val="Bayer-Heading 2 Char,Bayer Heading 2 Char,CPP Heading 2 Char,Medical Heading 2 Char,IB Heading 2 Char"/>
    <w:link w:val="Heading2"/>
    <w:uiPriority w:val="9"/>
    <w:semiHidden/>
    <w:rPr>
      <w:rFonts w:ascii="Cambria" w:eastAsia="Times New Roman" w:hAnsi="Cambria" w:cs="Times New Roman"/>
      <w:b/>
      <w:bCs/>
      <w:i/>
      <w:iCs/>
      <w:sz w:val="28"/>
      <w:szCs w:val="28"/>
      <w:lang w:val="en-GB" w:eastAsia="en-US"/>
    </w:rPr>
  </w:style>
  <w:style w:type="character" w:customStyle="1" w:styleId="Heading3Char">
    <w:name w:val="Heading 3 Char"/>
    <w:aliases w:val="Bayer-Heading 3 Char,Bayer Heading 3 Char"/>
    <w:link w:val="Heading3"/>
    <w:uiPriority w:val="9"/>
    <w:semiHidden/>
    <w:rPr>
      <w:rFonts w:ascii="Cambria" w:eastAsia="Times New Roman" w:hAnsi="Cambria" w:cs="Times New Roman"/>
      <w:b/>
      <w:bCs/>
      <w:sz w:val="26"/>
      <w:szCs w:val="26"/>
      <w:lang w:val="en-GB" w:eastAsia="en-US"/>
    </w:rPr>
  </w:style>
  <w:style w:type="character" w:customStyle="1" w:styleId="Heading4Char1">
    <w:name w:val="Heading 4 Char1"/>
    <w:aliases w:val="Bayer-Heading 4 Char,Bayer Heading 4 Char,Heading 4 Char Char"/>
    <w:link w:val="Heading4"/>
    <w:uiPriority w:val="9"/>
    <w:semiHidden/>
    <w:rPr>
      <w:rFonts w:ascii="Calibri" w:eastAsia="Times New Roman" w:hAnsi="Calibri" w:cs="Times New Roman"/>
      <w:b/>
      <w:bCs/>
      <w:sz w:val="28"/>
      <w:szCs w:val="28"/>
      <w:lang w:val="en-GB" w:eastAsia="en-US"/>
    </w:rPr>
  </w:style>
  <w:style w:type="character" w:customStyle="1" w:styleId="Heading5Char">
    <w:name w:val="Heading 5 Char"/>
    <w:aliases w:val="Bayer-Heading 5 Char,Bayer Heading 5 Char"/>
    <w:link w:val="Heading5"/>
    <w:uiPriority w:val="9"/>
    <w:semiHidden/>
    <w:rPr>
      <w:rFonts w:ascii="Calibri" w:eastAsia="Times New Roman" w:hAnsi="Calibri" w:cs="Times New Roman"/>
      <w:b/>
      <w:bCs/>
      <w:i/>
      <w:iCs/>
      <w:sz w:val="26"/>
      <w:szCs w:val="26"/>
      <w:lang w:val="en-GB" w:eastAsia="en-US"/>
    </w:rPr>
  </w:style>
  <w:style w:type="character" w:customStyle="1" w:styleId="Heading6Char">
    <w:name w:val="Heading 6 Char"/>
    <w:aliases w:val="Bayer-Heading 6 Char,Bayer Heading 6 Char"/>
    <w:link w:val="Heading6"/>
    <w:uiPriority w:val="9"/>
    <w:semiHidden/>
    <w:rPr>
      <w:rFonts w:ascii="Calibri" w:eastAsia="Times New Roman" w:hAnsi="Calibri" w:cs="Times New Roman"/>
      <w:b/>
      <w:bCs/>
      <w:lang w:val="en-GB" w:eastAsia="en-US"/>
    </w:rPr>
  </w:style>
  <w:style w:type="character" w:customStyle="1" w:styleId="Heading7Char">
    <w:name w:val="Heading 7 Char"/>
    <w:aliases w:val="Bayer-Heading 7 Char,Bayer Heading 7 Char"/>
    <w:link w:val="Heading7"/>
    <w:uiPriority w:val="9"/>
    <w:semiHidden/>
    <w:rPr>
      <w:rFonts w:ascii="Calibri" w:eastAsia="Times New Roman" w:hAnsi="Calibri" w:cs="Times New Roman"/>
      <w:sz w:val="24"/>
      <w:szCs w:val="24"/>
      <w:lang w:val="en-GB" w:eastAsia="en-US"/>
    </w:rPr>
  </w:style>
  <w:style w:type="character" w:customStyle="1" w:styleId="Heading8Char">
    <w:name w:val="Heading 8 Char"/>
    <w:aliases w:val="Bayer-Heading 8 Char"/>
    <w:link w:val="Heading8"/>
    <w:uiPriority w:val="9"/>
    <w:semiHidden/>
    <w:rPr>
      <w:rFonts w:ascii="Calibri" w:eastAsia="Times New Roman" w:hAnsi="Calibri" w:cs="Times New Roman"/>
      <w:i/>
      <w:iCs/>
      <w:sz w:val="24"/>
      <w:szCs w:val="24"/>
      <w:lang w:val="en-GB" w:eastAsia="en-US"/>
    </w:rPr>
  </w:style>
  <w:style w:type="character" w:customStyle="1" w:styleId="Heading9Char">
    <w:name w:val="Heading 9 Char"/>
    <w:aliases w:val="Bayer-Heading 9 Char"/>
    <w:link w:val="Heading9"/>
    <w:uiPriority w:val="9"/>
    <w:semiHidden/>
    <w:rPr>
      <w:rFonts w:ascii="Cambria" w:eastAsia="Times New Roman" w:hAnsi="Cambria" w:cs="Times New Roman"/>
      <w:lang w:val="en-GB" w:eastAsia="en-US"/>
    </w:rPr>
  </w:style>
  <w:style w:type="paragraph" w:styleId="Header">
    <w:name w:val="header"/>
    <w:basedOn w:val="Normal"/>
    <w:link w:val="HeaderChar"/>
    <w:uiPriority w:val="99"/>
    <w:pPr>
      <w:tabs>
        <w:tab w:val="center" w:pos="4153"/>
        <w:tab w:val="right" w:pos="8306"/>
      </w:tabs>
      <w:spacing w:line="240" w:lineRule="auto"/>
    </w:pPr>
    <w:rPr>
      <w:sz w:val="20"/>
      <w:szCs w:val="20"/>
    </w:rPr>
  </w:style>
  <w:style w:type="character" w:customStyle="1" w:styleId="HeaderChar">
    <w:name w:val="Header Char"/>
    <w:link w:val="Header"/>
    <w:uiPriority w:val="99"/>
    <w:rPr>
      <w:lang w:val="en-GB" w:eastAsia="en-US"/>
    </w:rPr>
  </w:style>
  <w:style w:type="paragraph" w:styleId="Footer">
    <w:name w:val="footer"/>
    <w:basedOn w:val="Normal"/>
    <w:link w:val="FooterChar"/>
    <w:uiPriority w:val="99"/>
    <w:pPr>
      <w:tabs>
        <w:tab w:val="center" w:pos="4536"/>
        <w:tab w:val="center" w:pos="8930"/>
      </w:tabs>
      <w:spacing w:line="240" w:lineRule="auto"/>
    </w:pPr>
    <w:rPr>
      <w:sz w:val="20"/>
      <w:szCs w:val="20"/>
    </w:rPr>
  </w:style>
  <w:style w:type="character" w:customStyle="1" w:styleId="FooterChar">
    <w:name w:val="Footer Char"/>
    <w:link w:val="Footer"/>
    <w:uiPriority w:val="99"/>
    <w:semiHidden/>
    <w:rPr>
      <w:lang w:val="en-GB" w:eastAsia="en-US"/>
    </w:rPr>
  </w:style>
  <w:style w:type="character" w:styleId="PageNumber">
    <w:name w:val="page number"/>
    <w:basedOn w:val="DefaultParagraphFont"/>
    <w:uiPriority w:val="99"/>
  </w:style>
  <w:style w:type="character" w:styleId="EndnoteReference">
    <w:name w:val="endnote reference"/>
    <w:uiPriority w:val="99"/>
    <w:semiHidden/>
    <w:rPr>
      <w:vertAlign w:val="superscript"/>
    </w:rPr>
  </w:style>
  <w:style w:type="paragraph" w:customStyle="1" w:styleId="StandardohneAbstand">
    <w:name w:val="Standard ohne Abstand"/>
    <w:basedOn w:val="Normal"/>
    <w:uiPriority w:val="99"/>
    <w:pPr>
      <w:tabs>
        <w:tab w:val="clear" w:pos="567"/>
      </w:tabs>
      <w:spacing w:line="300" w:lineRule="exact"/>
    </w:pPr>
    <w:rPr>
      <w:rFonts w:ascii="Arial" w:hAnsi="Arial" w:cs="Arial"/>
      <w:lang w:val="de-DE" w:eastAsia="de-DE"/>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tabs>
        <w:tab w:val="clear" w:pos="567"/>
      </w:tabs>
      <w:spacing w:after="240" w:line="240" w:lineRule="auto"/>
    </w:pPr>
    <w:rPr>
      <w:sz w:val="20"/>
      <w:szCs w:val="20"/>
    </w:rPr>
  </w:style>
  <w:style w:type="character" w:customStyle="1" w:styleId="CommentTextChar">
    <w:name w:val="Comment Text Char"/>
    <w:link w:val="CommentText"/>
    <w:uiPriority w:val="99"/>
    <w:rPr>
      <w:sz w:val="20"/>
      <w:szCs w:val="20"/>
      <w:lang w:val="en-GB" w:eastAsia="en-US"/>
    </w:rPr>
  </w:style>
  <w:style w:type="paragraph" w:styleId="CommentSubject">
    <w:name w:val="annotation subject"/>
    <w:basedOn w:val="CommentText"/>
    <w:next w:val="CommentText"/>
    <w:link w:val="CommentSubjectChar"/>
    <w:uiPriority w:val="99"/>
    <w:pPr>
      <w:tabs>
        <w:tab w:val="left" w:pos="567"/>
      </w:tabs>
      <w:spacing w:after="0" w:line="260" w:lineRule="exact"/>
    </w:pPr>
    <w:rPr>
      <w:b/>
      <w:bCs/>
    </w:rPr>
  </w:style>
  <w:style w:type="character" w:customStyle="1" w:styleId="CommentSubjectChar">
    <w:name w:val="Comment Subject Char"/>
    <w:link w:val="CommentSubject"/>
    <w:uiPriority w:val="99"/>
    <w:semiHidden/>
    <w:rPr>
      <w:b/>
      <w:bCs/>
      <w:sz w:val="20"/>
      <w:szCs w:val="20"/>
      <w:lang w:val="en-GB" w:eastAsia="en-US"/>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val="en-GB" w:eastAsia="en-US"/>
    </w:rPr>
  </w:style>
  <w:style w:type="paragraph" w:styleId="BodyText">
    <w:name w:val="Body Text"/>
    <w:basedOn w:val="Normal"/>
    <w:link w:val="BodyTextChar"/>
    <w:uiPriority w:val="99"/>
    <w:pPr>
      <w:tabs>
        <w:tab w:val="clear" w:pos="567"/>
      </w:tabs>
      <w:spacing w:after="240" w:line="240" w:lineRule="auto"/>
    </w:pPr>
    <w:rPr>
      <w:sz w:val="20"/>
      <w:szCs w:val="20"/>
    </w:rPr>
  </w:style>
  <w:style w:type="character" w:customStyle="1" w:styleId="BodyTextChar">
    <w:name w:val="Body Text Char"/>
    <w:link w:val="BodyText"/>
    <w:uiPriority w:val="99"/>
    <w:semiHidden/>
    <w:rPr>
      <w:lang w:val="en-GB" w:eastAsia="en-US"/>
    </w:rPr>
  </w:style>
  <w:style w:type="paragraph" w:customStyle="1" w:styleId="StyleCaption12ptJustified">
    <w:name w:val="Style Caption + 12 pt Justified"/>
    <w:basedOn w:val="Caption"/>
    <w:next w:val="Normal"/>
    <w:uiPriority w:val="99"/>
    <w:pPr>
      <w:keepNext/>
      <w:tabs>
        <w:tab w:val="clear" w:pos="567"/>
      </w:tabs>
      <w:spacing w:line="240" w:lineRule="auto"/>
    </w:pPr>
    <w:rPr>
      <w:sz w:val="24"/>
      <w:szCs w:val="24"/>
      <w:lang w:val="en-US"/>
    </w:rPr>
  </w:style>
  <w:style w:type="paragraph" w:customStyle="1" w:styleId="BayerTableStyleCentered">
    <w:name w:val="Bayer TableStyle Centered"/>
    <w:basedOn w:val="Normal"/>
    <w:uiPriority w:val="99"/>
    <w:pPr>
      <w:keepNext/>
      <w:widowControl w:val="0"/>
      <w:tabs>
        <w:tab w:val="clear" w:pos="567"/>
      </w:tabs>
      <w:spacing w:line="240" w:lineRule="auto"/>
      <w:jc w:val="center"/>
    </w:pPr>
    <w:rPr>
      <w:rFonts w:ascii="Arial" w:hAnsi="Arial" w:cs="Arial"/>
      <w:sz w:val="20"/>
      <w:szCs w:val="20"/>
      <w:lang w:val="en-US"/>
    </w:rPr>
  </w:style>
  <w:style w:type="paragraph" w:customStyle="1" w:styleId="BayerTableRowHeadings">
    <w:name w:val="Bayer Table Row Headings"/>
    <w:basedOn w:val="Normal"/>
    <w:uiPriority w:val="99"/>
    <w:pPr>
      <w:keepNext/>
      <w:widowControl w:val="0"/>
      <w:tabs>
        <w:tab w:val="clear" w:pos="567"/>
      </w:tabs>
      <w:spacing w:line="240" w:lineRule="auto"/>
    </w:pPr>
    <w:rPr>
      <w:rFonts w:ascii="Arial" w:hAnsi="Arial" w:cs="Arial"/>
      <w:sz w:val="20"/>
      <w:szCs w:val="20"/>
      <w:lang w:val="en-US"/>
    </w:rPr>
  </w:style>
  <w:style w:type="paragraph" w:customStyle="1" w:styleId="BayerTableColumnHeadings">
    <w:name w:val="Bayer Table Column Headings"/>
    <w:basedOn w:val="BayerTableStyleCentered"/>
    <w:uiPriority w:val="99"/>
    <w:rPr>
      <w:b/>
      <w:bCs/>
    </w:rPr>
  </w:style>
  <w:style w:type="paragraph" w:styleId="Caption">
    <w:name w:val="caption"/>
    <w:aliases w:val="Bayer Caption,IB Caption,Medical Caption"/>
    <w:basedOn w:val="Normal"/>
    <w:next w:val="Normal"/>
    <w:uiPriority w:val="99"/>
    <w:qFormat/>
    <w:pPr>
      <w:spacing w:before="120" w:after="120"/>
    </w:pPr>
    <w:rPr>
      <w:b/>
      <w:bCs/>
      <w:sz w:val="20"/>
      <w:szCs w:val="20"/>
    </w:rPr>
  </w:style>
  <w:style w:type="paragraph" w:customStyle="1" w:styleId="BayerTableStyleLeftJustified">
    <w:name w:val="Bayer TableStyle Left Justified"/>
    <w:basedOn w:val="Normal"/>
    <w:link w:val="BayerTableStyleLeftJustifiedZchn"/>
    <w:pPr>
      <w:keepNext/>
      <w:widowControl w:val="0"/>
      <w:tabs>
        <w:tab w:val="clear" w:pos="567"/>
      </w:tabs>
      <w:spacing w:line="240" w:lineRule="auto"/>
    </w:pPr>
    <w:rPr>
      <w:rFonts w:ascii="Arial" w:hAnsi="Arial" w:cs="Arial"/>
      <w:sz w:val="20"/>
      <w:szCs w:val="20"/>
      <w:lang w:val="en-US"/>
    </w:rPr>
  </w:style>
  <w:style w:type="paragraph" w:customStyle="1" w:styleId="BayerTableFootnote">
    <w:name w:val="Bayer Table Footnote"/>
    <w:basedOn w:val="Normal"/>
    <w:uiPriority w:val="99"/>
    <w:pPr>
      <w:keepNext/>
      <w:widowControl w:val="0"/>
      <w:tabs>
        <w:tab w:val="clear" w:pos="567"/>
      </w:tabs>
      <w:spacing w:line="240" w:lineRule="auto"/>
      <w:ind w:left="360" w:hanging="360"/>
    </w:pPr>
    <w:rPr>
      <w:rFonts w:ascii="Arial" w:hAnsi="Arial" w:cs="Arial"/>
      <w:sz w:val="20"/>
      <w:szCs w:val="20"/>
      <w:lang w:val="en-US"/>
    </w:rPr>
  </w:style>
  <w:style w:type="paragraph" w:styleId="BodyText2">
    <w:name w:val="Body Text 2"/>
    <w:basedOn w:val="Normal"/>
    <w:link w:val="BodyText2Char"/>
    <w:uiPriority w:val="99"/>
    <w:pPr>
      <w:spacing w:after="120" w:line="480" w:lineRule="auto"/>
    </w:pPr>
    <w:rPr>
      <w:sz w:val="20"/>
      <w:szCs w:val="20"/>
    </w:rPr>
  </w:style>
  <w:style w:type="character" w:customStyle="1" w:styleId="BodyText2Char">
    <w:name w:val="Body Text 2 Char"/>
    <w:link w:val="BodyText2"/>
    <w:uiPriority w:val="99"/>
    <w:semiHidden/>
    <w:rPr>
      <w:lang w:val="en-GB" w:eastAsia="en-US"/>
    </w:rPr>
  </w:style>
  <w:style w:type="paragraph" w:customStyle="1" w:styleId="BalloonText1">
    <w:name w:val="Balloon Text1"/>
    <w:basedOn w:val="Normal"/>
    <w:uiPriority w:val="99"/>
    <w:rPr>
      <w:rFonts w:ascii="Tahoma" w:hAnsi="Tahoma" w:cs="Tahoma"/>
      <w:sz w:val="16"/>
      <w:szCs w:val="16"/>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mmentarsmne1">
    <w:name w:val="Kommentarsämne1"/>
    <w:basedOn w:val="CommentText"/>
    <w:next w:val="CommentText"/>
    <w:uiPriority w:val="99"/>
    <w:semiHidden/>
    <w:pPr>
      <w:tabs>
        <w:tab w:val="left" w:pos="567"/>
      </w:tabs>
      <w:spacing w:after="0" w:line="260" w:lineRule="exact"/>
    </w:pPr>
    <w:rPr>
      <w:b/>
      <w:bCs/>
    </w:rPr>
  </w:style>
  <w:style w:type="paragraph" w:customStyle="1" w:styleId="Ballongtext1">
    <w:name w:val="Ballongtext1"/>
    <w:basedOn w:val="Normal"/>
    <w:uiPriority w:val="99"/>
    <w:semiHidden/>
    <w:rPr>
      <w:rFonts w:ascii="Tahoma" w:hAnsi="Tahoma" w:cs="Tahoma"/>
      <w:sz w:val="16"/>
      <w:szCs w:val="16"/>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link w:val="BodyText3"/>
    <w:uiPriority w:val="99"/>
    <w:semiHidden/>
    <w:rPr>
      <w:sz w:val="16"/>
      <w:szCs w:val="16"/>
      <w:lang w:val="en-GB" w:eastAsia="en-US"/>
    </w:rPr>
  </w:style>
  <w:style w:type="paragraph" w:customStyle="1" w:styleId="Style1">
    <w:name w:val="Style1"/>
    <w:basedOn w:val="Normal"/>
    <w:uiPriority w:val="99"/>
    <w:pPr>
      <w:widowControl w:val="0"/>
      <w:tabs>
        <w:tab w:val="clear" w:pos="567"/>
      </w:tabs>
      <w:autoSpaceDE w:val="0"/>
      <w:autoSpaceDN w:val="0"/>
      <w:adjustRightInd w:val="0"/>
      <w:spacing w:line="140" w:lineRule="atLeast"/>
    </w:pPr>
    <w:rPr>
      <w:rFonts w:ascii="Arial" w:hAnsi="Arial" w:cs="Arial"/>
      <w:sz w:val="16"/>
      <w:szCs w:val="16"/>
      <w:lang w:val="en-US"/>
    </w:rPr>
  </w:style>
  <w:style w:type="paragraph" w:customStyle="1" w:styleId="Smalltext120">
    <w:name w:val="Smalltext12:0"/>
    <w:basedOn w:val="Normal"/>
    <w:uiPriority w:val="99"/>
    <w:pPr>
      <w:tabs>
        <w:tab w:val="clear" w:pos="567"/>
      </w:tabs>
      <w:spacing w:line="240" w:lineRule="auto"/>
    </w:pPr>
    <w:rPr>
      <w:sz w:val="24"/>
      <w:szCs w:val="24"/>
      <w:lang w:val="en-US" w:eastAsia="de-DE"/>
    </w:rPr>
  </w:style>
  <w:style w:type="paragraph" w:customStyle="1" w:styleId="TitleA">
    <w:name w:val="Title A"/>
    <w:basedOn w:val="Normal"/>
    <w:qFormat/>
    <w:pPr>
      <w:tabs>
        <w:tab w:val="clear" w:pos="567"/>
      </w:tabs>
      <w:spacing w:line="240" w:lineRule="auto"/>
      <w:jc w:val="center"/>
      <w:outlineLvl w:val="0"/>
    </w:pPr>
    <w:rPr>
      <w:rFonts w:eastAsia="Calibri"/>
      <w:b/>
      <w:lang w:val="de-DE"/>
    </w:rPr>
  </w:style>
  <w:style w:type="paragraph" w:customStyle="1" w:styleId="TitleB">
    <w:name w:val="Title B"/>
    <w:basedOn w:val="Normal"/>
    <w:qFormat/>
    <w:pPr>
      <w:tabs>
        <w:tab w:val="clear" w:pos="567"/>
      </w:tabs>
      <w:spacing w:line="240" w:lineRule="auto"/>
      <w:ind w:left="567" w:hanging="567"/>
      <w:outlineLvl w:val="1"/>
    </w:pPr>
    <w:rPr>
      <w:rFonts w:eastAsia="Calibri"/>
      <w:b/>
      <w:lang w:val="de-DE"/>
    </w:rPr>
  </w:style>
  <w:style w:type="paragraph" w:customStyle="1" w:styleId="GlobalBayerBodyText">
    <w:name w:val="Global Bayer Body Text"/>
    <w:basedOn w:val="Normal"/>
    <w:link w:val="GlobalBayerBodyTextChar"/>
    <w:uiPriority w:val="99"/>
    <w:pPr>
      <w:tabs>
        <w:tab w:val="clear" w:pos="567"/>
        <w:tab w:val="left" w:pos="11174"/>
        <w:tab w:val="left" w:pos="15142"/>
      </w:tabs>
      <w:suppressAutoHyphens/>
      <w:spacing w:before="120" w:after="240" w:line="240" w:lineRule="auto"/>
    </w:pPr>
    <w:rPr>
      <w:rFonts w:ascii="Arial" w:hAnsi="Arial"/>
      <w:sz w:val="20"/>
      <w:szCs w:val="20"/>
      <w:lang w:val="en-US" w:eastAsia="de-DE"/>
    </w:rPr>
  </w:style>
  <w:style w:type="character" w:customStyle="1" w:styleId="GlobalBayerBodyTextChar">
    <w:name w:val="Global Bayer Body Text Char"/>
    <w:link w:val="GlobalBayerBodyText"/>
    <w:uiPriority w:val="99"/>
    <w:rPr>
      <w:rFonts w:ascii="Arial" w:hAnsi="Arial" w:cs="Arial"/>
      <w:lang w:val="en-US" w:eastAsia="de-DE"/>
    </w:rPr>
  </w:style>
  <w:style w:type="paragraph" w:styleId="EndnoteText">
    <w:name w:val="endnote text"/>
    <w:basedOn w:val="Normal"/>
    <w:semiHidden/>
    <w:pPr>
      <w:tabs>
        <w:tab w:val="clear" w:pos="567"/>
      </w:tabs>
      <w:spacing w:line="240" w:lineRule="auto"/>
      <w:ind w:left="227" w:hanging="227"/>
      <w:jc w:val="both"/>
    </w:pPr>
    <w:rPr>
      <w:rFonts w:ascii="Arial" w:hAnsi="Arial"/>
      <w:sz w:val="20"/>
      <w:szCs w:val="20"/>
      <w:lang w:val="de-DE" w:eastAsia="de-DE"/>
    </w:rPr>
  </w:style>
  <w:style w:type="paragraph" w:customStyle="1" w:styleId="GlobalBayerHeading2">
    <w:name w:val="Global Bayer Heading 2"/>
    <w:basedOn w:val="Heading2"/>
    <w:next w:val="GlobalBayerBodyText"/>
    <w:link w:val="GlobalBayerHeading2Char"/>
    <w:pPr>
      <w:tabs>
        <w:tab w:val="clear" w:pos="567"/>
      </w:tabs>
      <w:spacing w:after="120" w:line="240" w:lineRule="auto"/>
      <w:jc w:val="both"/>
    </w:pPr>
    <w:rPr>
      <w:rFonts w:ascii="Arial" w:hAnsi="Arial"/>
      <w:bCs w:val="0"/>
      <w:i w:val="0"/>
      <w:iCs w:val="0"/>
      <w:sz w:val="24"/>
      <w:szCs w:val="16"/>
      <w:lang w:val="en-US"/>
    </w:rPr>
  </w:style>
  <w:style w:type="character" w:customStyle="1" w:styleId="GlobalBayerHeading2Char">
    <w:name w:val="Global Bayer Heading 2 Char"/>
    <w:link w:val="GlobalBayerHeading2"/>
    <w:rPr>
      <w:rFonts w:ascii="Arial" w:hAnsi="Arial"/>
      <w:b/>
      <w:sz w:val="24"/>
      <w:szCs w:val="16"/>
      <w:lang w:val="en-US" w:eastAsia="en-US" w:bidi="ar-SA"/>
    </w:rPr>
  </w:style>
  <w:style w:type="paragraph" w:customStyle="1" w:styleId="Default">
    <w:name w:val="Default"/>
    <w:pPr>
      <w:autoSpaceDE w:val="0"/>
      <w:autoSpaceDN w:val="0"/>
      <w:adjustRightInd w:val="0"/>
    </w:pPr>
    <w:rPr>
      <w:rFonts w:eastAsia="SimSun"/>
      <w:color w:val="000000"/>
      <w:sz w:val="24"/>
      <w:szCs w:val="24"/>
      <w:lang w:eastAsia="zh-CN"/>
    </w:rPr>
  </w:style>
  <w:style w:type="character" w:styleId="Hyperlink">
    <w:name w:val="Hyperlink"/>
    <w:uiPriority w:val="99"/>
    <w:rPr>
      <w:color w:val="0000FF"/>
      <w:u w:val="single"/>
    </w:rPr>
  </w:style>
  <w:style w:type="character" w:customStyle="1" w:styleId="BayerTableStyleLeftJustifiedZchn">
    <w:name w:val="Bayer TableStyle Left Justified Zchn"/>
    <w:link w:val="BayerTableStyleLeftJustified"/>
    <w:rPr>
      <w:rFonts w:ascii="Arial" w:hAnsi="Arial" w:cs="Arial"/>
      <w:lang w:val="en-US" w:eastAsia="en-US" w:bidi="ar-SA"/>
    </w:rPr>
  </w:style>
  <w:style w:type="paragraph" w:customStyle="1" w:styleId="BayerBodyTextFull">
    <w:name w:val="Bayer Body Text Full"/>
    <w:basedOn w:val="Normal"/>
    <w:link w:val="BayerBodyTextFullZchn"/>
    <w:qFormat/>
    <w:pPr>
      <w:tabs>
        <w:tab w:val="clear" w:pos="567"/>
      </w:tabs>
      <w:spacing w:before="120" w:after="120" w:line="240" w:lineRule="auto"/>
    </w:pPr>
    <w:rPr>
      <w:sz w:val="24"/>
      <w:szCs w:val="20"/>
      <w:lang w:val="en-US"/>
    </w:rPr>
  </w:style>
  <w:style w:type="character" w:customStyle="1" w:styleId="BayerBodyTextFullZchn">
    <w:name w:val="Bayer Body Text Full Zchn"/>
    <w:link w:val="BayerBodyTextFull"/>
    <w:rPr>
      <w:sz w:val="24"/>
      <w:lang w:val="en-US" w:eastAsia="en-US"/>
    </w:rPr>
  </w:style>
  <w:style w:type="paragraph" w:customStyle="1" w:styleId="berarbeitung1">
    <w:name w:val="Überarbeitung1"/>
    <w:hidden/>
    <w:uiPriority w:val="99"/>
    <w:semiHidden/>
    <w:rPr>
      <w:sz w:val="22"/>
      <w:szCs w:val="22"/>
      <w:lang w:val="en-GB"/>
    </w:rPr>
  </w:style>
  <w:style w:type="paragraph" w:customStyle="1" w:styleId="EMEAEnBodyText">
    <w:name w:val="EMEA En Body Text"/>
    <w:basedOn w:val="Normal"/>
    <w:pPr>
      <w:tabs>
        <w:tab w:val="clear" w:pos="567"/>
      </w:tabs>
      <w:spacing w:before="120" w:after="120" w:line="240" w:lineRule="auto"/>
      <w:jc w:val="both"/>
    </w:pPr>
    <w:rPr>
      <w:szCs w:val="20"/>
      <w:lang w:val="en-US"/>
    </w:rPr>
  </w:style>
  <w:style w:type="paragraph" w:customStyle="1" w:styleId="Listenabsatz1">
    <w:name w:val="Listenabsatz1"/>
    <w:basedOn w:val="Normal"/>
    <w:uiPriority w:val="34"/>
    <w:qFormat/>
    <w:pPr>
      <w:ind w:left="708"/>
    </w:pPr>
  </w:style>
  <w:style w:type="paragraph" w:customStyle="1" w:styleId="Lemm1">
    <w:name w:val="Lemm1"/>
    <w:basedOn w:val="Normal"/>
    <w:pPr>
      <w:tabs>
        <w:tab w:val="clear" w:pos="567"/>
      </w:tabs>
      <w:spacing w:line="240" w:lineRule="auto"/>
    </w:pPr>
    <w:rPr>
      <w:rFonts w:ascii="Arial" w:hAnsi="Arial"/>
      <w:szCs w:val="20"/>
      <w:lang w:val="en-US" w:eastAsia="ja-JP"/>
    </w:rPr>
  </w:style>
  <w:style w:type="character" w:customStyle="1" w:styleId="BayerBodyTextFullChar">
    <w:name w:val="Bayer Body Text Full Char"/>
    <w:rPr>
      <w:sz w:val="24"/>
      <w:lang w:val="en-US" w:eastAsia="en-US" w:bidi="ar-SA"/>
    </w:rPr>
  </w:style>
  <w:style w:type="table" w:styleId="TableContemporary">
    <w:name w:val="Table Contemporary"/>
    <w:basedOn w:val="TableNormal"/>
    <w:pPr>
      <w:tabs>
        <w:tab w:val="left" w:pos="567"/>
      </w:tabs>
      <w:spacing w:line="26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BulletBayerBodyText">
    <w:name w:val="Bullet Bayer Body Text"/>
    <w:basedOn w:val="Normal"/>
    <w:pPr>
      <w:numPr>
        <w:numId w:val="11"/>
      </w:numPr>
      <w:tabs>
        <w:tab w:val="clear" w:pos="567"/>
        <w:tab w:val="left" w:pos="1264"/>
      </w:tabs>
      <w:spacing w:after="120" w:line="240" w:lineRule="auto"/>
    </w:pPr>
    <w:rPr>
      <w:sz w:val="24"/>
      <w:szCs w:val="20"/>
      <w:lang w:val="en-US"/>
    </w:rPr>
  </w:style>
  <w:style w:type="paragraph" w:customStyle="1" w:styleId="xCCDS-textproposal">
    <w:name w:val="xCCDS-text proposal"/>
    <w:basedOn w:val="BayerBodyTextFull"/>
    <w:link w:val="xCCDS-textproposalZchn"/>
    <w:pPr>
      <w:spacing w:before="60"/>
    </w:pPr>
    <w:rPr>
      <w:sz w:val="28"/>
      <w:szCs w:val="24"/>
    </w:rPr>
  </w:style>
  <w:style w:type="character" w:customStyle="1" w:styleId="xCCDS-textproposalZchn">
    <w:name w:val="xCCDS-text proposal Zchn"/>
    <w:link w:val="xCCDS-textproposal"/>
    <w:rPr>
      <w:sz w:val="28"/>
      <w:szCs w:val="24"/>
      <w:lang w:val="en-US" w:eastAsia="en-US"/>
    </w:rPr>
  </w:style>
  <w:style w:type="paragraph" w:styleId="NormalWeb">
    <w:name w:val="Normal (Web)"/>
    <w:basedOn w:val="Normal"/>
    <w:uiPriority w:val="99"/>
    <w:unhideWhenUsed/>
    <w:pPr>
      <w:tabs>
        <w:tab w:val="clear" w:pos="567"/>
      </w:tabs>
      <w:spacing w:before="100" w:beforeAutospacing="1" w:after="100" w:afterAutospacing="1" w:line="240" w:lineRule="auto"/>
    </w:pPr>
    <w:rPr>
      <w:sz w:val="24"/>
      <w:szCs w:val="24"/>
      <w:lang w:val="de-DE" w:eastAsia="de-DE"/>
    </w:rPr>
  </w:style>
  <w:style w:type="paragraph" w:customStyle="1" w:styleId="BayerTRDASectionHeading5">
    <w:name w:val="Bayer TRD_A_Section Heading 5"/>
    <w:basedOn w:val="Normal"/>
    <w:next w:val="BayerBodyTextFull"/>
    <w:pPr>
      <w:keepNext/>
      <w:tabs>
        <w:tab w:val="clear" w:pos="567"/>
        <w:tab w:val="left" w:pos="1134"/>
      </w:tabs>
      <w:spacing w:before="60" w:after="60" w:line="240" w:lineRule="auto"/>
      <w:ind w:left="1701" w:hanging="1134"/>
      <w:outlineLvl w:val="4"/>
    </w:pPr>
    <w:rPr>
      <w:kern w:val="28"/>
      <w:sz w:val="24"/>
      <w:szCs w:val="20"/>
      <w:lang w:val="en-US"/>
    </w:rPr>
  </w:style>
  <w:style w:type="paragraph" w:customStyle="1" w:styleId="BodytextAgency">
    <w:name w:val="Body text (Agency)"/>
    <w:basedOn w:val="Normal"/>
    <w:link w:val="BodytextAgencyChar"/>
    <w:pPr>
      <w:tabs>
        <w:tab w:val="clear" w:pos="567"/>
      </w:tabs>
      <w:spacing w:after="140" w:line="280" w:lineRule="atLeast"/>
    </w:pPr>
    <w:rPr>
      <w:rFonts w:ascii="Verdana" w:eastAsia="Verdana" w:hAnsi="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en-GB" w:eastAsia="en-GB"/>
    </w:rPr>
  </w:style>
  <w:style w:type="paragraph" w:customStyle="1" w:styleId="NormalAgency">
    <w:name w:val="Normal (Agency)"/>
    <w:link w:val="NormalAgencyChar"/>
    <w:rPr>
      <w:rFonts w:ascii="Verdana" w:eastAsia="Verdana" w:hAnsi="Verdana"/>
      <w:sz w:val="18"/>
      <w:szCs w:val="18"/>
      <w:lang w:val="en-GB" w:eastAsia="en-G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sz w:val="18"/>
      <w:szCs w:val="18"/>
      <w:lang w:val="en-GB" w:eastAsia="en-GB" w:bidi="ar-SA"/>
    </w:rPr>
  </w:style>
  <w:style w:type="character" w:customStyle="1" w:styleId="BoldtextinprintedPIonly">
    <w:name w:val="Bold text in printed PI only"/>
    <w:rPr>
      <w:b/>
    </w:rPr>
  </w:style>
  <w:style w:type="table" w:customStyle="1" w:styleId="Tabellenraster1">
    <w:name w:val="Tabellenraster1"/>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pPr>
      <w:tabs>
        <w:tab w:val="clear" w:pos="567"/>
        <w:tab w:val="right" w:leader="dot" w:pos="9356"/>
      </w:tabs>
      <w:spacing w:line="240" w:lineRule="auto"/>
      <w:ind w:left="425" w:hanging="425"/>
    </w:pPr>
    <w:rPr>
      <w:sz w:val="24"/>
      <w:szCs w:val="20"/>
      <w:lang w:val="en-US"/>
    </w:rPr>
  </w:style>
  <w:style w:type="character" w:customStyle="1" w:styleId="BesuchterHyperlink">
    <w:name w:val="BesuchterHyperlink"/>
    <w:rPr>
      <w:color w:val="800080"/>
      <w:u w:val="single"/>
    </w:rPr>
  </w:style>
  <w:style w:type="paragraph" w:styleId="Revision">
    <w:name w:val="Revision"/>
    <w:hidden/>
    <w:uiPriority w:val="99"/>
    <w:semiHidden/>
    <w:rPr>
      <w:sz w:val="22"/>
      <w:szCs w:val="22"/>
      <w:lang w:val="en-GB"/>
    </w:rPr>
  </w:style>
  <w:style w:type="character" w:styleId="Emphasis">
    <w:name w:val="Emphasis"/>
    <w:uiPriority w:val="20"/>
    <w:qFormat/>
    <w:rPr>
      <w:b/>
      <w:bCs/>
      <w:i w:val="0"/>
      <w:iCs w:val="0"/>
    </w:rPr>
  </w:style>
  <w:style w:type="character" w:customStyle="1" w:styleId="st1">
    <w:name w:val="st1"/>
  </w:style>
  <w:style w:type="paragraph" w:customStyle="1" w:styleId="AmmTitulaireAdresse">
    <w:name w:val="AmmTitulaireAdresse"/>
    <w:basedOn w:val="Normal"/>
    <w:link w:val="AmmTitulaireAdresseCar"/>
    <w:pPr>
      <w:tabs>
        <w:tab w:val="clear" w:pos="567"/>
      </w:tabs>
      <w:spacing w:line="240" w:lineRule="auto"/>
    </w:pPr>
    <w:rPr>
      <w:rFonts w:ascii="Arial" w:hAnsi="Arial"/>
      <w:caps/>
      <w:sz w:val="20"/>
      <w:szCs w:val="20"/>
      <w:lang w:val="fr-FR" w:eastAsia="fr-FR"/>
    </w:rPr>
  </w:style>
  <w:style w:type="character" w:customStyle="1" w:styleId="AmmTitulaireAdresseCar">
    <w:name w:val="AmmTitulaireAdresse Car"/>
    <w:link w:val="AmmTitulaireAdresse"/>
    <w:locked/>
    <w:rPr>
      <w:rFonts w:ascii="Arial" w:hAnsi="Arial"/>
      <w:caps/>
      <w:lang w:val="fr-FR" w:eastAsia="fr-FR"/>
    </w:rPr>
  </w:style>
  <w:style w:type="character" w:customStyle="1" w:styleId="Ulstomtale1">
    <w:name w:val="Uløst omtale1"/>
    <w:uiPriority w:val="99"/>
    <w:semiHidden/>
    <w:unhideWhenUsed/>
    <w:rPr>
      <w:color w:val="605E5C"/>
      <w:shd w:val="clear" w:color="auto" w:fill="E1DFDD"/>
    </w:rPr>
  </w:style>
  <w:style w:type="paragraph" w:styleId="List">
    <w:name w:val="List"/>
    <w:basedOn w:val="Normal"/>
    <w:unhideWhenUsed/>
    <w:pPr>
      <w:ind w:left="283" w:hanging="283"/>
      <w:contextualSpacing/>
    </w:pPr>
  </w:style>
  <w:style w:type="paragraph" w:styleId="List2">
    <w:name w:val="List 2"/>
    <w:basedOn w:val="Normal"/>
    <w:unhideWhenUsed/>
    <w:pPr>
      <w:ind w:left="566" w:hanging="283"/>
      <w:contextualSpacing/>
    </w:pPr>
  </w:style>
  <w:style w:type="paragraph" w:styleId="ListBullet">
    <w:name w:val="List Bullet"/>
    <w:basedOn w:val="Normal"/>
    <w:pPr>
      <w:numPr>
        <w:numId w:val="29"/>
      </w:numPr>
      <w:contextualSpacing/>
    </w:pPr>
  </w:style>
  <w:style w:type="paragraph" w:styleId="ListBullet2">
    <w:name w:val="List Bullet 2"/>
    <w:basedOn w:val="Normal"/>
    <w:unhideWhenUsed/>
    <w:pPr>
      <w:numPr>
        <w:numId w:val="30"/>
      </w:numPr>
      <w:contextualSpacing/>
    </w:pPr>
  </w:style>
  <w:style w:type="paragraph" w:styleId="ListBullet3">
    <w:name w:val="List Bullet 3"/>
    <w:basedOn w:val="Normal"/>
    <w:unhideWhenUsed/>
    <w:pPr>
      <w:numPr>
        <w:numId w:val="31"/>
      </w:numPr>
      <w:contextualSpacing/>
    </w:pPr>
  </w:style>
  <w:style w:type="paragraph" w:styleId="ListContinue2">
    <w:name w:val="List Continue 2"/>
    <w:basedOn w:val="Normal"/>
    <w:unhideWhenUsed/>
    <w:pPr>
      <w:spacing w:after="120"/>
      <w:ind w:left="566"/>
      <w:contextualSpacing/>
    </w:pPr>
  </w:style>
  <w:style w:type="paragraph" w:styleId="BodyTextIndent">
    <w:name w:val="Body Text Indent"/>
    <w:basedOn w:val="Normal"/>
    <w:link w:val="BodyTextIndentChar"/>
    <w:semiHidden/>
    <w:unhideWhenUsed/>
    <w:pPr>
      <w:spacing w:after="120"/>
      <w:ind w:left="283"/>
    </w:pPr>
  </w:style>
  <w:style w:type="character" w:customStyle="1" w:styleId="BodyTextIndentChar">
    <w:name w:val="Body Text Indent Char"/>
    <w:link w:val="BodyTextIndent"/>
    <w:semiHidden/>
    <w:rPr>
      <w:sz w:val="22"/>
      <w:szCs w:val="22"/>
      <w:lang w:val="en-GB"/>
    </w:rPr>
  </w:style>
  <w:style w:type="paragraph" w:styleId="BodyTextFirstIndent2">
    <w:name w:val="Body Text First Indent 2"/>
    <w:basedOn w:val="BodyTextIndent"/>
    <w:link w:val="BodyTextFirstIndent2Char"/>
    <w:unhideWhenUsed/>
    <w:pPr>
      <w:ind w:firstLine="210"/>
    </w:pPr>
  </w:style>
  <w:style w:type="character" w:customStyle="1" w:styleId="BodyTextFirstIndent2Char">
    <w:name w:val="Body Text First Indent 2 Char"/>
    <w:link w:val="BodyTextFirstIndent2"/>
    <w:rPr>
      <w:sz w:val="22"/>
      <w:szCs w:val="22"/>
      <w:lang w:val="en-GB"/>
    </w:rPr>
  </w:style>
  <w:style w:type="character" w:customStyle="1" w:styleId="NichtaufgelsteErwhnung1">
    <w:name w:val="Nicht aufgelöste Erwähnung1"/>
    <w:uiPriority w:val="99"/>
    <w:semiHidden/>
    <w:unhideWhenUsed/>
    <w:rPr>
      <w:color w:val="605E5C"/>
      <w:shd w:val="clear" w:color="auto" w:fill="E1DFDD"/>
    </w:rPr>
  </w:style>
  <w:style w:type="paragraph" w:customStyle="1" w:styleId="Paragraph">
    <w:name w:val="Paragraph"/>
    <w:link w:val="ParagraphChar"/>
    <w:pPr>
      <w:numPr>
        <w:ilvl w:val="9"/>
      </w:numPr>
      <w:suppressAutoHyphens/>
      <w:spacing w:before="85" w:line="253" w:lineRule="atLeast"/>
    </w:pPr>
    <w:rPr>
      <w:color w:val="000000"/>
      <w:sz w:val="22"/>
      <w:szCs w:val="22"/>
    </w:rPr>
  </w:style>
  <w:style w:type="character" w:customStyle="1" w:styleId="ParagraphChar">
    <w:name w:val="Paragraph Char"/>
    <w:link w:val="Paragraph"/>
    <w:rPr>
      <w:color w:val="000000"/>
      <w:sz w:val="22"/>
      <w:szCs w:val="22"/>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rPr>
      <w:sz w:val="22"/>
      <w:szCs w:val="22"/>
      <w:lang w:val="en-GB"/>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pf0">
    <w:name w:val="pf0"/>
    <w:basedOn w:val="Normal"/>
    <w:pPr>
      <w:tabs>
        <w:tab w:val="clear" w:pos="567"/>
      </w:tabs>
      <w:spacing w:before="100" w:beforeAutospacing="1" w:after="100" w:afterAutospacing="1" w:line="240" w:lineRule="auto"/>
    </w:pPr>
    <w:rPr>
      <w:sz w:val="24"/>
      <w:szCs w:val="24"/>
      <w:lang w:val="nb-NO" w:eastAsia="de-DE"/>
    </w:rPr>
  </w:style>
  <w:style w:type="paragraph" w:customStyle="1" w:styleId="Pa2">
    <w:name w:val="Pa2"/>
    <w:basedOn w:val="Default"/>
    <w:next w:val="Default"/>
    <w:uiPriority w:val="99"/>
    <w:rsid w:val="00AA7511"/>
    <w:pPr>
      <w:spacing w:line="211" w:lineRule="atLeast"/>
    </w:pPr>
    <w:rPr>
      <w:rFonts w:ascii="Avenir Next LT Pro" w:eastAsia="Times New Roman" w:hAnsi="Avenir Next LT Pro"/>
      <w:color w:val="auto"/>
      <w:lang w:eastAsia="en-US"/>
    </w:rPr>
  </w:style>
  <w:style w:type="table" w:customStyle="1" w:styleId="Tabellrutenett1">
    <w:name w:val="Tabellrutenett1"/>
    <w:basedOn w:val="TableNormal"/>
    <w:next w:val="TableGrid"/>
    <w:uiPriority w:val="59"/>
    <w:rsid w:val="00A7403F"/>
    <w:rPr>
      <w:rFonts w:eastAsia="MS Mincho"/>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7856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875321">
      <w:bodyDiv w:val="1"/>
      <w:marLeft w:val="0"/>
      <w:marRight w:val="0"/>
      <w:marTop w:val="0"/>
      <w:marBottom w:val="0"/>
      <w:divBdr>
        <w:top w:val="none" w:sz="0" w:space="0" w:color="auto"/>
        <w:left w:val="none" w:sz="0" w:space="0" w:color="auto"/>
        <w:bottom w:val="none" w:sz="0" w:space="0" w:color="auto"/>
        <w:right w:val="none" w:sz="0" w:space="0" w:color="auto"/>
      </w:divBdr>
    </w:div>
    <w:div w:id="291980010">
      <w:bodyDiv w:val="1"/>
      <w:marLeft w:val="0"/>
      <w:marRight w:val="0"/>
      <w:marTop w:val="0"/>
      <w:marBottom w:val="0"/>
      <w:divBdr>
        <w:top w:val="none" w:sz="0" w:space="0" w:color="auto"/>
        <w:left w:val="none" w:sz="0" w:space="0" w:color="auto"/>
        <w:bottom w:val="none" w:sz="0" w:space="0" w:color="auto"/>
        <w:right w:val="none" w:sz="0" w:space="0" w:color="auto"/>
      </w:divBdr>
    </w:div>
    <w:div w:id="425001707">
      <w:bodyDiv w:val="1"/>
      <w:marLeft w:val="0"/>
      <w:marRight w:val="0"/>
      <w:marTop w:val="0"/>
      <w:marBottom w:val="0"/>
      <w:divBdr>
        <w:top w:val="none" w:sz="0" w:space="0" w:color="auto"/>
        <w:left w:val="none" w:sz="0" w:space="0" w:color="auto"/>
        <w:bottom w:val="none" w:sz="0" w:space="0" w:color="auto"/>
        <w:right w:val="none" w:sz="0" w:space="0" w:color="auto"/>
      </w:divBdr>
    </w:div>
    <w:div w:id="510067987">
      <w:bodyDiv w:val="1"/>
      <w:marLeft w:val="0"/>
      <w:marRight w:val="0"/>
      <w:marTop w:val="0"/>
      <w:marBottom w:val="0"/>
      <w:divBdr>
        <w:top w:val="none" w:sz="0" w:space="0" w:color="auto"/>
        <w:left w:val="none" w:sz="0" w:space="0" w:color="auto"/>
        <w:bottom w:val="none" w:sz="0" w:space="0" w:color="auto"/>
        <w:right w:val="none" w:sz="0" w:space="0" w:color="auto"/>
      </w:divBdr>
    </w:div>
    <w:div w:id="579758439">
      <w:bodyDiv w:val="1"/>
      <w:marLeft w:val="0"/>
      <w:marRight w:val="0"/>
      <w:marTop w:val="0"/>
      <w:marBottom w:val="0"/>
      <w:divBdr>
        <w:top w:val="none" w:sz="0" w:space="0" w:color="auto"/>
        <w:left w:val="none" w:sz="0" w:space="0" w:color="auto"/>
        <w:bottom w:val="none" w:sz="0" w:space="0" w:color="auto"/>
        <w:right w:val="none" w:sz="0" w:space="0" w:color="auto"/>
      </w:divBdr>
    </w:div>
    <w:div w:id="615134762">
      <w:bodyDiv w:val="1"/>
      <w:marLeft w:val="0"/>
      <w:marRight w:val="0"/>
      <w:marTop w:val="0"/>
      <w:marBottom w:val="0"/>
      <w:divBdr>
        <w:top w:val="none" w:sz="0" w:space="0" w:color="auto"/>
        <w:left w:val="none" w:sz="0" w:space="0" w:color="auto"/>
        <w:bottom w:val="none" w:sz="0" w:space="0" w:color="auto"/>
        <w:right w:val="none" w:sz="0" w:space="0" w:color="auto"/>
      </w:divBdr>
    </w:div>
    <w:div w:id="635917883">
      <w:bodyDiv w:val="1"/>
      <w:marLeft w:val="0"/>
      <w:marRight w:val="0"/>
      <w:marTop w:val="0"/>
      <w:marBottom w:val="0"/>
      <w:divBdr>
        <w:top w:val="none" w:sz="0" w:space="0" w:color="auto"/>
        <w:left w:val="none" w:sz="0" w:space="0" w:color="auto"/>
        <w:bottom w:val="none" w:sz="0" w:space="0" w:color="auto"/>
        <w:right w:val="none" w:sz="0" w:space="0" w:color="auto"/>
      </w:divBdr>
      <w:divsChild>
        <w:div w:id="1588490555">
          <w:marLeft w:val="446"/>
          <w:marRight w:val="0"/>
          <w:marTop w:val="0"/>
          <w:marBottom w:val="0"/>
          <w:divBdr>
            <w:top w:val="none" w:sz="0" w:space="0" w:color="auto"/>
            <w:left w:val="none" w:sz="0" w:space="0" w:color="auto"/>
            <w:bottom w:val="none" w:sz="0" w:space="0" w:color="auto"/>
            <w:right w:val="none" w:sz="0" w:space="0" w:color="auto"/>
          </w:divBdr>
        </w:div>
        <w:div w:id="1805584152">
          <w:marLeft w:val="446"/>
          <w:marRight w:val="0"/>
          <w:marTop w:val="0"/>
          <w:marBottom w:val="0"/>
          <w:divBdr>
            <w:top w:val="none" w:sz="0" w:space="0" w:color="auto"/>
            <w:left w:val="none" w:sz="0" w:space="0" w:color="auto"/>
            <w:bottom w:val="none" w:sz="0" w:space="0" w:color="auto"/>
            <w:right w:val="none" w:sz="0" w:space="0" w:color="auto"/>
          </w:divBdr>
        </w:div>
        <w:div w:id="1998263436">
          <w:marLeft w:val="446"/>
          <w:marRight w:val="0"/>
          <w:marTop w:val="0"/>
          <w:marBottom w:val="0"/>
          <w:divBdr>
            <w:top w:val="none" w:sz="0" w:space="0" w:color="auto"/>
            <w:left w:val="none" w:sz="0" w:space="0" w:color="auto"/>
            <w:bottom w:val="none" w:sz="0" w:space="0" w:color="auto"/>
            <w:right w:val="none" w:sz="0" w:space="0" w:color="auto"/>
          </w:divBdr>
        </w:div>
        <w:div w:id="2095197191">
          <w:marLeft w:val="446"/>
          <w:marRight w:val="0"/>
          <w:marTop w:val="0"/>
          <w:marBottom w:val="0"/>
          <w:divBdr>
            <w:top w:val="none" w:sz="0" w:space="0" w:color="auto"/>
            <w:left w:val="none" w:sz="0" w:space="0" w:color="auto"/>
            <w:bottom w:val="none" w:sz="0" w:space="0" w:color="auto"/>
            <w:right w:val="none" w:sz="0" w:space="0" w:color="auto"/>
          </w:divBdr>
        </w:div>
      </w:divsChild>
    </w:div>
    <w:div w:id="654191048">
      <w:bodyDiv w:val="1"/>
      <w:marLeft w:val="0"/>
      <w:marRight w:val="0"/>
      <w:marTop w:val="0"/>
      <w:marBottom w:val="0"/>
      <w:divBdr>
        <w:top w:val="none" w:sz="0" w:space="0" w:color="auto"/>
        <w:left w:val="none" w:sz="0" w:space="0" w:color="auto"/>
        <w:bottom w:val="none" w:sz="0" w:space="0" w:color="auto"/>
        <w:right w:val="none" w:sz="0" w:space="0" w:color="auto"/>
      </w:divBdr>
    </w:div>
    <w:div w:id="655885990">
      <w:bodyDiv w:val="1"/>
      <w:marLeft w:val="105"/>
      <w:marRight w:val="105"/>
      <w:marTop w:val="15"/>
      <w:marBottom w:val="15"/>
      <w:divBdr>
        <w:top w:val="none" w:sz="0" w:space="0" w:color="auto"/>
        <w:left w:val="none" w:sz="0" w:space="0" w:color="auto"/>
        <w:bottom w:val="none" w:sz="0" w:space="0" w:color="auto"/>
        <w:right w:val="none" w:sz="0" w:space="0" w:color="auto"/>
      </w:divBdr>
      <w:divsChild>
        <w:div w:id="218398703">
          <w:marLeft w:val="0"/>
          <w:marRight w:val="0"/>
          <w:marTop w:val="120"/>
          <w:marBottom w:val="0"/>
          <w:divBdr>
            <w:top w:val="none" w:sz="0" w:space="0" w:color="auto"/>
            <w:left w:val="none" w:sz="0" w:space="0" w:color="auto"/>
            <w:bottom w:val="none" w:sz="0" w:space="0" w:color="auto"/>
            <w:right w:val="none" w:sz="0" w:space="0" w:color="auto"/>
          </w:divBdr>
          <w:divsChild>
            <w:div w:id="350302828">
              <w:marLeft w:val="0"/>
              <w:marRight w:val="0"/>
              <w:marTop w:val="0"/>
              <w:marBottom w:val="0"/>
              <w:divBdr>
                <w:top w:val="none" w:sz="0" w:space="0" w:color="auto"/>
                <w:left w:val="none" w:sz="0" w:space="0" w:color="auto"/>
                <w:bottom w:val="none" w:sz="0" w:space="0" w:color="auto"/>
                <w:right w:val="none" w:sz="0" w:space="0" w:color="auto"/>
              </w:divBdr>
              <w:divsChild>
                <w:div w:id="1004824407">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329377">
      <w:bodyDiv w:val="1"/>
      <w:marLeft w:val="0"/>
      <w:marRight w:val="0"/>
      <w:marTop w:val="0"/>
      <w:marBottom w:val="0"/>
      <w:divBdr>
        <w:top w:val="none" w:sz="0" w:space="0" w:color="auto"/>
        <w:left w:val="none" w:sz="0" w:space="0" w:color="auto"/>
        <w:bottom w:val="none" w:sz="0" w:space="0" w:color="auto"/>
        <w:right w:val="none" w:sz="0" w:space="0" w:color="auto"/>
      </w:divBdr>
    </w:div>
    <w:div w:id="707485933">
      <w:bodyDiv w:val="1"/>
      <w:marLeft w:val="0"/>
      <w:marRight w:val="0"/>
      <w:marTop w:val="0"/>
      <w:marBottom w:val="0"/>
      <w:divBdr>
        <w:top w:val="none" w:sz="0" w:space="0" w:color="auto"/>
        <w:left w:val="none" w:sz="0" w:space="0" w:color="auto"/>
        <w:bottom w:val="none" w:sz="0" w:space="0" w:color="auto"/>
        <w:right w:val="none" w:sz="0" w:space="0" w:color="auto"/>
      </w:divBdr>
    </w:div>
    <w:div w:id="744259334">
      <w:bodyDiv w:val="1"/>
      <w:marLeft w:val="0"/>
      <w:marRight w:val="0"/>
      <w:marTop w:val="0"/>
      <w:marBottom w:val="0"/>
      <w:divBdr>
        <w:top w:val="none" w:sz="0" w:space="0" w:color="auto"/>
        <w:left w:val="none" w:sz="0" w:space="0" w:color="auto"/>
        <w:bottom w:val="none" w:sz="0" w:space="0" w:color="auto"/>
        <w:right w:val="none" w:sz="0" w:space="0" w:color="auto"/>
      </w:divBdr>
    </w:div>
    <w:div w:id="803276595">
      <w:bodyDiv w:val="1"/>
      <w:marLeft w:val="0"/>
      <w:marRight w:val="0"/>
      <w:marTop w:val="0"/>
      <w:marBottom w:val="0"/>
      <w:divBdr>
        <w:top w:val="none" w:sz="0" w:space="0" w:color="auto"/>
        <w:left w:val="none" w:sz="0" w:space="0" w:color="auto"/>
        <w:bottom w:val="none" w:sz="0" w:space="0" w:color="auto"/>
        <w:right w:val="none" w:sz="0" w:space="0" w:color="auto"/>
      </w:divBdr>
    </w:div>
    <w:div w:id="850490687">
      <w:bodyDiv w:val="1"/>
      <w:marLeft w:val="0"/>
      <w:marRight w:val="0"/>
      <w:marTop w:val="0"/>
      <w:marBottom w:val="0"/>
      <w:divBdr>
        <w:top w:val="none" w:sz="0" w:space="0" w:color="auto"/>
        <w:left w:val="none" w:sz="0" w:space="0" w:color="auto"/>
        <w:bottom w:val="none" w:sz="0" w:space="0" w:color="auto"/>
        <w:right w:val="none" w:sz="0" w:space="0" w:color="auto"/>
      </w:divBdr>
    </w:div>
    <w:div w:id="1193765616">
      <w:bodyDiv w:val="1"/>
      <w:marLeft w:val="0"/>
      <w:marRight w:val="0"/>
      <w:marTop w:val="0"/>
      <w:marBottom w:val="0"/>
      <w:divBdr>
        <w:top w:val="none" w:sz="0" w:space="0" w:color="auto"/>
        <w:left w:val="none" w:sz="0" w:space="0" w:color="auto"/>
        <w:bottom w:val="none" w:sz="0" w:space="0" w:color="auto"/>
        <w:right w:val="none" w:sz="0" w:space="0" w:color="auto"/>
      </w:divBdr>
    </w:div>
    <w:div w:id="1492062481">
      <w:bodyDiv w:val="1"/>
      <w:marLeft w:val="0"/>
      <w:marRight w:val="0"/>
      <w:marTop w:val="0"/>
      <w:marBottom w:val="0"/>
      <w:divBdr>
        <w:top w:val="none" w:sz="0" w:space="0" w:color="auto"/>
        <w:left w:val="none" w:sz="0" w:space="0" w:color="auto"/>
        <w:bottom w:val="none" w:sz="0" w:space="0" w:color="auto"/>
        <w:right w:val="none" w:sz="0" w:space="0" w:color="auto"/>
      </w:divBdr>
    </w:div>
    <w:div w:id="1556039606">
      <w:bodyDiv w:val="1"/>
      <w:marLeft w:val="0"/>
      <w:marRight w:val="0"/>
      <w:marTop w:val="0"/>
      <w:marBottom w:val="0"/>
      <w:divBdr>
        <w:top w:val="none" w:sz="0" w:space="0" w:color="auto"/>
        <w:left w:val="none" w:sz="0" w:space="0" w:color="auto"/>
        <w:bottom w:val="none" w:sz="0" w:space="0" w:color="auto"/>
        <w:right w:val="none" w:sz="0" w:space="0" w:color="auto"/>
      </w:divBdr>
    </w:div>
    <w:div w:id="1560936831">
      <w:bodyDiv w:val="1"/>
      <w:marLeft w:val="0"/>
      <w:marRight w:val="0"/>
      <w:marTop w:val="0"/>
      <w:marBottom w:val="0"/>
      <w:divBdr>
        <w:top w:val="none" w:sz="0" w:space="0" w:color="auto"/>
        <w:left w:val="none" w:sz="0" w:space="0" w:color="auto"/>
        <w:bottom w:val="none" w:sz="0" w:space="0" w:color="auto"/>
        <w:right w:val="none" w:sz="0" w:space="0" w:color="auto"/>
      </w:divBdr>
    </w:div>
    <w:div w:id="1569342912">
      <w:bodyDiv w:val="1"/>
      <w:marLeft w:val="0"/>
      <w:marRight w:val="0"/>
      <w:marTop w:val="0"/>
      <w:marBottom w:val="0"/>
      <w:divBdr>
        <w:top w:val="none" w:sz="0" w:space="0" w:color="auto"/>
        <w:left w:val="none" w:sz="0" w:space="0" w:color="auto"/>
        <w:bottom w:val="none" w:sz="0" w:space="0" w:color="auto"/>
        <w:right w:val="none" w:sz="0" w:space="0" w:color="auto"/>
      </w:divBdr>
    </w:div>
    <w:div w:id="1618870552">
      <w:bodyDiv w:val="1"/>
      <w:marLeft w:val="0"/>
      <w:marRight w:val="0"/>
      <w:marTop w:val="0"/>
      <w:marBottom w:val="0"/>
      <w:divBdr>
        <w:top w:val="none" w:sz="0" w:space="0" w:color="auto"/>
        <w:left w:val="none" w:sz="0" w:space="0" w:color="auto"/>
        <w:bottom w:val="none" w:sz="0" w:space="0" w:color="auto"/>
        <w:right w:val="none" w:sz="0" w:space="0" w:color="auto"/>
      </w:divBdr>
    </w:div>
    <w:div w:id="1661808063">
      <w:bodyDiv w:val="1"/>
      <w:marLeft w:val="0"/>
      <w:marRight w:val="0"/>
      <w:marTop w:val="0"/>
      <w:marBottom w:val="0"/>
      <w:divBdr>
        <w:top w:val="none" w:sz="0" w:space="0" w:color="auto"/>
        <w:left w:val="none" w:sz="0" w:space="0" w:color="auto"/>
        <w:bottom w:val="none" w:sz="0" w:space="0" w:color="auto"/>
        <w:right w:val="none" w:sz="0" w:space="0" w:color="auto"/>
      </w:divBdr>
    </w:div>
    <w:div w:id="1724986356">
      <w:bodyDiv w:val="1"/>
      <w:marLeft w:val="0"/>
      <w:marRight w:val="0"/>
      <w:marTop w:val="0"/>
      <w:marBottom w:val="0"/>
      <w:divBdr>
        <w:top w:val="none" w:sz="0" w:space="0" w:color="auto"/>
        <w:left w:val="none" w:sz="0" w:space="0" w:color="auto"/>
        <w:bottom w:val="none" w:sz="0" w:space="0" w:color="auto"/>
        <w:right w:val="none" w:sz="0" w:space="0" w:color="auto"/>
      </w:divBdr>
    </w:div>
    <w:div w:id="1735809830">
      <w:bodyDiv w:val="1"/>
      <w:marLeft w:val="0"/>
      <w:marRight w:val="0"/>
      <w:marTop w:val="0"/>
      <w:marBottom w:val="0"/>
      <w:divBdr>
        <w:top w:val="none" w:sz="0" w:space="0" w:color="auto"/>
        <w:left w:val="none" w:sz="0" w:space="0" w:color="auto"/>
        <w:bottom w:val="none" w:sz="0" w:space="0" w:color="auto"/>
        <w:right w:val="none" w:sz="0" w:space="0" w:color="auto"/>
      </w:divBdr>
    </w:div>
    <w:div w:id="1746801545">
      <w:bodyDiv w:val="1"/>
      <w:marLeft w:val="105"/>
      <w:marRight w:val="105"/>
      <w:marTop w:val="15"/>
      <w:marBottom w:val="15"/>
      <w:divBdr>
        <w:top w:val="none" w:sz="0" w:space="0" w:color="auto"/>
        <w:left w:val="none" w:sz="0" w:space="0" w:color="auto"/>
        <w:bottom w:val="none" w:sz="0" w:space="0" w:color="auto"/>
        <w:right w:val="none" w:sz="0" w:space="0" w:color="auto"/>
      </w:divBdr>
      <w:divsChild>
        <w:div w:id="1684631070">
          <w:marLeft w:val="0"/>
          <w:marRight w:val="0"/>
          <w:marTop w:val="120"/>
          <w:marBottom w:val="0"/>
          <w:divBdr>
            <w:top w:val="none" w:sz="0" w:space="0" w:color="auto"/>
            <w:left w:val="none" w:sz="0" w:space="0" w:color="auto"/>
            <w:bottom w:val="none" w:sz="0" w:space="0" w:color="auto"/>
            <w:right w:val="none" w:sz="0" w:space="0" w:color="auto"/>
          </w:divBdr>
          <w:divsChild>
            <w:div w:id="101147340">
              <w:marLeft w:val="0"/>
              <w:marRight w:val="0"/>
              <w:marTop w:val="0"/>
              <w:marBottom w:val="0"/>
              <w:divBdr>
                <w:top w:val="none" w:sz="0" w:space="0" w:color="auto"/>
                <w:left w:val="none" w:sz="0" w:space="0" w:color="auto"/>
                <w:bottom w:val="none" w:sz="0" w:space="0" w:color="auto"/>
                <w:right w:val="none" w:sz="0" w:space="0" w:color="auto"/>
              </w:divBdr>
              <w:divsChild>
                <w:div w:id="575743562">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873248">
      <w:bodyDiv w:val="1"/>
      <w:marLeft w:val="0"/>
      <w:marRight w:val="0"/>
      <w:marTop w:val="0"/>
      <w:marBottom w:val="0"/>
      <w:divBdr>
        <w:top w:val="none" w:sz="0" w:space="0" w:color="auto"/>
        <w:left w:val="none" w:sz="0" w:space="0" w:color="auto"/>
        <w:bottom w:val="none" w:sz="0" w:space="0" w:color="auto"/>
        <w:right w:val="none" w:sz="0" w:space="0" w:color="auto"/>
      </w:divBdr>
      <w:divsChild>
        <w:div w:id="1466193008">
          <w:marLeft w:val="0"/>
          <w:marRight w:val="0"/>
          <w:marTop w:val="0"/>
          <w:marBottom w:val="0"/>
          <w:divBdr>
            <w:top w:val="none" w:sz="0" w:space="0" w:color="auto"/>
            <w:left w:val="none" w:sz="0" w:space="0" w:color="auto"/>
            <w:bottom w:val="none" w:sz="0" w:space="0" w:color="auto"/>
            <w:right w:val="none" w:sz="0" w:space="0" w:color="auto"/>
          </w:divBdr>
          <w:divsChild>
            <w:div w:id="1074552390">
              <w:marLeft w:val="0"/>
              <w:marRight w:val="0"/>
              <w:marTop w:val="0"/>
              <w:marBottom w:val="0"/>
              <w:divBdr>
                <w:top w:val="none" w:sz="0" w:space="0" w:color="auto"/>
                <w:left w:val="none" w:sz="0" w:space="0" w:color="auto"/>
                <w:bottom w:val="none" w:sz="0" w:space="0" w:color="auto"/>
                <w:right w:val="none" w:sz="0" w:space="0" w:color="auto"/>
              </w:divBdr>
              <w:divsChild>
                <w:div w:id="32341473">
                  <w:marLeft w:val="0"/>
                  <w:marRight w:val="0"/>
                  <w:marTop w:val="0"/>
                  <w:marBottom w:val="0"/>
                  <w:divBdr>
                    <w:top w:val="none" w:sz="0" w:space="0" w:color="auto"/>
                    <w:left w:val="none" w:sz="0" w:space="0" w:color="auto"/>
                    <w:bottom w:val="none" w:sz="0" w:space="0" w:color="auto"/>
                    <w:right w:val="none" w:sz="0" w:space="0" w:color="auto"/>
                  </w:divBdr>
                  <w:divsChild>
                    <w:div w:id="2103261054">
                      <w:marLeft w:val="0"/>
                      <w:marRight w:val="0"/>
                      <w:marTop w:val="450"/>
                      <w:marBottom w:val="0"/>
                      <w:divBdr>
                        <w:top w:val="none" w:sz="0" w:space="0" w:color="auto"/>
                        <w:left w:val="none" w:sz="0" w:space="0" w:color="auto"/>
                        <w:bottom w:val="none" w:sz="0" w:space="0" w:color="auto"/>
                        <w:right w:val="none" w:sz="0" w:space="0" w:color="auto"/>
                      </w:divBdr>
                      <w:divsChild>
                        <w:div w:id="166992017">
                          <w:marLeft w:val="0"/>
                          <w:marRight w:val="0"/>
                          <w:marTop w:val="0"/>
                          <w:marBottom w:val="0"/>
                          <w:divBdr>
                            <w:top w:val="none" w:sz="0" w:space="0" w:color="auto"/>
                            <w:left w:val="none" w:sz="0" w:space="0" w:color="auto"/>
                            <w:bottom w:val="none" w:sz="0" w:space="0" w:color="auto"/>
                            <w:right w:val="none" w:sz="0" w:space="0" w:color="auto"/>
                          </w:divBdr>
                          <w:divsChild>
                            <w:div w:id="178134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131095">
      <w:bodyDiv w:val="1"/>
      <w:marLeft w:val="0"/>
      <w:marRight w:val="0"/>
      <w:marTop w:val="0"/>
      <w:marBottom w:val="0"/>
      <w:divBdr>
        <w:top w:val="none" w:sz="0" w:space="0" w:color="auto"/>
        <w:left w:val="none" w:sz="0" w:space="0" w:color="auto"/>
        <w:bottom w:val="none" w:sz="0" w:space="0" w:color="auto"/>
        <w:right w:val="none" w:sz="0" w:space="0" w:color="auto"/>
      </w:divBdr>
      <w:divsChild>
        <w:div w:id="1133058349">
          <w:marLeft w:val="0"/>
          <w:marRight w:val="0"/>
          <w:marTop w:val="0"/>
          <w:marBottom w:val="0"/>
          <w:divBdr>
            <w:top w:val="none" w:sz="0" w:space="0" w:color="auto"/>
            <w:left w:val="none" w:sz="0" w:space="0" w:color="auto"/>
            <w:bottom w:val="none" w:sz="0" w:space="0" w:color="auto"/>
            <w:right w:val="none" w:sz="0" w:space="0" w:color="auto"/>
          </w:divBdr>
        </w:div>
      </w:divsChild>
    </w:div>
    <w:div w:id="1935934958">
      <w:bodyDiv w:val="1"/>
      <w:marLeft w:val="0"/>
      <w:marRight w:val="0"/>
      <w:marTop w:val="0"/>
      <w:marBottom w:val="0"/>
      <w:divBdr>
        <w:top w:val="none" w:sz="0" w:space="0" w:color="auto"/>
        <w:left w:val="none" w:sz="0" w:space="0" w:color="auto"/>
        <w:bottom w:val="none" w:sz="0" w:space="0" w:color="auto"/>
        <w:right w:val="none" w:sz="0" w:space="0" w:color="auto"/>
      </w:divBdr>
    </w:div>
    <w:div w:id="195344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inform_pt@merck.com" TargetMode="External"/><Relationship Id="rId21" Type="http://schemas.openxmlformats.org/officeDocument/2006/relationships/hyperlink" Target="mailto:dpoc.latvia@msd.com" TargetMode="External"/><Relationship Id="rId42" Type="http://schemas.openxmlformats.org/officeDocument/2006/relationships/image" Target="media/image16.emf"/><Relationship Id="rId47" Type="http://schemas.openxmlformats.org/officeDocument/2006/relationships/image" Target="media/image21.png"/><Relationship Id="rId63" Type="http://schemas.openxmlformats.org/officeDocument/2006/relationships/image" Target="media/image27.png"/><Relationship Id="rId68" Type="http://schemas.openxmlformats.org/officeDocument/2006/relationships/image" Target="media/image30.png"/><Relationship Id="rId84" Type="http://schemas.openxmlformats.org/officeDocument/2006/relationships/image" Target="media/image46.png"/><Relationship Id="rId89" Type="http://schemas.openxmlformats.org/officeDocument/2006/relationships/footer" Target="footer2.xml"/><Relationship Id="rId16" Type="http://schemas.openxmlformats.org/officeDocument/2006/relationships/image" Target="media/image4.png"/><Relationship Id="rId11" Type="http://schemas.openxmlformats.org/officeDocument/2006/relationships/footnotes" Target="footnotes.xml"/><Relationship Id="rId32" Type="http://schemas.openxmlformats.org/officeDocument/2006/relationships/image" Target="media/image7.emf"/><Relationship Id="rId37" Type="http://schemas.openxmlformats.org/officeDocument/2006/relationships/oleObject" Target="embeddings/oleObject1.bin"/><Relationship Id="rId74" Type="http://schemas.openxmlformats.org/officeDocument/2006/relationships/image" Target="media/image35.emf"/><Relationship Id="rId79" Type="http://schemas.openxmlformats.org/officeDocument/2006/relationships/image" Target="media/image38.emf"/><Relationship Id="rId5" Type="http://schemas.openxmlformats.org/officeDocument/2006/relationships/customXml" Target="../customXml/item5.xml"/><Relationship Id="rId61" Type="http://schemas.openxmlformats.org/officeDocument/2006/relationships/image" Target="media/image45.png"/><Relationship Id="rId82" Type="http://schemas.openxmlformats.org/officeDocument/2006/relationships/image" Target="media/image41.png"/><Relationship Id="rId90" Type="http://schemas.openxmlformats.org/officeDocument/2006/relationships/fontTable" Target="fontTable.xml"/><Relationship Id="rId19" Type="http://schemas.openxmlformats.org/officeDocument/2006/relationships/hyperlink" Target="mailto:medinfo.norway@msd.com" TargetMode="External"/><Relationship Id="rId14" Type="http://schemas.openxmlformats.org/officeDocument/2006/relationships/image" Target="media/image2.png"/><Relationship Id="rId22" Type="http://schemas.openxmlformats.org/officeDocument/2006/relationships/hyperlink" Target="https://www.ema.europa.eu/" TargetMode="External"/><Relationship Id="rId27" Type="http://schemas.openxmlformats.org/officeDocument/2006/relationships/hyperlink" Target="mailto:dpoc.latvia@msd.com" TargetMode="External"/><Relationship Id="rId30" Type="http://schemas.openxmlformats.org/officeDocument/2006/relationships/image" Target="media/image5.emf"/><Relationship Id="rId35" Type="http://schemas.openxmlformats.org/officeDocument/2006/relationships/image" Target="media/image10.emf"/><Relationship Id="rId43" Type="http://schemas.openxmlformats.org/officeDocument/2006/relationships/image" Target="media/image17.emf"/><Relationship Id="rId48" Type="http://schemas.openxmlformats.org/officeDocument/2006/relationships/image" Target="media/image22.emf"/><Relationship Id="rId64" Type="http://schemas.openxmlformats.org/officeDocument/2006/relationships/image" Target="media/image28.png"/><Relationship Id="rId69" Type="http://schemas.openxmlformats.org/officeDocument/2006/relationships/image" Target="media/image31.png"/><Relationship Id="rId77" Type="http://schemas.openxmlformats.org/officeDocument/2006/relationships/image" Target="media/image490.png"/><Relationship Id="rId8" Type="http://schemas.openxmlformats.org/officeDocument/2006/relationships/styles" Target="styles.xml"/><Relationship Id="rId51" Type="http://schemas.openxmlformats.org/officeDocument/2006/relationships/image" Target="media/image25.png"/><Relationship Id="rId72" Type="http://schemas.openxmlformats.org/officeDocument/2006/relationships/image" Target="media/image33.emf"/><Relationship Id="rId80" Type="http://schemas.openxmlformats.org/officeDocument/2006/relationships/image" Target="media/image39.emf"/><Relationship Id="rId85" Type="http://schemas.openxmlformats.org/officeDocument/2006/relationships/image" Target="media/image47.png"/><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medinfo@msd.de" TargetMode="External"/><Relationship Id="rId25" Type="http://schemas.openxmlformats.org/officeDocument/2006/relationships/hyperlink" Target="mailto:medinfo.norway@msd.com" TargetMode="External"/><Relationship Id="rId33" Type="http://schemas.openxmlformats.org/officeDocument/2006/relationships/image" Target="media/image8.emf"/><Relationship Id="rId38" Type="http://schemas.openxmlformats.org/officeDocument/2006/relationships/image" Target="media/image12.png"/><Relationship Id="rId46" Type="http://schemas.openxmlformats.org/officeDocument/2006/relationships/image" Target="media/image20.emf"/><Relationship Id="rId59" Type="http://schemas.openxmlformats.org/officeDocument/2006/relationships/image" Target="media/image43.png"/><Relationship Id="rId67" Type="http://schemas.openxmlformats.org/officeDocument/2006/relationships/image" Target="media/image29.png"/><Relationship Id="rId20" Type="http://schemas.openxmlformats.org/officeDocument/2006/relationships/hyperlink" Target="mailto:inform_pt@merck.com" TargetMode="External"/><Relationship Id="rId41" Type="http://schemas.openxmlformats.org/officeDocument/2006/relationships/image" Target="media/image15.emf"/><Relationship Id="rId62" Type="http://schemas.openxmlformats.org/officeDocument/2006/relationships/image" Target="media/image26.png"/><Relationship Id="rId70" Type="http://schemas.openxmlformats.org/officeDocument/2006/relationships/oleObject" Target="embeddings/oleObject2.bin"/><Relationship Id="rId75" Type="http://schemas.openxmlformats.org/officeDocument/2006/relationships/image" Target="media/image36.emf"/><Relationship Id="rId83" Type="http://schemas.openxmlformats.org/officeDocument/2006/relationships/image" Target="media/image42.emf"/><Relationship Id="rId88" Type="http://schemas.openxmlformats.org/officeDocument/2006/relationships/footer" Target="foot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hyperlink" Target="mailto:medinfo@msd.de" TargetMode="External"/><Relationship Id="rId28" Type="http://schemas.openxmlformats.org/officeDocument/2006/relationships/hyperlink" Target="https://www.ema.europa.eu/" TargetMode="External"/><Relationship Id="rId36" Type="http://schemas.openxmlformats.org/officeDocument/2006/relationships/image" Target="media/image11.png"/><Relationship Id="rId49" Type="http://schemas.openxmlformats.org/officeDocument/2006/relationships/image" Target="media/image23.png"/><Relationship Id="rId10" Type="http://schemas.openxmlformats.org/officeDocument/2006/relationships/webSettings" Target="webSettings.xml"/><Relationship Id="rId31" Type="http://schemas.openxmlformats.org/officeDocument/2006/relationships/image" Target="media/image6.emf"/><Relationship Id="rId44" Type="http://schemas.openxmlformats.org/officeDocument/2006/relationships/image" Target="media/image18.png"/><Relationship Id="rId60" Type="http://schemas.openxmlformats.org/officeDocument/2006/relationships/image" Target="media/image44.png"/><Relationship Id="rId65" Type="http://schemas.openxmlformats.org/officeDocument/2006/relationships/image" Target="media/image49.png"/><Relationship Id="rId73" Type="http://schemas.openxmlformats.org/officeDocument/2006/relationships/image" Target="media/image34.png"/><Relationship Id="rId78" Type="http://schemas.openxmlformats.org/officeDocument/2006/relationships/image" Target="media/image500.png"/><Relationship Id="rId81" Type="http://schemas.openxmlformats.org/officeDocument/2006/relationships/image" Target="media/image40.emf"/><Relationship Id="rId86" Type="http://schemas.openxmlformats.org/officeDocument/2006/relationships/image" Target="media/image48.emf"/><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mailto:dpoc.estonia@msd.com" TargetMode="External"/><Relationship Id="rId39" Type="http://schemas.openxmlformats.org/officeDocument/2006/relationships/image" Target="media/image13.emf"/><Relationship Id="rId34" Type="http://schemas.openxmlformats.org/officeDocument/2006/relationships/image" Target="media/image9.emf"/><Relationship Id="rId50" Type="http://schemas.openxmlformats.org/officeDocument/2006/relationships/image" Target="media/image24.png"/><Relationship Id="rId76" Type="http://schemas.openxmlformats.org/officeDocument/2006/relationships/image" Target="media/image37.png"/><Relationship Id="rId7" Type="http://schemas.openxmlformats.org/officeDocument/2006/relationships/numbering" Target="numbering.xml"/><Relationship Id="rId71" Type="http://schemas.openxmlformats.org/officeDocument/2006/relationships/image" Target="media/image32.emf"/><Relationship Id="rId2" Type="http://schemas.openxmlformats.org/officeDocument/2006/relationships/customXml" Target="../customXml/item2.xml"/><Relationship Id="rId29" Type="http://schemas.openxmlformats.org/officeDocument/2006/relationships/hyperlink" Target="https://www.felleskatalogen.no/" TargetMode="External"/><Relationship Id="rId24" Type="http://schemas.openxmlformats.org/officeDocument/2006/relationships/hyperlink" Target="mailto:dpoc.estonia@msd.com" TargetMode="External"/><Relationship Id="rId40" Type="http://schemas.openxmlformats.org/officeDocument/2006/relationships/image" Target="media/image14.emf"/><Relationship Id="rId45" Type="http://schemas.openxmlformats.org/officeDocument/2006/relationships/image" Target="media/image19.emf"/><Relationship Id="rId66" Type="http://schemas.openxmlformats.org/officeDocument/2006/relationships/image" Target="media/image50.png"/><Relationship Id="rId87" Type="http://schemas.openxmlformats.org/officeDocument/2006/relationships/image" Target="media/image49.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isl xmlns:xsd="http://www.w3.org/2001/XMLSchema" xmlns:xsi="http://www.w3.org/2001/XMLSchema-instance" xmlns="http://www.boldonjames.com/2008/01/sie/internal/label" sislVersion="0" policy="a10f9ac0-5937-4b4f-b459-96aedd9ed2c5" origin="userSelected">
  <element uid="9920fcc9-9f43-4d43-9e3e-b98a219cfd55" value=""/>
</sisl>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SharedWithUsers xmlns="a034c160-bfb7-45f5-8632-2eb7e0508071">
      <UserInfo>
        <DisplayName/>
        <AccountId xsi:nil="true"/>
        <AccountType/>
      </UserInfo>
    </SharedWithUsers>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EMADOC-1700519818-2343944</_dlc_DocId>
    <_dlc_DocIdUrl xmlns="a034c160-bfb7-45f5-8632-2eb7e0508071">
      <Url>https://euema.sharepoint.com/sites/CRM/_layouts/15/DocIdRedir.aspx?ID=EMADOC-1700519818-2343944</Url>
      <Description>EMADOC-1700519818-2343944</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536A6-97B2-42EF-880C-733934512F2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AD2A7D9-C9BF-4C8C-9B5C-1915A1B98DDA}">
  <ds:schemaRefs>
    <ds:schemaRef ds:uri="http://schemas.microsoft.com/sharepoint/v3/contenttype/forms"/>
  </ds:schemaRefs>
</ds:datastoreItem>
</file>

<file path=customXml/itemProps3.xml><?xml version="1.0" encoding="utf-8"?>
<ds:datastoreItem xmlns:ds="http://schemas.openxmlformats.org/officeDocument/2006/customXml" ds:itemID="{0587067C-5609-491B-ACDD-3FBFCEEA1BA8}"/>
</file>

<file path=customXml/itemProps4.xml><?xml version="1.0" encoding="utf-8"?>
<ds:datastoreItem xmlns:ds="http://schemas.openxmlformats.org/officeDocument/2006/customXml" ds:itemID="{400001D7-019A-49AC-B8D5-26B71D76D042}"/>
</file>

<file path=customXml/itemProps5.xml><?xml version="1.0" encoding="utf-8"?>
<ds:datastoreItem xmlns:ds="http://schemas.openxmlformats.org/officeDocument/2006/customXml" ds:itemID="{050711E6-EF5B-40CC-A1C5-9BB78FF78EE7}">
  <ds:schemaRefs>
    <ds:schemaRef ds:uri="http://www.w3.org/XML/1998/namespac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ccfde104-9ae0-4d05-a2f3-ec6cccb2614a"/>
    <ds:schemaRef ds:uri="http://purl.org/dc/terms/"/>
    <ds:schemaRef ds:uri="f754d41b-893c-4d54-a0bb-b59c4aa27429"/>
    <ds:schemaRef ds:uri="1a4d292e-883c-434b-96e3-060cfff16c86"/>
    <ds:schemaRef ds:uri="http://schemas.microsoft.com/sharepoint/v3"/>
    <ds:schemaRef ds:uri="http://purl.org/dc/dcmitype/"/>
  </ds:schemaRefs>
</ds:datastoreItem>
</file>

<file path=customXml/itemProps6.xml><?xml version="1.0" encoding="utf-8"?>
<ds:datastoreItem xmlns:ds="http://schemas.openxmlformats.org/officeDocument/2006/customXml" ds:itemID="{B21A152C-6787-4B90-A3C9-91BEA6F94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1</Pages>
  <Words>24809</Words>
  <Characters>143762</Characters>
  <Application>Microsoft Office Word</Application>
  <DocSecurity>0</DocSecurity>
  <Lines>5323</Lines>
  <Paragraphs>2579</Paragraphs>
  <ScaleCrop>false</ScaleCrop>
  <HeadingPairs>
    <vt:vector size="6" baseType="variant">
      <vt:variant>
        <vt:lpstr>Title</vt:lpstr>
      </vt:variant>
      <vt:variant>
        <vt:i4>1</vt:i4>
      </vt:variant>
      <vt:variant>
        <vt:lpstr>Titel</vt:lpstr>
      </vt:variant>
      <vt:variant>
        <vt:i4>1</vt:i4>
      </vt:variant>
      <vt:variant>
        <vt:lpstr>Tittel</vt:lpstr>
      </vt:variant>
      <vt:variant>
        <vt:i4>1</vt:i4>
      </vt:variant>
    </vt:vector>
  </HeadingPairs>
  <TitlesOfParts>
    <vt:vector size="3" baseType="lpstr">
      <vt:lpstr>Adempas: EPAR - Product information - tracked changes</vt:lpstr>
      <vt:lpstr>Adempas, INN- riociguat</vt:lpstr>
      <vt:lpstr>Adempas, INN- riociguat</vt:lpstr>
    </vt:vector>
  </TitlesOfParts>
  <Manager/>
  <Company>Bayer</Company>
  <LinksUpToDate>false</LinksUpToDate>
  <CharactersWithSpaces>166284</CharactersWithSpaces>
  <SharedDoc>false</SharedDoc>
  <HLinks>
    <vt:vector size="120" baseType="variant">
      <vt:variant>
        <vt:i4>7929915</vt:i4>
      </vt:variant>
      <vt:variant>
        <vt:i4>57</vt:i4>
      </vt:variant>
      <vt:variant>
        <vt:i4>0</vt:i4>
      </vt:variant>
      <vt:variant>
        <vt:i4>5</vt:i4>
      </vt:variant>
      <vt:variant>
        <vt:lpwstr>https://www.felleskatalogen.no/</vt:lpwstr>
      </vt:variant>
      <vt:variant>
        <vt:lpwstr/>
      </vt:variant>
      <vt:variant>
        <vt:i4>3801208</vt:i4>
      </vt:variant>
      <vt:variant>
        <vt:i4>54</vt:i4>
      </vt:variant>
      <vt:variant>
        <vt:i4>0</vt:i4>
      </vt:variant>
      <vt:variant>
        <vt:i4>5</vt:i4>
      </vt:variant>
      <vt:variant>
        <vt:lpwstr>https://www.ema.europa.eu/</vt:lpwstr>
      </vt:variant>
      <vt:variant>
        <vt:lpwstr/>
      </vt:variant>
      <vt:variant>
        <vt:i4>3539034</vt:i4>
      </vt:variant>
      <vt:variant>
        <vt:i4>51</vt:i4>
      </vt:variant>
      <vt:variant>
        <vt:i4>0</vt:i4>
      </vt:variant>
      <vt:variant>
        <vt:i4>5</vt:i4>
      </vt:variant>
      <vt:variant>
        <vt:lpwstr>mailto:dpoc.latvia@msd.com</vt:lpwstr>
      </vt:variant>
      <vt:variant>
        <vt:lpwstr/>
      </vt:variant>
      <vt:variant>
        <vt:i4>5111889</vt:i4>
      </vt:variant>
      <vt:variant>
        <vt:i4>48</vt:i4>
      </vt:variant>
      <vt:variant>
        <vt:i4>0</vt:i4>
      </vt:variant>
      <vt:variant>
        <vt:i4>5</vt:i4>
      </vt:variant>
      <vt:variant>
        <vt:lpwstr>mailto:inform_pt@merck.com</vt:lpwstr>
      </vt:variant>
      <vt:variant>
        <vt:lpwstr/>
      </vt:variant>
      <vt:variant>
        <vt:i4>6619141</vt:i4>
      </vt:variant>
      <vt:variant>
        <vt:i4>45</vt:i4>
      </vt:variant>
      <vt:variant>
        <vt:i4>0</vt:i4>
      </vt:variant>
      <vt:variant>
        <vt:i4>5</vt:i4>
      </vt:variant>
      <vt:variant>
        <vt:lpwstr>mailto:medinfo.norway@msd.com</vt:lpwstr>
      </vt:variant>
      <vt:variant>
        <vt:lpwstr/>
      </vt:variant>
      <vt:variant>
        <vt:i4>4194349</vt:i4>
      </vt:variant>
      <vt:variant>
        <vt:i4>42</vt:i4>
      </vt:variant>
      <vt:variant>
        <vt:i4>0</vt:i4>
      </vt:variant>
      <vt:variant>
        <vt:i4>5</vt:i4>
      </vt:variant>
      <vt:variant>
        <vt:lpwstr>mailto:dpoc.estonia@msd.com</vt:lpwstr>
      </vt:variant>
      <vt:variant>
        <vt:lpwstr/>
      </vt:variant>
      <vt:variant>
        <vt:i4>458813</vt:i4>
      </vt:variant>
      <vt:variant>
        <vt:i4>39</vt:i4>
      </vt:variant>
      <vt:variant>
        <vt:i4>0</vt:i4>
      </vt:variant>
      <vt:variant>
        <vt:i4>5</vt:i4>
      </vt:variant>
      <vt:variant>
        <vt:lpwstr>mailto:medinfo@msd.de</vt:lpwstr>
      </vt:variant>
      <vt:variant>
        <vt:lpwstr/>
      </vt:variant>
      <vt:variant>
        <vt:i4>131185</vt:i4>
      </vt:variant>
      <vt:variant>
        <vt:i4>36</vt:i4>
      </vt:variant>
      <vt:variant>
        <vt:i4>0</vt:i4>
      </vt:variant>
      <vt:variant>
        <vt:i4>5</vt:i4>
      </vt:variant>
      <vt:variant>
        <vt:lpwstr>https://www.ema.europa.eu/en/documents/template-form/qrd-appendix-v-adverse-drug-reaction-reporting-details_en.docx</vt:lpwstr>
      </vt:variant>
      <vt:variant>
        <vt:lpwstr/>
      </vt:variant>
      <vt:variant>
        <vt:i4>7929915</vt:i4>
      </vt:variant>
      <vt:variant>
        <vt:i4>33</vt:i4>
      </vt:variant>
      <vt:variant>
        <vt:i4>0</vt:i4>
      </vt:variant>
      <vt:variant>
        <vt:i4>5</vt:i4>
      </vt:variant>
      <vt:variant>
        <vt:lpwstr>https://www.felleskatalogen.no/</vt:lpwstr>
      </vt:variant>
      <vt:variant>
        <vt:lpwstr/>
      </vt:variant>
      <vt:variant>
        <vt:i4>3801208</vt:i4>
      </vt:variant>
      <vt:variant>
        <vt:i4>30</vt:i4>
      </vt:variant>
      <vt:variant>
        <vt:i4>0</vt:i4>
      </vt:variant>
      <vt:variant>
        <vt:i4>5</vt:i4>
      </vt:variant>
      <vt:variant>
        <vt:lpwstr>https://www.ema.europa.eu/</vt:lpwstr>
      </vt:variant>
      <vt:variant>
        <vt:lpwstr/>
      </vt:variant>
      <vt:variant>
        <vt:i4>3539034</vt:i4>
      </vt:variant>
      <vt:variant>
        <vt:i4>27</vt:i4>
      </vt:variant>
      <vt:variant>
        <vt:i4>0</vt:i4>
      </vt:variant>
      <vt:variant>
        <vt:i4>5</vt:i4>
      </vt:variant>
      <vt:variant>
        <vt:lpwstr>mailto:dpoc.latvia@msd.com</vt:lpwstr>
      </vt:variant>
      <vt:variant>
        <vt:lpwstr/>
      </vt:variant>
      <vt:variant>
        <vt:i4>5111889</vt:i4>
      </vt:variant>
      <vt:variant>
        <vt:i4>24</vt:i4>
      </vt:variant>
      <vt:variant>
        <vt:i4>0</vt:i4>
      </vt:variant>
      <vt:variant>
        <vt:i4>5</vt:i4>
      </vt:variant>
      <vt:variant>
        <vt:lpwstr>mailto:inform_pt@merck.com</vt:lpwstr>
      </vt:variant>
      <vt:variant>
        <vt:lpwstr/>
      </vt:variant>
      <vt:variant>
        <vt:i4>6619141</vt:i4>
      </vt:variant>
      <vt:variant>
        <vt:i4>21</vt:i4>
      </vt:variant>
      <vt:variant>
        <vt:i4>0</vt:i4>
      </vt:variant>
      <vt:variant>
        <vt:i4>5</vt:i4>
      </vt:variant>
      <vt:variant>
        <vt:lpwstr>mailto:medinfo.norway@msd.com</vt:lpwstr>
      </vt:variant>
      <vt:variant>
        <vt:lpwstr/>
      </vt:variant>
      <vt:variant>
        <vt:i4>4194349</vt:i4>
      </vt:variant>
      <vt:variant>
        <vt:i4>18</vt:i4>
      </vt:variant>
      <vt:variant>
        <vt:i4>0</vt:i4>
      </vt:variant>
      <vt:variant>
        <vt:i4>5</vt:i4>
      </vt:variant>
      <vt:variant>
        <vt:lpwstr>mailto:dpoc.estonia@msd.com</vt:lpwstr>
      </vt:variant>
      <vt:variant>
        <vt:lpwstr/>
      </vt:variant>
      <vt:variant>
        <vt:i4>458813</vt:i4>
      </vt:variant>
      <vt:variant>
        <vt:i4>15</vt:i4>
      </vt:variant>
      <vt:variant>
        <vt:i4>0</vt:i4>
      </vt:variant>
      <vt:variant>
        <vt:i4>5</vt:i4>
      </vt:variant>
      <vt:variant>
        <vt:lpwstr>mailto:medinfo@msd.de</vt:lpwstr>
      </vt:variant>
      <vt:variant>
        <vt:lpwstr/>
      </vt:variant>
      <vt:variant>
        <vt:i4>131185</vt:i4>
      </vt:variant>
      <vt:variant>
        <vt:i4>12</vt:i4>
      </vt:variant>
      <vt:variant>
        <vt:i4>0</vt:i4>
      </vt:variant>
      <vt:variant>
        <vt:i4>5</vt:i4>
      </vt:variant>
      <vt:variant>
        <vt:lpwstr>https://www.ema.europa.eu/en/documents/template-form/qrd-appendix-v-adverse-drug-reaction-reporting-details_en.docx</vt:lpwstr>
      </vt:variant>
      <vt:variant>
        <vt:lpwstr/>
      </vt:variant>
      <vt:variant>
        <vt:i4>3801208</vt:i4>
      </vt:variant>
      <vt:variant>
        <vt:i4>9</vt:i4>
      </vt:variant>
      <vt:variant>
        <vt:i4>0</vt:i4>
      </vt:variant>
      <vt:variant>
        <vt:i4>5</vt:i4>
      </vt:variant>
      <vt:variant>
        <vt:lpwstr>https://www.ema.europa.eu/</vt:lpwstr>
      </vt:variant>
      <vt:variant>
        <vt:lpwstr/>
      </vt:variant>
      <vt:variant>
        <vt:i4>131185</vt:i4>
      </vt:variant>
      <vt:variant>
        <vt:i4>6</vt:i4>
      </vt:variant>
      <vt:variant>
        <vt:i4>0</vt:i4>
      </vt:variant>
      <vt:variant>
        <vt:i4>5</vt:i4>
      </vt:variant>
      <vt:variant>
        <vt:lpwstr>https://www.ema.europa.eu/en/documents/template-form/qrd-appendix-v-adverse-drug-reaction-reporting-details_en.docx</vt:lpwstr>
      </vt:variant>
      <vt:variant>
        <vt:lpwstr/>
      </vt:variant>
      <vt:variant>
        <vt:i4>3801208</vt:i4>
      </vt:variant>
      <vt:variant>
        <vt:i4>3</vt:i4>
      </vt:variant>
      <vt:variant>
        <vt:i4>0</vt:i4>
      </vt:variant>
      <vt:variant>
        <vt:i4>5</vt:i4>
      </vt:variant>
      <vt:variant>
        <vt:lpwstr>https://www.ema.europa.eu/</vt:lpwstr>
      </vt:variant>
      <vt:variant>
        <vt:lpwstr/>
      </vt:variant>
      <vt:variant>
        <vt:i4>131185</vt:i4>
      </vt:variant>
      <vt:variant>
        <vt:i4>0</vt:i4>
      </vt:variant>
      <vt:variant>
        <vt:i4>0</vt:i4>
      </vt:variant>
      <vt:variant>
        <vt:i4>5</vt:i4>
      </vt:variant>
      <vt:variant>
        <vt:lpwstr>https://www.ema.europa.eu/en/documents/template-form/qrd-appendix-v-adverse-drug-reaction-reporting-details_en.docx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Adempas: EPAR - Product information - tracked changes</dc:title>
  <dc:subject>EPAR</dc:subject>
  <dc:creator>CHMP</dc:creator>
  <cp:keywords>Adempas, INN-riociguat</cp:keywords>
  <cp:lastModifiedBy>Olena  Metka</cp:lastModifiedBy>
  <cp:revision>568</cp:revision>
  <cp:lastPrinted>2019-02-20T00:16:00Z</cp:lastPrinted>
  <dcterms:created xsi:type="dcterms:W3CDTF">2025-04-07T16:42:00Z</dcterms:created>
  <dcterms:modified xsi:type="dcterms:W3CDTF">2025-07-08T07:17:00Z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ubject">
    <vt:lpwstr/>
  </property>
  <property fmtid="{D5CDD505-2E9C-101B-9397-08002B2CF9AE}" pid="3" name="DM_Owner">
    <vt:lpwstr/>
  </property>
  <property fmtid="{D5CDD505-2E9C-101B-9397-08002B2CF9AE}" pid="4" name="DM_emea_doc_number">
    <vt:lpwstr/>
  </property>
  <property fmtid="{D5CDD505-2E9C-101B-9397-08002B2CF9AE}" pid="5" name="DM_emea_received_date">
    <vt:lpwstr/>
  </property>
  <property fmtid="{D5CDD505-2E9C-101B-9397-08002B2CF9AE}" pid="6" name="DM_emea_doc_category">
    <vt:lpwstr/>
  </property>
  <property fmtid="{D5CDD505-2E9C-101B-9397-08002B2CF9AE}" pid="7" name="DM_emea_internal_label">
    <vt:lpwstr/>
  </property>
  <property fmtid="{D5CDD505-2E9C-101B-9397-08002B2CF9AE}" pid="8" name="DM_emea_legal_date">
    <vt:lpwstr/>
  </property>
  <property fmtid="{D5CDD505-2E9C-101B-9397-08002B2CF9AE}" pid="9" name="DM_emea_year">
    <vt:lpwstr/>
  </property>
  <property fmtid="{D5CDD505-2E9C-101B-9397-08002B2CF9AE}" pid="10" name="DM_emea_sent_date">
    <vt:lpwstr/>
  </property>
  <property fmtid="{D5CDD505-2E9C-101B-9397-08002B2CF9AE}" pid="11" name="DM_emea_procedure_ref">
    <vt:lpwstr/>
  </property>
  <property fmtid="{D5CDD505-2E9C-101B-9397-08002B2CF9AE}" pid="12" name="DM_emea_domain">
    <vt:lpwstr/>
  </property>
  <property fmtid="{D5CDD505-2E9C-101B-9397-08002B2CF9AE}" pid="13" name="DM_emea_procedure">
    <vt:lpwstr/>
  </property>
  <property fmtid="{D5CDD505-2E9C-101B-9397-08002B2CF9AE}" pid="14" name="DM_emea_product_number">
    <vt:lpwstr/>
  </property>
  <property fmtid="{D5CDD505-2E9C-101B-9397-08002B2CF9AE}" pid="15" name="DM_emea_product_substance">
    <vt:lpwstr/>
  </property>
  <property fmtid="{D5CDD505-2E9C-101B-9397-08002B2CF9AE}" pid="16" name="DM_Status">
    <vt:lpwstr/>
  </property>
  <property fmtid="{D5CDD505-2E9C-101B-9397-08002B2CF9AE}" pid="17" name="DM_Authors">
    <vt:lpwstr/>
  </property>
  <property fmtid="{D5CDD505-2E9C-101B-9397-08002B2CF9AE}" pid="18" name="DM_Keywords">
    <vt:lpwstr/>
  </property>
  <property fmtid="{D5CDD505-2E9C-101B-9397-08002B2CF9AE}" pid="19" name="DM_Title">
    <vt:lpwstr/>
  </property>
  <property fmtid="{D5CDD505-2E9C-101B-9397-08002B2CF9AE}" pid="20" name="DM_Language">
    <vt:lpwstr/>
  </property>
  <property fmtid="{D5CDD505-2E9C-101B-9397-08002B2CF9AE}" pid="21" name="DM_emea_cc">
    <vt:lpwstr/>
  </property>
  <property fmtid="{D5CDD505-2E9C-101B-9397-08002B2CF9AE}" pid="22" name="DM_emea_message_subject">
    <vt:lpwstr/>
  </property>
  <property fmtid="{D5CDD505-2E9C-101B-9397-08002B2CF9AE}" pid="23" name="DM_emea_resp_body">
    <vt:lpwstr/>
  </property>
  <property fmtid="{D5CDD505-2E9C-101B-9397-08002B2CF9AE}" pid="24" name="DM_emea_revision_label">
    <vt:lpwstr/>
  </property>
  <property fmtid="{D5CDD505-2E9C-101B-9397-08002B2CF9AE}" pid="25" name="DM_emea_to">
    <vt:lpwstr/>
  </property>
  <property fmtid="{D5CDD505-2E9C-101B-9397-08002B2CF9AE}" pid="26" name="DM_emea_bcc">
    <vt:lpwstr/>
  </property>
  <property fmtid="{D5CDD505-2E9C-101B-9397-08002B2CF9AE}" pid="27" name="DM_emea_from">
    <vt:lpwstr/>
  </property>
  <property fmtid="{D5CDD505-2E9C-101B-9397-08002B2CF9AE}" pid="28" name="DM_emea_doc_lang">
    <vt:lpwstr/>
  </property>
  <property fmtid="{D5CDD505-2E9C-101B-9397-08002B2CF9AE}" pid="29" name="DM_emea_module">
    <vt:lpwstr/>
  </property>
  <property fmtid="{D5CDD505-2E9C-101B-9397-08002B2CF9AE}" pid="30" name="DM_emea_procedure_type">
    <vt:lpwstr/>
  </property>
  <property fmtid="{D5CDD505-2E9C-101B-9397-08002B2CF9AE}" pid="31" name="DM_emea_procedure_number">
    <vt:lpwstr/>
  </property>
  <property fmtid="{D5CDD505-2E9C-101B-9397-08002B2CF9AE}" pid="32" name="DM_emea_par_dist">
    <vt:lpwstr/>
  </property>
  <property fmtid="{D5CDD505-2E9C-101B-9397-08002B2CF9AE}" pid="33" name="DM_Version">
    <vt:lpwstr/>
  </property>
  <property fmtid="{D5CDD505-2E9C-101B-9397-08002B2CF9AE}" pid="34" name="DM_Name">
    <vt:lpwstr/>
  </property>
  <property fmtid="{D5CDD505-2E9C-101B-9397-08002B2CF9AE}" pid="35" name="DM_Creation_Date">
    <vt:lpwstr/>
  </property>
  <property fmtid="{D5CDD505-2E9C-101B-9397-08002B2CF9AE}" pid="36" name="DM_Modify_Date">
    <vt:lpwstr/>
  </property>
  <property fmtid="{D5CDD505-2E9C-101B-9397-08002B2CF9AE}" pid="37" name="DM_Creator_Name">
    <vt:lpwstr/>
  </property>
  <property fmtid="{D5CDD505-2E9C-101B-9397-08002B2CF9AE}" pid="38" name="DM_Modifier_Name">
    <vt:lpwstr/>
  </property>
  <property fmtid="{D5CDD505-2E9C-101B-9397-08002B2CF9AE}" pid="39" name="DM_Type">
    <vt:lpwstr/>
  </property>
  <property fmtid="{D5CDD505-2E9C-101B-9397-08002B2CF9AE}" pid="40" name="DM_DocRefId">
    <vt:lpwstr/>
  </property>
  <property fmtid="{D5CDD505-2E9C-101B-9397-08002B2CF9AE}" pid="41" name="DM_Category">
    <vt:lpwstr/>
  </property>
  <property fmtid="{D5CDD505-2E9C-101B-9397-08002B2CF9AE}" pid="42" name="DM_Path">
    <vt:lpwstr/>
  </property>
  <property fmtid="{D5CDD505-2E9C-101B-9397-08002B2CF9AE}" pid="43" name="DM_emea_doc_ref_id">
    <vt:lpwstr/>
  </property>
  <property fmtid="{D5CDD505-2E9C-101B-9397-08002B2CF9AE}" pid="44" name="DM_Modifer_Name">
    <vt:lpwstr/>
  </property>
  <property fmtid="{D5CDD505-2E9C-101B-9397-08002B2CF9AE}" pid="45" name="DM_Modified_Date">
    <vt:lpwstr/>
  </property>
  <property fmtid="{D5CDD505-2E9C-101B-9397-08002B2CF9AE}" pid="46" name="_NewReviewCycle">
    <vt:lpwstr/>
  </property>
  <property fmtid="{D5CDD505-2E9C-101B-9397-08002B2CF9AE}" pid="47" name="docIndexRef">
    <vt:lpwstr>e5ea02b0-5a59-4f47-8b3a-c4f0a551eec3</vt:lpwstr>
  </property>
  <property fmtid="{D5CDD505-2E9C-101B-9397-08002B2CF9AE}" pid="48" name="bjSaver">
    <vt:lpwstr>VUqsCWhIr0RmHWlLiqGrqmUiT1t2FoIa</vt:lpwstr>
  </property>
  <property fmtid="{D5CDD505-2E9C-101B-9397-08002B2CF9AE}" pid="49" name="bjDocumentSecurityLabel">
    <vt:lpwstr>Not Classified</vt:lpwstr>
  </property>
  <property fmtid="{D5CDD505-2E9C-101B-9397-08002B2CF9AE}" pid="50" name="bjDocumentLabelXML">
    <vt:lpwstr>&lt;?xml version="1.0" encoding="us-ascii"?&gt;&lt;sisl xmlns:xsd="http://www.w3.org/2001/XMLSchema" xmlns:xsi="http://www.w3.org/2001/XMLSchema-instance" sislVersion="0" policy="a10f9ac0-5937-4b4f-b459-96aedd9ed2c5" origin="userSelected" xmlns="http://www.boldonj</vt:lpwstr>
  </property>
  <property fmtid="{D5CDD505-2E9C-101B-9397-08002B2CF9AE}" pid="51" name="bjDocumentLabelXML-0">
    <vt:lpwstr>ames.com/2008/01/sie/internal/label"&gt;&lt;element uid="9920fcc9-9f43-4d43-9e3e-b98a219cfd55" value="" /&gt;&lt;/sisl&gt;</vt:lpwstr>
  </property>
  <property fmtid="{D5CDD505-2E9C-101B-9397-08002B2CF9AE}" pid="52" name="MSIP_Label_7f850223-87a8-40c3-9eb2-432606efca2a_Enabled">
    <vt:lpwstr>true</vt:lpwstr>
  </property>
  <property fmtid="{D5CDD505-2E9C-101B-9397-08002B2CF9AE}" pid="53" name="MSIP_Label_7f850223-87a8-40c3-9eb2-432606efca2a_SetDate">
    <vt:lpwstr>2021-12-03T10:44:43Z</vt:lpwstr>
  </property>
  <property fmtid="{D5CDD505-2E9C-101B-9397-08002B2CF9AE}" pid="54" name="MSIP_Label_7f850223-87a8-40c3-9eb2-432606efca2a_Method">
    <vt:lpwstr>Privileged</vt:lpwstr>
  </property>
  <property fmtid="{D5CDD505-2E9C-101B-9397-08002B2CF9AE}" pid="55" name="MSIP_Label_7f850223-87a8-40c3-9eb2-432606efca2a_Name">
    <vt:lpwstr>7f850223-87a8-40c3-9eb2-432606efca2a</vt:lpwstr>
  </property>
  <property fmtid="{D5CDD505-2E9C-101B-9397-08002B2CF9AE}" pid="56" name="MSIP_Label_7f850223-87a8-40c3-9eb2-432606efca2a_SiteId">
    <vt:lpwstr>fcb2b37b-5da0-466b-9b83-0014b67a7c78</vt:lpwstr>
  </property>
  <property fmtid="{D5CDD505-2E9C-101B-9397-08002B2CF9AE}" pid="57" name="MSIP_Label_7f850223-87a8-40c3-9eb2-432606efca2a_ContentBits">
    <vt:lpwstr>0</vt:lpwstr>
  </property>
  <property fmtid="{D5CDD505-2E9C-101B-9397-08002B2CF9AE}" pid="58" name="ContentTypeId">
    <vt:lpwstr>0x0101000DA6AD19014FF648A49316945EE786F90200176DED4FF78CD74995F64A0F46B59E48</vt:lpwstr>
  </property>
  <property fmtid="{D5CDD505-2E9C-101B-9397-08002B2CF9AE}" pid="59" name="MediaServiceImageTags">
    <vt:lpwstr/>
  </property>
  <property fmtid="{D5CDD505-2E9C-101B-9397-08002B2CF9AE}" pid="60" name="43b072f0-0f82-4aac-be1e-8abeffc32f66">
    <vt:bool>false</vt:bool>
  </property>
  <property fmtid="{D5CDD505-2E9C-101B-9397-08002B2CF9AE}" pid="61" name="ComplianceAssetId">
    <vt:lpwstr/>
  </property>
  <property fmtid="{D5CDD505-2E9C-101B-9397-08002B2CF9AE}" pid="62" name="_ExtendedDescription">
    <vt:lpwstr/>
  </property>
  <property fmtid="{D5CDD505-2E9C-101B-9397-08002B2CF9AE}" pid="63" name="TriggerFlowInfo">
    <vt:lpwstr/>
  </property>
  <property fmtid="{D5CDD505-2E9C-101B-9397-08002B2CF9AE}" pid="64" name="Order">
    <vt:r8>670000</vt:r8>
  </property>
  <property fmtid="{D5CDD505-2E9C-101B-9397-08002B2CF9AE}" pid="65" name="_dlc_DocIdItemGuid">
    <vt:lpwstr>72db72c4-9b85-4b4f-8469-e72b20bd6482</vt:lpwstr>
  </property>
</Properties>
</file>