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12D16" w:rsidRPr="001374FD" w:rsidP="006B18A5" w14:paraId="588581C1" w14:textId="2B9B6D39">
      <w:pPr>
        <w:pStyle w:val="Quote"/>
        <w:spacing w:before="0" w:after="0" w:line="240" w:lineRule="auto"/>
        <w:rPr>
          <w:noProof/>
        </w:rPr>
      </w:pPr>
    </w:p>
    <w:p w:rsidR="00464CDA" w:rsidP="00464CDA" w14:paraId="1CF24E0B" w14:textId="734DA953">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t xml:space="preserve">Dette dokumentet er den godkjente produktinformasjonen for </w:t>
        </w:r>
      </w:ins>
      <w:ins w:id="2" w:author="Author">
        <w:r w:rsidRPr="007C272C">
          <w:rPr>
            <w:lang w:val="de-DE"/>
          </w:rPr>
          <w:t>AGAMREE</w:t>
        </w:r>
      </w:ins>
      <w:ins w:id="3" w:author="Author">
        <w:r>
          <w:t xml:space="preserve">. Endringer siden forrige prosedyre som påvirker produktinformasjonen </w:t>
        </w:r>
      </w:ins>
      <w:ins w:id="4" w:author="Author">
        <w:r w:rsidRPr="007C272C">
          <w:rPr>
            <w:lang w:val="de-DE"/>
          </w:rPr>
          <w:t>(EMEA/H/C/005679/I</w:t>
        </w:r>
      </w:ins>
      <w:ins w:id="5" w:author="Author">
        <w:r w:rsidR="00C06FD2">
          <w:rPr>
            <w:lang w:val="de-DE"/>
          </w:rPr>
          <w:t>B</w:t>
        </w:r>
      </w:ins>
      <w:ins w:id="6" w:author="Author">
        <w:r w:rsidRPr="007C272C">
          <w:rPr>
            <w:lang w:val="de-DE"/>
          </w:rPr>
          <w:t>/000</w:t>
        </w:r>
      </w:ins>
      <w:ins w:id="7" w:author="Author">
        <w:r w:rsidR="00C06FD2">
          <w:rPr>
            <w:lang w:val="de-DE"/>
          </w:rPr>
          <w:t>4</w:t>
        </w:r>
      </w:ins>
      <w:ins w:id="8" w:author="Author">
        <w:r w:rsidRPr="007C272C">
          <w:rPr>
            <w:lang w:val="de-DE"/>
          </w:rPr>
          <w:t>)</w:t>
        </w:r>
      </w:ins>
      <w:ins w:id="9" w:author="Author">
        <w:r>
          <w:t xml:space="preserve"> er uthevet.</w:t>
        </w:r>
      </w:ins>
    </w:p>
    <w:p w:rsidR="00464CDA" w:rsidP="00464CDA" w14:paraId="16A8B23F" w14:textId="77777777">
      <w:pPr>
        <w:widowControl w:val="0"/>
        <w:pBdr>
          <w:top w:val="single" w:sz="4" w:space="1" w:color="auto"/>
          <w:left w:val="single" w:sz="4" w:space="4" w:color="auto"/>
          <w:bottom w:val="single" w:sz="4" w:space="1" w:color="auto"/>
          <w:right w:val="single" w:sz="4" w:space="4" w:color="auto"/>
        </w:pBdr>
        <w:tabs>
          <w:tab w:val="clear" w:pos="567"/>
        </w:tabs>
        <w:rPr>
          <w:ins w:id="10" w:author="Author"/>
        </w:rPr>
      </w:pPr>
    </w:p>
    <w:p w:rsidR="00AC05A8" w:rsidRPr="001374FD" w:rsidP="00464CDA" w14:paraId="588581C7" w14:textId="60CAE1D8">
      <w:pPr>
        <w:pBdr>
          <w:top w:val="single" w:sz="4" w:space="1" w:color="auto"/>
          <w:left w:val="single" w:sz="4" w:space="4" w:color="auto"/>
          <w:bottom w:val="single" w:sz="4" w:space="1" w:color="auto"/>
          <w:right w:val="single" w:sz="4" w:space="4" w:color="auto"/>
        </w:pBdr>
        <w:suppressAutoHyphens/>
        <w:spacing w:line="240" w:lineRule="auto"/>
        <w:rPr>
          <w:b/>
          <w:noProof/>
          <w:szCs w:val="22"/>
        </w:rPr>
      </w:pPr>
      <w:ins w:id="11" w:author="Author">
        <w:r>
          <w:t xml:space="preserve">Mer informasjon finnes på nettstedet til Det europeiske legemiddelkontoret: </w:t>
        </w:r>
      </w:ins>
      <w:ins w:id="12" w:author="Author">
        <w:r>
          <w:fldChar w:fldCharType="begin"/>
        </w:r>
      </w:ins>
      <w:ins w:id="13" w:author="Author">
        <w:r>
          <w:instrText>HYPERLINK "https://www.ema.europa.eu/en/medicines/human/EPAR/gamree"</w:instrText>
        </w:r>
      </w:ins>
      <w:ins w:id="14" w:author="Author">
        <w:r>
          <w:fldChar w:fldCharType="separate"/>
        </w:r>
      </w:ins>
      <w:ins w:id="15" w:author="Author">
        <w:r w:rsidRPr="00EE3287">
          <w:rPr>
            <w:rStyle w:val="Hyperlink"/>
          </w:rPr>
          <w:t>https://www.ema.europa.eu/en/medicines/human/</w:t>
        </w:r>
      </w:ins>
      <w:ins w:id="16" w:author="Author">
        <w:r w:rsidRPr="00200C38">
          <w:rPr>
            <w:rStyle w:val="Hyperlink"/>
            <w:lang w:val="de-DE"/>
          </w:rPr>
          <w:t>EPAR</w:t>
        </w:r>
      </w:ins>
      <w:ins w:id="17" w:author="Author">
        <w:r w:rsidRPr="00EE3287">
          <w:rPr>
            <w:rStyle w:val="Hyperlink"/>
          </w:rPr>
          <w:t>/</w:t>
        </w:r>
      </w:ins>
      <w:ins w:id="18" w:author="Author">
        <w:r w:rsidRPr="00200C38">
          <w:rPr>
            <w:rStyle w:val="Hyperlink"/>
            <w:vanish/>
            <w:lang w:val="de-DE"/>
          </w:rPr>
          <w:t>a</w:t>
        </w:r>
      </w:ins>
      <w:ins w:id="19" w:author="Author">
        <w:r w:rsidRPr="00200C38">
          <w:rPr>
            <w:rStyle w:val="Hyperlink"/>
            <w:lang w:val="de-DE"/>
          </w:rPr>
          <w:t>gamree</w:t>
        </w:r>
      </w:ins>
      <w:ins w:id="20" w:author="Author">
        <w:r>
          <w:fldChar w:fldCharType="end"/>
        </w:r>
      </w:ins>
    </w:p>
    <w:p w:rsidR="00812D16" w:rsidRPr="001374FD" w:rsidP="006B18A5" w14:paraId="588581C8" w14:textId="77777777">
      <w:pPr>
        <w:suppressAutoHyphens/>
        <w:spacing w:line="240" w:lineRule="auto"/>
        <w:ind w:left="567" w:hanging="567"/>
        <w:rPr>
          <w:b/>
          <w:noProof/>
          <w:szCs w:val="22"/>
        </w:rPr>
      </w:pPr>
    </w:p>
    <w:p w:rsidR="00812D16" w:rsidRPr="001374FD" w:rsidP="006B18A5" w14:paraId="588581C9" w14:textId="77777777">
      <w:pPr>
        <w:suppressAutoHyphens/>
        <w:spacing w:line="240" w:lineRule="auto"/>
        <w:ind w:left="567" w:hanging="567"/>
        <w:rPr>
          <w:b/>
          <w:noProof/>
          <w:szCs w:val="22"/>
        </w:rPr>
      </w:pPr>
    </w:p>
    <w:p w:rsidR="00812D16" w:rsidRPr="001374FD" w:rsidP="006B18A5" w14:paraId="588581CA" w14:textId="77777777">
      <w:pPr>
        <w:suppressAutoHyphens/>
        <w:spacing w:line="240" w:lineRule="auto"/>
        <w:ind w:left="567" w:hanging="567"/>
        <w:rPr>
          <w:b/>
          <w:noProof/>
          <w:szCs w:val="22"/>
        </w:rPr>
      </w:pPr>
    </w:p>
    <w:p w:rsidR="00812D16" w:rsidRPr="001374FD" w:rsidP="006B18A5" w14:paraId="588581CB" w14:textId="77777777">
      <w:pPr>
        <w:suppressAutoHyphens/>
        <w:spacing w:line="240" w:lineRule="auto"/>
        <w:ind w:left="567" w:hanging="567"/>
        <w:rPr>
          <w:b/>
          <w:noProof/>
          <w:szCs w:val="22"/>
        </w:rPr>
      </w:pPr>
    </w:p>
    <w:p w:rsidR="00812D16" w:rsidRPr="001374FD" w:rsidP="006B18A5" w14:paraId="588581CC" w14:textId="77777777">
      <w:pPr>
        <w:suppressAutoHyphens/>
        <w:spacing w:line="240" w:lineRule="auto"/>
        <w:ind w:left="567" w:hanging="567"/>
        <w:rPr>
          <w:b/>
          <w:noProof/>
          <w:szCs w:val="22"/>
        </w:rPr>
      </w:pPr>
    </w:p>
    <w:p w:rsidR="00812D16" w:rsidRPr="001374FD" w:rsidP="006B18A5" w14:paraId="588581CD" w14:textId="77777777">
      <w:pPr>
        <w:suppressAutoHyphens/>
        <w:spacing w:line="240" w:lineRule="auto"/>
        <w:ind w:left="567" w:hanging="567"/>
        <w:rPr>
          <w:b/>
          <w:noProof/>
          <w:szCs w:val="22"/>
        </w:rPr>
      </w:pPr>
    </w:p>
    <w:p w:rsidR="00812D16" w:rsidRPr="001374FD" w:rsidP="006B18A5" w14:paraId="588581CE" w14:textId="77777777">
      <w:pPr>
        <w:suppressAutoHyphens/>
        <w:spacing w:line="240" w:lineRule="auto"/>
        <w:ind w:left="567" w:hanging="567"/>
        <w:rPr>
          <w:b/>
          <w:noProof/>
          <w:szCs w:val="22"/>
        </w:rPr>
      </w:pPr>
    </w:p>
    <w:p w:rsidR="00812D16" w:rsidRPr="001374FD" w:rsidP="006B18A5" w14:paraId="588581CF" w14:textId="77777777">
      <w:pPr>
        <w:suppressAutoHyphens/>
        <w:spacing w:line="240" w:lineRule="auto"/>
        <w:ind w:left="567" w:hanging="567"/>
        <w:rPr>
          <w:b/>
          <w:noProof/>
          <w:szCs w:val="22"/>
        </w:rPr>
      </w:pPr>
    </w:p>
    <w:p w:rsidR="00812D16" w:rsidRPr="001374FD" w:rsidP="006B18A5" w14:paraId="588581D0" w14:textId="77777777">
      <w:pPr>
        <w:suppressAutoHyphens/>
        <w:spacing w:line="240" w:lineRule="auto"/>
        <w:ind w:left="567" w:hanging="567"/>
        <w:rPr>
          <w:b/>
          <w:noProof/>
          <w:szCs w:val="22"/>
        </w:rPr>
      </w:pPr>
    </w:p>
    <w:p w:rsidR="00812D16" w:rsidRPr="001374FD" w:rsidP="006B18A5" w14:paraId="588581D1" w14:textId="77777777">
      <w:pPr>
        <w:suppressAutoHyphens/>
        <w:spacing w:line="240" w:lineRule="auto"/>
        <w:ind w:left="567" w:hanging="567"/>
        <w:rPr>
          <w:b/>
          <w:noProof/>
          <w:szCs w:val="22"/>
        </w:rPr>
      </w:pPr>
    </w:p>
    <w:p w:rsidR="00812D16" w:rsidRPr="001374FD" w:rsidP="006B18A5" w14:paraId="588581D2" w14:textId="77777777">
      <w:pPr>
        <w:suppressAutoHyphens/>
        <w:spacing w:line="240" w:lineRule="auto"/>
        <w:ind w:left="567" w:hanging="567"/>
        <w:rPr>
          <w:b/>
          <w:noProof/>
          <w:szCs w:val="22"/>
        </w:rPr>
      </w:pPr>
    </w:p>
    <w:p w:rsidR="00812D16" w:rsidRPr="001374FD" w:rsidP="006B18A5" w14:paraId="588581D3" w14:textId="77777777">
      <w:pPr>
        <w:suppressAutoHyphens/>
        <w:spacing w:line="240" w:lineRule="auto"/>
        <w:ind w:left="567" w:hanging="567"/>
        <w:rPr>
          <w:b/>
          <w:noProof/>
          <w:szCs w:val="22"/>
        </w:rPr>
      </w:pPr>
    </w:p>
    <w:p w:rsidR="00812D16" w:rsidRPr="001374FD" w:rsidP="006B18A5" w14:paraId="588581D4" w14:textId="77777777">
      <w:pPr>
        <w:suppressAutoHyphens/>
        <w:spacing w:line="240" w:lineRule="auto"/>
        <w:ind w:left="567" w:hanging="567"/>
        <w:rPr>
          <w:b/>
          <w:noProof/>
          <w:szCs w:val="22"/>
        </w:rPr>
      </w:pPr>
    </w:p>
    <w:p w:rsidR="00812D16" w:rsidRPr="001374FD" w:rsidP="006B18A5" w14:paraId="588581D5" w14:textId="77777777">
      <w:pPr>
        <w:suppressAutoHyphens/>
        <w:spacing w:line="240" w:lineRule="auto"/>
        <w:ind w:left="567" w:hanging="567"/>
        <w:rPr>
          <w:b/>
          <w:noProof/>
          <w:szCs w:val="22"/>
        </w:rPr>
      </w:pPr>
    </w:p>
    <w:p w:rsidR="00812D16" w:rsidRPr="001374FD" w:rsidP="006B18A5" w14:paraId="588581D6" w14:textId="77777777">
      <w:pPr>
        <w:suppressAutoHyphens/>
        <w:spacing w:line="240" w:lineRule="auto"/>
        <w:ind w:left="567" w:hanging="567"/>
        <w:rPr>
          <w:b/>
          <w:noProof/>
          <w:szCs w:val="22"/>
        </w:rPr>
      </w:pPr>
    </w:p>
    <w:p w:rsidR="00812D16" w:rsidRPr="001374FD" w:rsidP="006B18A5" w14:paraId="588581D7" w14:textId="77777777">
      <w:pPr>
        <w:suppressAutoHyphens/>
        <w:spacing w:line="240" w:lineRule="auto"/>
        <w:ind w:left="567" w:hanging="567"/>
        <w:rPr>
          <w:b/>
          <w:noProof/>
          <w:szCs w:val="22"/>
        </w:rPr>
      </w:pPr>
    </w:p>
    <w:p w:rsidR="00812D16" w:rsidRPr="001374FD" w:rsidP="006B18A5" w14:paraId="588581D8" w14:textId="77777777">
      <w:pPr>
        <w:suppressAutoHyphens/>
        <w:spacing w:line="240" w:lineRule="auto"/>
        <w:ind w:left="567" w:hanging="567"/>
        <w:rPr>
          <w:b/>
          <w:noProof/>
          <w:szCs w:val="22"/>
        </w:rPr>
      </w:pPr>
    </w:p>
    <w:p w:rsidR="00812D16" w:rsidRPr="001374FD" w:rsidP="006B18A5" w14:paraId="588581D9" w14:textId="77777777">
      <w:pPr>
        <w:suppressAutoHyphens/>
        <w:spacing w:line="240" w:lineRule="auto"/>
        <w:ind w:left="567" w:hanging="567"/>
        <w:rPr>
          <w:b/>
          <w:noProof/>
          <w:szCs w:val="22"/>
        </w:rPr>
      </w:pPr>
    </w:p>
    <w:p w:rsidR="00812D16" w:rsidRPr="001374FD" w:rsidP="006B18A5" w14:paraId="588581DA" w14:textId="77777777">
      <w:pPr>
        <w:suppressAutoHyphens/>
        <w:spacing w:line="240" w:lineRule="auto"/>
        <w:ind w:left="567" w:hanging="567"/>
        <w:rPr>
          <w:b/>
          <w:noProof/>
          <w:szCs w:val="22"/>
        </w:rPr>
      </w:pPr>
    </w:p>
    <w:p w:rsidR="00812D16" w:rsidRPr="001374FD" w:rsidP="006B18A5" w14:paraId="588581DB" w14:textId="77777777">
      <w:pPr>
        <w:suppressAutoHyphens/>
        <w:spacing w:line="240" w:lineRule="auto"/>
        <w:ind w:left="567" w:hanging="567"/>
        <w:rPr>
          <w:b/>
          <w:noProof/>
          <w:szCs w:val="22"/>
        </w:rPr>
      </w:pPr>
    </w:p>
    <w:p w:rsidR="00812D16" w:rsidRPr="001374FD" w:rsidP="006B18A5" w14:paraId="588581DC" w14:textId="77777777">
      <w:pPr>
        <w:spacing w:line="240" w:lineRule="auto"/>
        <w:jc w:val="center"/>
        <w:outlineLvl w:val="0"/>
      </w:pPr>
      <w:r w:rsidRPr="001374FD">
        <w:rPr>
          <w:b/>
        </w:rPr>
        <w:t>VEDLEGG I</w:t>
      </w:r>
    </w:p>
    <w:p w:rsidR="00812D16" w:rsidRPr="001374FD" w:rsidP="006B18A5" w14:paraId="588581DD" w14:textId="77777777">
      <w:pPr>
        <w:suppressAutoHyphens/>
        <w:spacing w:line="240" w:lineRule="auto"/>
        <w:ind w:left="567" w:hanging="567"/>
        <w:jc w:val="center"/>
        <w:rPr>
          <w:b/>
          <w:noProof/>
          <w:szCs w:val="22"/>
        </w:rPr>
      </w:pPr>
    </w:p>
    <w:p w:rsidR="00812D16" w:rsidRPr="001374FD" w:rsidP="00613EDC" w14:paraId="588581DE" w14:textId="77777777">
      <w:pPr>
        <w:pStyle w:val="AnnexI"/>
      </w:pPr>
      <w:r w:rsidRPr="001374FD">
        <w:t>PREPARATOMTALE</w:t>
      </w:r>
    </w:p>
    <w:p w:rsidR="00033D26" w:rsidRPr="001374FD" w:rsidP="006B18A5" w14:paraId="588581DF" w14:textId="77777777">
      <w:pPr>
        <w:spacing w:line="240" w:lineRule="auto"/>
        <w:rPr>
          <w:szCs w:val="22"/>
        </w:rPr>
      </w:pPr>
      <w:r w:rsidRPr="001374FD">
        <w:br w:type="page"/>
      </w:r>
    </w:p>
    <w:p w:rsidR="00807610" w:rsidRPr="001374FD" w:rsidP="006B18A5" w14:paraId="588581E0" w14:textId="77777777">
      <w:pPr>
        <w:tabs>
          <w:tab w:val="left" w:pos="0"/>
          <w:tab w:val="clear" w:pos="567"/>
        </w:tabs>
        <w:suppressAutoHyphens/>
        <w:spacing w:line="240" w:lineRule="auto"/>
        <w:rPr>
          <w:noProof/>
          <w:szCs w:val="22"/>
        </w:rPr>
      </w:pPr>
      <w:r w:rsidRPr="001374FD">
        <w:rPr>
          <w:sz w:val="32"/>
        </w:rPr>
        <w:t>▼</w:t>
      </w:r>
      <w:r w:rsidRPr="001374FD">
        <w:t>Dette legemidlet er underlagt særlig overvåking for å oppdage ny sikkerhetsinformasjon så raskt som mulig. Helsepersonell oppfordres til å melde enhver mistenkt bivirkning. Se pkt. 4.8 for informasjon om bivirkningsrapportering.</w:t>
      </w:r>
    </w:p>
    <w:p w:rsidR="00807610" w:rsidRPr="001374FD" w:rsidP="006B18A5" w14:paraId="588581E1" w14:textId="77777777">
      <w:pPr>
        <w:suppressAutoHyphens/>
        <w:spacing w:line="240" w:lineRule="auto"/>
        <w:ind w:left="567" w:hanging="567"/>
        <w:rPr>
          <w:b/>
          <w:noProof/>
          <w:szCs w:val="22"/>
        </w:rPr>
      </w:pPr>
    </w:p>
    <w:p w:rsidR="00685AA3" w:rsidRPr="001374FD" w:rsidP="006B18A5" w14:paraId="588581E2" w14:textId="77777777">
      <w:pPr>
        <w:suppressAutoHyphens/>
        <w:spacing w:line="240" w:lineRule="auto"/>
        <w:ind w:left="567" w:hanging="567"/>
        <w:rPr>
          <w:b/>
          <w:noProof/>
          <w:szCs w:val="22"/>
        </w:rPr>
      </w:pPr>
    </w:p>
    <w:p w:rsidR="00812D16" w:rsidRPr="001374FD" w:rsidP="006B18A5" w14:paraId="588581E3" w14:textId="77777777">
      <w:pPr>
        <w:keepNext/>
        <w:keepLines/>
        <w:suppressAutoHyphens/>
        <w:spacing w:line="240" w:lineRule="auto"/>
        <w:ind w:left="567" w:hanging="567"/>
        <w:rPr>
          <w:noProof/>
          <w:szCs w:val="22"/>
        </w:rPr>
      </w:pPr>
      <w:r w:rsidRPr="001374FD">
        <w:rPr>
          <w:b/>
        </w:rPr>
        <w:t>1.</w:t>
      </w:r>
      <w:r w:rsidRPr="001374FD">
        <w:rPr>
          <w:b/>
        </w:rPr>
        <w:tab/>
        <w:t>LEGEMIDLETS NAVN</w:t>
      </w:r>
    </w:p>
    <w:p w:rsidR="00812D16" w:rsidRPr="001374FD" w:rsidP="006B18A5" w14:paraId="588581E4" w14:textId="77777777">
      <w:pPr>
        <w:keepNext/>
        <w:keepLines/>
        <w:spacing w:line="240" w:lineRule="auto"/>
        <w:rPr>
          <w:iCs/>
          <w:noProof/>
          <w:szCs w:val="22"/>
        </w:rPr>
      </w:pPr>
    </w:p>
    <w:p w:rsidR="00305373" w:rsidRPr="001374FD" w:rsidP="006B18A5" w14:paraId="588581E5" w14:textId="52807FE9">
      <w:pPr>
        <w:keepNext/>
        <w:keepLines/>
        <w:widowControl w:val="0"/>
        <w:spacing w:line="240" w:lineRule="auto"/>
        <w:rPr>
          <w:noProof/>
        </w:rPr>
      </w:pPr>
      <w:r w:rsidRPr="001374FD">
        <w:t>AGAMREE 40 mg/ml mikstur, suspensjon</w:t>
      </w:r>
    </w:p>
    <w:p w:rsidR="00812D16" w:rsidRPr="001374FD" w:rsidP="006B18A5" w14:paraId="588581E6" w14:textId="77777777">
      <w:pPr>
        <w:spacing w:line="240" w:lineRule="auto"/>
        <w:rPr>
          <w:iCs/>
          <w:noProof/>
          <w:szCs w:val="22"/>
        </w:rPr>
      </w:pPr>
    </w:p>
    <w:p w:rsidR="00812D16" w:rsidRPr="001374FD" w:rsidP="006B18A5" w14:paraId="588581E7" w14:textId="77777777">
      <w:pPr>
        <w:spacing w:line="240" w:lineRule="auto"/>
        <w:rPr>
          <w:iCs/>
          <w:noProof/>
          <w:szCs w:val="22"/>
        </w:rPr>
      </w:pPr>
    </w:p>
    <w:p w:rsidR="00812D16" w:rsidRPr="001374FD" w:rsidP="006B18A5" w14:paraId="588581E8" w14:textId="77777777">
      <w:pPr>
        <w:keepNext/>
        <w:keepLines/>
        <w:suppressAutoHyphens/>
        <w:spacing w:line="240" w:lineRule="auto"/>
        <w:ind w:left="567" w:hanging="567"/>
        <w:rPr>
          <w:noProof/>
          <w:szCs w:val="22"/>
        </w:rPr>
      </w:pPr>
      <w:r w:rsidRPr="001374FD">
        <w:rPr>
          <w:b/>
        </w:rPr>
        <w:t>2.</w:t>
      </w:r>
      <w:r w:rsidRPr="001374FD">
        <w:rPr>
          <w:b/>
        </w:rPr>
        <w:tab/>
        <w:t>KVALITATIV OG KVANTITATIV SAMMENSETNING</w:t>
      </w:r>
    </w:p>
    <w:p w:rsidR="00812D16" w:rsidRPr="001374FD" w:rsidP="006B18A5" w14:paraId="588581E9" w14:textId="77777777">
      <w:pPr>
        <w:keepNext/>
        <w:keepLines/>
        <w:spacing w:line="240" w:lineRule="auto"/>
        <w:rPr>
          <w:iCs/>
          <w:noProof/>
          <w:szCs w:val="22"/>
        </w:rPr>
      </w:pPr>
    </w:p>
    <w:p w:rsidR="008D323D" w:rsidRPr="001374FD" w:rsidP="006B18A5" w14:paraId="588581EA" w14:textId="72C9A06E">
      <w:pPr>
        <w:keepNext/>
        <w:keepLines/>
        <w:spacing w:line="240" w:lineRule="auto"/>
        <w:rPr>
          <w:noProof/>
        </w:rPr>
      </w:pPr>
      <w:r w:rsidRPr="001374FD">
        <w:t>Hver ml suspensjon inneholder 40 mg vamorolon.</w:t>
      </w:r>
    </w:p>
    <w:p w:rsidR="00812D16" w:rsidRPr="001374FD" w:rsidP="006B18A5" w14:paraId="588581EB" w14:textId="77777777">
      <w:pPr>
        <w:keepNext/>
        <w:keepLines/>
        <w:spacing w:line="240" w:lineRule="auto"/>
      </w:pPr>
    </w:p>
    <w:p w:rsidR="00812D16" w:rsidRPr="001374FD" w:rsidP="006B18A5" w14:paraId="588581EC" w14:textId="77777777">
      <w:pPr>
        <w:pStyle w:val="EMEAEnBodyText"/>
        <w:keepNext/>
        <w:keepLines/>
        <w:autoSpaceDE w:val="0"/>
        <w:autoSpaceDN w:val="0"/>
        <w:adjustRightInd w:val="0"/>
        <w:spacing w:before="0" w:after="0"/>
        <w:jc w:val="left"/>
      </w:pPr>
      <w:r w:rsidRPr="001374FD">
        <w:rPr>
          <w:u w:val="single"/>
        </w:rPr>
        <w:t>Hjelpestoff med kjent effekt</w:t>
      </w:r>
    </w:p>
    <w:p w:rsidR="00CA253A" w:rsidRPr="001374FD" w:rsidP="006B18A5" w14:paraId="588581ED" w14:textId="77777777">
      <w:pPr>
        <w:keepNext/>
        <w:keepLines/>
        <w:spacing w:line="240" w:lineRule="auto"/>
      </w:pPr>
    </w:p>
    <w:p w:rsidR="008D323D" w:rsidRPr="001374FD" w:rsidP="006B18A5" w14:paraId="588581EE" w14:textId="489B39F9">
      <w:pPr>
        <w:keepNext/>
        <w:keepLines/>
        <w:spacing w:line="240" w:lineRule="auto"/>
        <w:outlineLvl w:val="0"/>
      </w:pPr>
      <w:r w:rsidRPr="001374FD">
        <w:t>Suspensjonen inneholder 1 mg natriumbenzoat (E 211) i hver ml.</w:t>
      </w:r>
    </w:p>
    <w:p w:rsidR="00CA253A" w:rsidRPr="001374FD" w:rsidP="006B18A5" w14:paraId="588581EF" w14:textId="77777777">
      <w:pPr>
        <w:spacing w:line="240" w:lineRule="auto"/>
      </w:pPr>
    </w:p>
    <w:p w:rsidR="008D323D" w:rsidRPr="001374FD" w:rsidP="006B18A5" w14:paraId="588581F0" w14:textId="780B7516">
      <w:pPr>
        <w:spacing w:line="240" w:lineRule="auto"/>
        <w:outlineLvl w:val="0"/>
        <w:rPr>
          <w:noProof/>
          <w:szCs w:val="22"/>
        </w:rPr>
      </w:pPr>
      <w:r w:rsidRPr="001374FD">
        <w:t>For fullstendig liste over hjelpestoffer, se pkt. 6.1.</w:t>
      </w:r>
    </w:p>
    <w:p w:rsidR="00812D16" w:rsidRPr="001374FD" w:rsidP="006B18A5" w14:paraId="588581F1" w14:textId="77777777">
      <w:pPr>
        <w:spacing w:line="240" w:lineRule="auto"/>
        <w:rPr>
          <w:noProof/>
          <w:szCs w:val="22"/>
        </w:rPr>
      </w:pPr>
    </w:p>
    <w:p w:rsidR="00812D16" w:rsidRPr="001374FD" w:rsidP="006B18A5" w14:paraId="588581F2" w14:textId="77777777">
      <w:pPr>
        <w:spacing w:line="240" w:lineRule="auto"/>
        <w:rPr>
          <w:noProof/>
          <w:szCs w:val="22"/>
        </w:rPr>
      </w:pPr>
    </w:p>
    <w:p w:rsidR="00812D16" w:rsidRPr="001374FD" w:rsidP="006B18A5" w14:paraId="588581F3" w14:textId="77777777">
      <w:pPr>
        <w:keepNext/>
        <w:keepLines/>
        <w:suppressAutoHyphens/>
        <w:spacing w:line="240" w:lineRule="auto"/>
        <w:ind w:left="567" w:hanging="567"/>
        <w:rPr>
          <w:caps/>
          <w:noProof/>
          <w:szCs w:val="22"/>
        </w:rPr>
      </w:pPr>
      <w:r w:rsidRPr="001374FD">
        <w:rPr>
          <w:b/>
        </w:rPr>
        <w:t>3.</w:t>
      </w:r>
      <w:r w:rsidRPr="001374FD">
        <w:rPr>
          <w:b/>
        </w:rPr>
        <w:tab/>
        <w:t>LEGEMIDDELFORM</w:t>
      </w:r>
    </w:p>
    <w:p w:rsidR="00812D16" w:rsidRPr="001374FD" w:rsidP="006B18A5" w14:paraId="588581F4" w14:textId="77777777">
      <w:pPr>
        <w:keepNext/>
        <w:keepLines/>
        <w:spacing w:line="240" w:lineRule="auto"/>
        <w:rPr>
          <w:noProof/>
          <w:szCs w:val="22"/>
        </w:rPr>
      </w:pPr>
    </w:p>
    <w:p w:rsidR="008D323D" w:rsidRPr="001374FD" w:rsidP="006B18A5" w14:paraId="588581F5" w14:textId="77777777">
      <w:pPr>
        <w:keepNext/>
        <w:keepLines/>
        <w:spacing w:line="240" w:lineRule="auto"/>
        <w:rPr>
          <w:noProof/>
          <w:szCs w:val="22"/>
        </w:rPr>
      </w:pPr>
      <w:r w:rsidRPr="001374FD">
        <w:t>Mikstur, suspensjon.</w:t>
      </w:r>
    </w:p>
    <w:p w:rsidR="00685AA3" w:rsidRPr="001374FD" w:rsidP="006B18A5" w14:paraId="588581F6" w14:textId="77777777">
      <w:pPr>
        <w:keepNext/>
        <w:keepLines/>
        <w:spacing w:line="240" w:lineRule="auto"/>
        <w:rPr>
          <w:szCs w:val="24"/>
        </w:rPr>
      </w:pPr>
    </w:p>
    <w:p w:rsidR="00050825" w:rsidRPr="001374FD" w:rsidP="006B18A5" w14:paraId="588581F8" w14:textId="6078E17F">
      <w:pPr>
        <w:spacing w:line="240" w:lineRule="auto"/>
        <w:rPr>
          <w:szCs w:val="24"/>
        </w:rPr>
      </w:pPr>
      <w:r w:rsidRPr="001374FD">
        <w:t>Hvit til off</w:t>
      </w:r>
      <w:r w:rsidRPr="001374FD">
        <w:noBreakHyphen/>
        <w:t xml:space="preserve">white suspensjon. </w:t>
      </w:r>
    </w:p>
    <w:p w:rsidR="00812D16" w:rsidRPr="001374FD" w:rsidP="006B18A5" w14:paraId="588581F9" w14:textId="7C392ADF">
      <w:pPr>
        <w:spacing w:line="240" w:lineRule="auto"/>
      </w:pPr>
    </w:p>
    <w:p w:rsidR="00EA3526" w:rsidRPr="001374FD" w:rsidP="006B18A5" w14:paraId="0FEA4BB5" w14:textId="0AE09CEE">
      <w:pPr>
        <w:spacing w:line="240" w:lineRule="auto"/>
      </w:pPr>
    </w:p>
    <w:p w:rsidR="00812D16" w:rsidRPr="001374FD" w:rsidP="006B18A5" w14:paraId="588581FA" w14:textId="77777777">
      <w:pPr>
        <w:keepNext/>
        <w:keepLines/>
        <w:suppressAutoHyphens/>
        <w:spacing w:line="240" w:lineRule="auto"/>
        <w:ind w:left="567" w:hanging="567"/>
        <w:rPr>
          <w:caps/>
          <w:noProof/>
          <w:szCs w:val="22"/>
        </w:rPr>
      </w:pPr>
      <w:r w:rsidRPr="001374FD">
        <w:rPr>
          <w:b/>
          <w:caps/>
        </w:rPr>
        <w:t>4.</w:t>
      </w:r>
      <w:r w:rsidRPr="001374FD">
        <w:rPr>
          <w:b/>
          <w:caps/>
        </w:rPr>
        <w:tab/>
      </w:r>
      <w:r w:rsidRPr="001374FD">
        <w:rPr>
          <w:b/>
        </w:rPr>
        <w:t>KLINISKE OPPLYSNINGER</w:t>
      </w:r>
    </w:p>
    <w:p w:rsidR="00812D16" w:rsidRPr="001374FD" w:rsidP="006B18A5" w14:paraId="588581FB" w14:textId="77777777">
      <w:pPr>
        <w:keepNext/>
        <w:keepLines/>
        <w:spacing w:line="240" w:lineRule="auto"/>
        <w:rPr>
          <w:noProof/>
          <w:szCs w:val="22"/>
        </w:rPr>
      </w:pPr>
    </w:p>
    <w:p w:rsidR="00812D16" w:rsidRPr="001374FD" w:rsidP="006B18A5" w14:paraId="588581FC" w14:textId="77777777">
      <w:pPr>
        <w:keepNext/>
        <w:keepLines/>
        <w:spacing w:line="240" w:lineRule="auto"/>
        <w:ind w:left="567" w:hanging="567"/>
        <w:outlineLvl w:val="0"/>
        <w:rPr>
          <w:noProof/>
          <w:szCs w:val="22"/>
        </w:rPr>
      </w:pPr>
      <w:r w:rsidRPr="001374FD">
        <w:rPr>
          <w:b/>
        </w:rPr>
        <w:t>4.1</w:t>
      </w:r>
      <w:r w:rsidRPr="001374FD">
        <w:rPr>
          <w:b/>
        </w:rPr>
        <w:tab/>
        <w:t>Indikasjon(er)</w:t>
      </w:r>
    </w:p>
    <w:p w:rsidR="00812D16" w:rsidRPr="001374FD" w:rsidP="006B18A5" w14:paraId="588581FD" w14:textId="77777777">
      <w:pPr>
        <w:keepNext/>
        <w:keepLines/>
        <w:spacing w:line="240" w:lineRule="auto"/>
        <w:rPr>
          <w:noProof/>
          <w:szCs w:val="22"/>
        </w:rPr>
      </w:pPr>
    </w:p>
    <w:p w:rsidR="008D323D" w:rsidRPr="001374FD" w:rsidP="006B18A5" w14:paraId="588581FE" w14:textId="10D9DDE0">
      <w:pPr>
        <w:keepNext/>
        <w:keepLines/>
        <w:spacing w:line="240" w:lineRule="auto"/>
        <w:rPr>
          <w:szCs w:val="24"/>
        </w:rPr>
      </w:pPr>
      <w:r w:rsidRPr="001374FD">
        <w:t xml:space="preserve">AGAMREE er indisert til behandling av Duchenne muskeldystrofi (DMD) hos pasienter i alderen </w:t>
      </w:r>
      <w:r w:rsidRPr="001374FD" w:rsidR="00E14A94">
        <w:t>4</w:t>
      </w:r>
      <w:r w:rsidRPr="001374FD">
        <w:t> år og eldre.</w:t>
      </w:r>
    </w:p>
    <w:p w:rsidR="00700F5A" w:rsidRPr="001374FD" w:rsidP="006B18A5" w14:paraId="4D1C371C" w14:textId="77777777">
      <w:pPr>
        <w:spacing w:line="240" w:lineRule="auto"/>
      </w:pPr>
    </w:p>
    <w:p w:rsidR="00812D16" w:rsidRPr="001374FD" w:rsidP="006B18A5" w14:paraId="5885820B" w14:textId="77777777">
      <w:pPr>
        <w:keepNext/>
        <w:keepLines/>
        <w:spacing w:line="240" w:lineRule="auto"/>
        <w:outlineLvl w:val="0"/>
        <w:rPr>
          <w:b/>
          <w:noProof/>
          <w:szCs w:val="22"/>
        </w:rPr>
      </w:pPr>
      <w:r w:rsidRPr="001374FD">
        <w:rPr>
          <w:b/>
        </w:rPr>
        <w:t>4.2</w:t>
      </w:r>
      <w:r w:rsidRPr="001374FD">
        <w:rPr>
          <w:b/>
        </w:rPr>
        <w:tab/>
        <w:t>Dosering og administrasjonsmåte</w:t>
      </w:r>
    </w:p>
    <w:p w:rsidR="00812D16" w:rsidRPr="001374FD" w:rsidP="006B18A5" w14:paraId="5885820C" w14:textId="77777777">
      <w:pPr>
        <w:keepNext/>
        <w:keepLines/>
        <w:spacing w:line="240" w:lineRule="auto"/>
        <w:rPr>
          <w:szCs w:val="22"/>
        </w:rPr>
      </w:pPr>
    </w:p>
    <w:p w:rsidR="00F21209" w:rsidRPr="001374FD" w:rsidP="006B18A5" w14:paraId="5885820D" w14:textId="58A96CAB">
      <w:pPr>
        <w:keepNext/>
        <w:keepLines/>
        <w:tabs>
          <w:tab w:val="clear" w:pos="567"/>
        </w:tabs>
        <w:autoSpaceDE w:val="0"/>
        <w:autoSpaceDN w:val="0"/>
        <w:adjustRightInd w:val="0"/>
        <w:spacing w:line="240" w:lineRule="auto"/>
        <w:rPr>
          <w:rFonts w:eastAsia="SimSun"/>
          <w:szCs w:val="22"/>
        </w:rPr>
      </w:pPr>
      <w:r w:rsidRPr="001374FD">
        <w:t xml:space="preserve">Behandling med AGAMREE </w:t>
      </w:r>
      <w:r w:rsidRPr="001374FD" w:rsidR="00C51BC9">
        <w:t>skal</w:t>
      </w:r>
      <w:r w:rsidRPr="001374FD">
        <w:t>kun initieres av spesialistleger med erfaring innen</w:t>
      </w:r>
    </w:p>
    <w:p w:rsidR="00F21209" w:rsidRPr="001374FD" w:rsidP="006B18A5" w14:paraId="5885820E" w14:textId="77777777">
      <w:pPr>
        <w:keepNext/>
        <w:keepLines/>
        <w:spacing w:line="240" w:lineRule="auto"/>
        <w:rPr>
          <w:rFonts w:eastAsia="SimSun"/>
          <w:szCs w:val="22"/>
        </w:rPr>
      </w:pPr>
      <w:r w:rsidRPr="001374FD">
        <w:t>behandling av Duchenne muskeldystrofi.</w:t>
      </w:r>
    </w:p>
    <w:p w:rsidR="00F21209" w:rsidRPr="001374FD" w:rsidP="006B18A5" w14:paraId="5885820F" w14:textId="77777777">
      <w:pPr>
        <w:keepNext/>
        <w:keepLines/>
        <w:spacing w:line="240" w:lineRule="auto"/>
        <w:rPr>
          <w:szCs w:val="22"/>
          <w:u w:val="single"/>
        </w:rPr>
      </w:pPr>
    </w:p>
    <w:p w:rsidR="00812D16" w:rsidRPr="001374FD" w:rsidP="006B18A5" w14:paraId="58858210" w14:textId="550D1BB2">
      <w:pPr>
        <w:keepNext/>
        <w:keepLines/>
        <w:spacing w:line="240" w:lineRule="auto"/>
        <w:rPr>
          <w:u w:val="single"/>
        </w:rPr>
      </w:pPr>
      <w:r w:rsidRPr="001374FD">
        <w:rPr>
          <w:u w:val="single"/>
        </w:rPr>
        <w:t>Dosering</w:t>
      </w:r>
    </w:p>
    <w:p w:rsidR="199B6F10" w:rsidRPr="001374FD" w:rsidP="006B18A5" w14:paraId="143D00C0" w14:textId="550D1BB2">
      <w:pPr>
        <w:keepNext/>
        <w:keepLines/>
        <w:spacing w:line="240" w:lineRule="auto"/>
        <w:rPr>
          <w:u w:val="single"/>
        </w:rPr>
      </w:pPr>
    </w:p>
    <w:p w:rsidR="008D323D" w:rsidRPr="001374FD" w:rsidP="006B18A5" w14:paraId="58858212" w14:textId="1C9F6F0A">
      <w:pPr>
        <w:keepNext/>
        <w:keepLines/>
        <w:spacing w:line="240" w:lineRule="auto"/>
      </w:pPr>
      <w:r w:rsidRPr="001374FD">
        <w:t>Den anbefalte startdosen med vamorolon er 6 mg/kg én gang daglig hos pasienter som veier under 40 kg.</w:t>
      </w:r>
    </w:p>
    <w:p w:rsidR="008D323D" w:rsidRPr="001374FD" w:rsidP="006B18A5" w14:paraId="58858213" w14:textId="77777777">
      <w:pPr>
        <w:spacing w:line="240" w:lineRule="auto"/>
      </w:pPr>
    </w:p>
    <w:p w:rsidR="008D323D" w:rsidRPr="001374FD" w:rsidP="006B18A5" w14:paraId="58858214" w14:textId="76BAB164">
      <w:pPr>
        <w:spacing w:line="240" w:lineRule="auto"/>
      </w:pPr>
      <w:r w:rsidRPr="001374FD">
        <w:t xml:space="preserve">Hos pasienter som veier 40 kg og </w:t>
      </w:r>
      <w:r w:rsidRPr="001374FD" w:rsidR="00C51BC9">
        <w:t>mer</w:t>
      </w:r>
      <w:r w:rsidRPr="001374FD">
        <w:t>, er den anbefalte dosen vamorolone 240 mg (tilsvarer 6 ml) én gang daglig.</w:t>
      </w:r>
    </w:p>
    <w:p w:rsidR="008D323D" w:rsidRPr="001374FD" w:rsidP="006B18A5" w14:paraId="58858215" w14:textId="77777777">
      <w:pPr>
        <w:spacing w:line="240" w:lineRule="auto"/>
        <w:rPr>
          <w:szCs w:val="22"/>
        </w:rPr>
      </w:pPr>
    </w:p>
    <w:p w:rsidR="008D323D" w:rsidRPr="001374FD" w:rsidP="006B18A5" w14:paraId="58858216" w14:textId="6B57AD6B">
      <w:pPr>
        <w:spacing w:line="240" w:lineRule="auto"/>
      </w:pPr>
      <w:r w:rsidRPr="001374FD">
        <w:t>Daglig dose kan bli nedtitrert til 4 mg/kg/dag eller 2 mg/kg/dag basert på individuell toleranse.</w:t>
      </w:r>
    </w:p>
    <w:p w:rsidR="00FC2262" w:rsidRPr="001374FD" w:rsidP="006B18A5" w14:paraId="31AC28D7" w14:textId="24C6DC7F">
      <w:pPr>
        <w:spacing w:line="240" w:lineRule="auto"/>
      </w:pPr>
      <w:r w:rsidRPr="001374FD">
        <w:t>Pasienter bør holdes på den høyeste tolererte dosen innenfor doseområdet.</w:t>
      </w:r>
    </w:p>
    <w:p w:rsidR="00E14A94" w:rsidRPr="001374FD" w:rsidP="006B18A5" w14:paraId="7C05C415" w14:textId="77777777">
      <w:pPr>
        <w:spacing w:line="240" w:lineRule="auto"/>
      </w:pPr>
    </w:p>
    <w:p w:rsidR="2574D19C" w:rsidRPr="001374FD" w:rsidP="006B18A5" w14:paraId="0E5BA56A" w14:textId="1ECC47DC">
      <w:pPr>
        <w:pStyle w:val="Caption"/>
        <w:keepLines/>
        <w:spacing w:before="0" w:after="0" w:line="240" w:lineRule="auto"/>
      </w:pPr>
      <w:r w:rsidRPr="001374FD">
        <w:t>Tabell </w:t>
      </w:r>
      <w:r w:rsidRPr="001374FD" w:rsidR="00003A3B">
        <w:t>1</w:t>
      </w:r>
      <w:r w:rsidRPr="001374FD">
        <w:t>:</w:t>
      </w:r>
      <w:r w:rsidRPr="001374FD">
        <w:tab/>
        <w:t xml:space="preserve">Doseringstabell </w:t>
      </w:r>
    </w:p>
    <w:tbl>
      <w:tblPr>
        <w:tblW w:w="0" w:type="auto"/>
        <w:tblLook w:val="06A0"/>
      </w:tblPr>
      <w:tblGrid>
        <w:gridCol w:w="1293"/>
        <w:gridCol w:w="1293"/>
        <w:gridCol w:w="1293"/>
        <w:gridCol w:w="1293"/>
        <w:gridCol w:w="1293"/>
        <w:gridCol w:w="1293"/>
        <w:gridCol w:w="1293"/>
      </w:tblGrid>
      <w:tr w14:paraId="34227F76"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1374FD" w:rsidP="006B18A5" w14:paraId="6FA0468B" w14:textId="76F7D222">
            <w:pPr>
              <w:spacing w:line="240" w:lineRule="auto"/>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1374FD" w:rsidP="006B18A5" w14:paraId="551C5027" w14:textId="1153752C">
            <w:pPr>
              <w:spacing w:line="240" w:lineRule="auto"/>
              <w:jc w:val="center"/>
              <w:rPr>
                <w:rFonts w:eastAsia="Calibri"/>
                <w:b/>
                <w:bCs/>
                <w:color w:val="000000" w:themeColor="text1"/>
                <w:sz w:val="20"/>
              </w:rPr>
            </w:pPr>
            <w:r w:rsidRPr="001374FD">
              <w:rPr>
                <w:b/>
                <w:color w:val="000000" w:themeColor="text1"/>
                <w:sz w:val="20"/>
              </w:rPr>
              <w:t>6 mg/kg/dag</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1374FD" w:rsidP="006B18A5" w14:paraId="0B226B52" w14:textId="49C2C232">
            <w:pPr>
              <w:spacing w:line="240" w:lineRule="auto"/>
              <w:jc w:val="center"/>
              <w:rPr>
                <w:rFonts w:eastAsia="Calibri"/>
                <w:b/>
                <w:bCs/>
                <w:color w:val="000000" w:themeColor="text1"/>
                <w:sz w:val="20"/>
              </w:rPr>
            </w:pPr>
            <w:r w:rsidRPr="001374FD">
              <w:rPr>
                <w:b/>
                <w:color w:val="000000" w:themeColor="text1"/>
                <w:sz w:val="20"/>
              </w:rPr>
              <w:t>4 mg/kg/dag</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1374FD" w:rsidP="006B18A5" w14:paraId="31ACE766" w14:textId="4FA0CE42">
            <w:pPr>
              <w:spacing w:line="240" w:lineRule="auto"/>
              <w:jc w:val="center"/>
              <w:rPr>
                <w:rFonts w:eastAsia="Calibri"/>
                <w:b/>
                <w:bCs/>
                <w:color w:val="000000" w:themeColor="text1"/>
                <w:sz w:val="20"/>
              </w:rPr>
            </w:pPr>
            <w:r w:rsidRPr="001374FD">
              <w:rPr>
                <w:b/>
                <w:color w:val="000000" w:themeColor="text1"/>
                <w:sz w:val="20"/>
              </w:rPr>
              <w:t>2 mg/kg/dag</w:t>
            </w:r>
          </w:p>
        </w:tc>
      </w:tr>
      <w:tr w14:paraId="7B16A6BD"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1374FD" w:rsidP="006B18A5" w14:paraId="411B0C9A" w14:textId="07C5AE64">
            <w:pPr>
              <w:spacing w:line="240" w:lineRule="auto"/>
              <w:jc w:val="center"/>
              <w:rPr>
                <w:rFonts w:eastAsia="Calibri"/>
                <w:b/>
                <w:bCs/>
                <w:color w:val="000000" w:themeColor="text1"/>
                <w:sz w:val="20"/>
              </w:rPr>
            </w:pPr>
            <w:r w:rsidRPr="001374FD">
              <w:rPr>
                <w:b/>
                <w:color w:val="000000" w:themeColor="text1"/>
                <w:sz w:val="20"/>
              </w:rPr>
              <w:t>Vekt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1374FD" w:rsidP="006B18A5" w14:paraId="0CD175A7" w14:textId="1E9525CD">
            <w:pPr>
              <w:spacing w:line="240" w:lineRule="auto"/>
              <w:jc w:val="center"/>
              <w:rPr>
                <w:rFonts w:eastAsia="Calibri"/>
                <w:b/>
                <w:bCs/>
                <w:color w:val="000000" w:themeColor="text1"/>
                <w:sz w:val="20"/>
              </w:rPr>
            </w:pPr>
            <w:r w:rsidRPr="001374FD">
              <w:rPr>
                <w:b/>
                <w:color w:val="000000" w:themeColor="text1"/>
                <w:sz w:val="20"/>
              </w:rPr>
              <w:t>Dose i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1374FD" w:rsidP="006B18A5" w14:paraId="26D0CD65" w14:textId="5AD7E0F5">
            <w:pPr>
              <w:spacing w:line="240" w:lineRule="auto"/>
              <w:jc w:val="center"/>
              <w:rPr>
                <w:rFonts w:eastAsia="Calibri"/>
                <w:b/>
                <w:bCs/>
                <w:color w:val="000000" w:themeColor="text1"/>
                <w:sz w:val="20"/>
              </w:rPr>
            </w:pPr>
            <w:r w:rsidRPr="001374FD">
              <w:rPr>
                <w:b/>
                <w:color w:val="000000" w:themeColor="text1"/>
                <w:sz w:val="20"/>
              </w:rPr>
              <w:t>Dose i ml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1374FD" w:rsidP="006B18A5" w14:paraId="7CC04493" w14:textId="1D4DF6F8">
            <w:pPr>
              <w:spacing w:line="240" w:lineRule="auto"/>
              <w:jc w:val="center"/>
              <w:rPr>
                <w:rFonts w:eastAsia="Calibri"/>
                <w:b/>
                <w:bCs/>
                <w:color w:val="000000" w:themeColor="text1"/>
                <w:sz w:val="20"/>
              </w:rPr>
            </w:pPr>
            <w:r w:rsidRPr="001374FD">
              <w:rPr>
                <w:b/>
                <w:color w:val="000000" w:themeColor="text1"/>
                <w:sz w:val="20"/>
              </w:rPr>
              <w:t>Dose i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1374FD" w:rsidP="006B18A5" w14:paraId="617D79BC" w14:textId="65B1C535">
            <w:pPr>
              <w:spacing w:line="240" w:lineRule="auto"/>
              <w:jc w:val="center"/>
              <w:rPr>
                <w:rFonts w:eastAsia="Calibri"/>
                <w:b/>
                <w:bCs/>
                <w:color w:val="000000" w:themeColor="text1"/>
                <w:sz w:val="20"/>
              </w:rPr>
            </w:pPr>
            <w:r w:rsidRPr="001374FD">
              <w:rPr>
                <w:b/>
                <w:color w:val="000000" w:themeColor="text1"/>
                <w:sz w:val="20"/>
              </w:rPr>
              <w:t>Dose i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1374FD" w:rsidP="006B18A5" w14:paraId="5D04DC2A" w14:textId="6DFBB912">
            <w:pPr>
              <w:spacing w:line="240" w:lineRule="auto"/>
              <w:jc w:val="center"/>
              <w:rPr>
                <w:rFonts w:eastAsia="Calibri"/>
                <w:b/>
                <w:bCs/>
                <w:color w:val="000000" w:themeColor="text1"/>
                <w:sz w:val="20"/>
              </w:rPr>
            </w:pPr>
            <w:r w:rsidRPr="001374FD">
              <w:rPr>
                <w:b/>
                <w:color w:val="000000" w:themeColor="text1"/>
                <w:sz w:val="20"/>
              </w:rPr>
              <w:t>Dose i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1374FD" w:rsidP="006B18A5" w14:paraId="1CFBCA7B" w14:textId="6CF7C9FE">
            <w:pPr>
              <w:spacing w:line="240" w:lineRule="auto"/>
              <w:jc w:val="center"/>
              <w:rPr>
                <w:rFonts w:eastAsia="Calibri"/>
                <w:b/>
                <w:bCs/>
                <w:color w:val="000000" w:themeColor="text1"/>
                <w:sz w:val="20"/>
              </w:rPr>
            </w:pPr>
            <w:r w:rsidRPr="001374FD">
              <w:rPr>
                <w:b/>
                <w:color w:val="000000" w:themeColor="text1"/>
                <w:sz w:val="20"/>
              </w:rPr>
              <w:t>Dose i ml</w:t>
            </w:r>
          </w:p>
        </w:tc>
      </w:tr>
      <w:tr w14:paraId="635A15BC"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39EFE4B7" w14:textId="185AB3E2">
            <w:pPr>
              <w:spacing w:line="240" w:lineRule="auto"/>
              <w:jc w:val="center"/>
              <w:rPr>
                <w:rFonts w:eastAsia="Calibri"/>
                <w:b/>
                <w:bCs/>
                <w:color w:val="000000" w:themeColor="text1"/>
                <w:sz w:val="20"/>
              </w:rPr>
            </w:pPr>
            <w:r w:rsidRPr="001374FD">
              <w:rPr>
                <w:b/>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E35E82A" w14:textId="3389E6E6">
            <w:pPr>
              <w:spacing w:line="240" w:lineRule="auto"/>
              <w:jc w:val="center"/>
              <w:rPr>
                <w:rFonts w:eastAsia="Calibri"/>
                <w:color w:val="000000" w:themeColor="text1"/>
                <w:sz w:val="20"/>
              </w:rPr>
            </w:pPr>
            <w:r w:rsidRPr="001374FD">
              <w:rPr>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3A004D72" w14:textId="7A8F1338">
            <w:pPr>
              <w:spacing w:line="240" w:lineRule="auto"/>
              <w:jc w:val="center"/>
              <w:rPr>
                <w:rFonts w:eastAsia="Calibri"/>
                <w:color w:val="000000" w:themeColor="text1"/>
                <w:sz w:val="20"/>
              </w:rPr>
            </w:pPr>
            <w:r w:rsidRPr="001374FD">
              <w:rPr>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B84C57C" w14:textId="318B68AF">
            <w:pPr>
              <w:spacing w:line="240" w:lineRule="auto"/>
              <w:jc w:val="center"/>
              <w:rPr>
                <w:rFonts w:eastAsia="Calibri"/>
                <w:color w:val="000000" w:themeColor="text1"/>
                <w:sz w:val="20"/>
              </w:rPr>
            </w:pPr>
            <w:r w:rsidRPr="001374FD">
              <w:rPr>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02A7C350" w14:textId="1A04B584">
            <w:pPr>
              <w:spacing w:line="240" w:lineRule="auto"/>
              <w:jc w:val="center"/>
              <w:rPr>
                <w:rFonts w:eastAsia="Calibri"/>
                <w:color w:val="000000" w:themeColor="text1"/>
                <w:sz w:val="20"/>
              </w:rPr>
            </w:pPr>
            <w:r w:rsidRPr="001374FD">
              <w:rPr>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AAB4BD1" w14:textId="69668D12">
            <w:pPr>
              <w:spacing w:line="240" w:lineRule="auto"/>
              <w:jc w:val="center"/>
              <w:rPr>
                <w:rFonts w:eastAsia="Calibri"/>
                <w:color w:val="000000" w:themeColor="text1"/>
                <w:sz w:val="20"/>
              </w:rPr>
            </w:pPr>
            <w:r w:rsidRPr="001374FD">
              <w:rPr>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0ECAEF44" w14:textId="0A688788">
            <w:pPr>
              <w:spacing w:line="240" w:lineRule="auto"/>
              <w:jc w:val="center"/>
              <w:rPr>
                <w:rFonts w:eastAsia="Calibri"/>
                <w:color w:val="000000" w:themeColor="text1"/>
                <w:sz w:val="20"/>
              </w:rPr>
            </w:pPr>
            <w:r w:rsidRPr="001374FD">
              <w:rPr>
                <w:color w:val="000000" w:themeColor="text1"/>
                <w:sz w:val="20"/>
              </w:rPr>
              <w:t>0,6</w:t>
            </w:r>
          </w:p>
        </w:tc>
      </w:tr>
      <w:tr w14:paraId="609E59F0"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1AC54BDB" w14:textId="7FA3B8E1">
            <w:pPr>
              <w:spacing w:line="240" w:lineRule="auto"/>
              <w:jc w:val="center"/>
              <w:rPr>
                <w:rFonts w:eastAsia="Calibri"/>
                <w:b/>
                <w:bCs/>
                <w:color w:val="000000" w:themeColor="text1"/>
                <w:sz w:val="20"/>
              </w:rPr>
            </w:pPr>
            <w:r w:rsidRPr="001374FD">
              <w:rPr>
                <w:b/>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E48B0A5" w14:textId="0DE7D141">
            <w:pPr>
              <w:spacing w:line="240" w:lineRule="auto"/>
              <w:jc w:val="center"/>
              <w:rPr>
                <w:rFonts w:eastAsia="Calibri"/>
                <w:color w:val="000000" w:themeColor="text1"/>
                <w:sz w:val="20"/>
              </w:rPr>
            </w:pPr>
            <w:r w:rsidRPr="001374FD">
              <w:rPr>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34B4CD1A" w14:textId="130F2284">
            <w:pPr>
              <w:spacing w:line="240" w:lineRule="auto"/>
              <w:jc w:val="center"/>
              <w:rPr>
                <w:rFonts w:eastAsia="Calibri"/>
                <w:color w:val="000000" w:themeColor="text1"/>
                <w:sz w:val="20"/>
              </w:rPr>
            </w:pPr>
            <w:r w:rsidRPr="001374FD">
              <w:rPr>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6809DD22" w14:textId="02B72B1B">
            <w:pPr>
              <w:spacing w:line="240" w:lineRule="auto"/>
              <w:jc w:val="center"/>
              <w:rPr>
                <w:rFonts w:eastAsia="Calibri"/>
                <w:color w:val="000000" w:themeColor="text1"/>
                <w:sz w:val="20"/>
              </w:rPr>
            </w:pPr>
            <w:r w:rsidRPr="001374FD">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29381D3" w14:textId="000C5834">
            <w:pPr>
              <w:spacing w:line="240" w:lineRule="auto"/>
              <w:jc w:val="center"/>
              <w:rPr>
                <w:rFonts w:eastAsia="Calibri"/>
                <w:color w:val="000000" w:themeColor="text1"/>
                <w:sz w:val="20"/>
              </w:rPr>
            </w:pPr>
            <w:r w:rsidRPr="001374FD">
              <w:rPr>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BE22EB2" w14:textId="1463BD36">
            <w:pPr>
              <w:spacing w:line="240" w:lineRule="auto"/>
              <w:jc w:val="center"/>
              <w:rPr>
                <w:rFonts w:eastAsia="Calibri"/>
                <w:color w:val="000000" w:themeColor="text1"/>
                <w:sz w:val="20"/>
              </w:rPr>
            </w:pPr>
            <w:r w:rsidRPr="001374FD">
              <w:rPr>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286E0A92" w14:textId="3DA21885">
            <w:pPr>
              <w:spacing w:line="240" w:lineRule="auto"/>
              <w:jc w:val="center"/>
              <w:rPr>
                <w:rFonts w:eastAsia="Calibri"/>
                <w:color w:val="000000" w:themeColor="text1"/>
                <w:sz w:val="20"/>
              </w:rPr>
            </w:pPr>
            <w:r w:rsidRPr="001374FD">
              <w:rPr>
                <w:color w:val="000000" w:themeColor="text1"/>
                <w:sz w:val="20"/>
              </w:rPr>
              <w:t>0,7</w:t>
            </w:r>
          </w:p>
        </w:tc>
      </w:tr>
      <w:tr w14:paraId="585D8785"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53FB3040" w14:textId="7497A6D3">
            <w:pPr>
              <w:spacing w:line="240" w:lineRule="auto"/>
              <w:jc w:val="center"/>
              <w:rPr>
                <w:rFonts w:eastAsia="Calibri"/>
                <w:b/>
                <w:bCs/>
                <w:color w:val="000000" w:themeColor="text1"/>
                <w:sz w:val="20"/>
              </w:rPr>
            </w:pPr>
            <w:r w:rsidRPr="001374FD">
              <w:rPr>
                <w:b/>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02F3AEB" w14:textId="065E4AE5">
            <w:pPr>
              <w:spacing w:line="240" w:lineRule="auto"/>
              <w:jc w:val="center"/>
              <w:rPr>
                <w:rFonts w:eastAsia="Calibri"/>
                <w:color w:val="000000" w:themeColor="text1"/>
                <w:sz w:val="20"/>
              </w:rPr>
            </w:pPr>
            <w:r w:rsidRPr="001374FD">
              <w:rPr>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6011F760" w14:textId="59030550">
            <w:pPr>
              <w:spacing w:line="240" w:lineRule="auto"/>
              <w:jc w:val="center"/>
              <w:rPr>
                <w:rFonts w:eastAsia="Calibri"/>
                <w:color w:val="000000" w:themeColor="text1"/>
                <w:sz w:val="20"/>
              </w:rPr>
            </w:pPr>
            <w:r w:rsidRPr="001374FD">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9AB7BD1" w14:textId="722636A6">
            <w:pPr>
              <w:spacing w:line="240" w:lineRule="auto"/>
              <w:jc w:val="center"/>
              <w:rPr>
                <w:rFonts w:eastAsia="Calibri"/>
                <w:color w:val="000000" w:themeColor="text1"/>
                <w:sz w:val="20"/>
              </w:rPr>
            </w:pPr>
            <w:r w:rsidRPr="001374FD">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8BF1487" w14:textId="7A819AB9">
            <w:pPr>
              <w:spacing w:line="240" w:lineRule="auto"/>
              <w:jc w:val="center"/>
              <w:rPr>
                <w:rFonts w:eastAsia="Calibri"/>
                <w:color w:val="000000" w:themeColor="text1"/>
                <w:sz w:val="20"/>
              </w:rPr>
            </w:pPr>
            <w:r w:rsidRPr="001374FD">
              <w:rPr>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C5757ED" w14:textId="28D0E2FD">
            <w:pPr>
              <w:spacing w:line="240" w:lineRule="auto"/>
              <w:jc w:val="center"/>
              <w:rPr>
                <w:rFonts w:eastAsia="Calibri"/>
                <w:color w:val="000000" w:themeColor="text1"/>
                <w:sz w:val="20"/>
              </w:rPr>
            </w:pPr>
            <w:r w:rsidRPr="001374FD">
              <w:rPr>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0BAABBA8" w14:textId="301A6540">
            <w:pPr>
              <w:spacing w:line="240" w:lineRule="auto"/>
              <w:jc w:val="center"/>
              <w:rPr>
                <w:rFonts w:eastAsia="Calibri"/>
                <w:color w:val="000000" w:themeColor="text1"/>
                <w:sz w:val="20"/>
              </w:rPr>
            </w:pPr>
            <w:r w:rsidRPr="001374FD">
              <w:rPr>
                <w:color w:val="000000" w:themeColor="text1"/>
                <w:sz w:val="20"/>
              </w:rPr>
              <w:t>0,8</w:t>
            </w:r>
          </w:p>
        </w:tc>
      </w:tr>
      <w:tr w14:paraId="567E2BD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4EAA9627" w14:textId="2B88E2AC">
            <w:pPr>
              <w:spacing w:line="240" w:lineRule="auto"/>
              <w:jc w:val="center"/>
              <w:rPr>
                <w:rFonts w:eastAsia="Calibri"/>
                <w:b/>
                <w:bCs/>
                <w:color w:val="000000" w:themeColor="text1"/>
                <w:sz w:val="20"/>
              </w:rPr>
            </w:pPr>
            <w:r w:rsidRPr="001374FD">
              <w:rPr>
                <w:b/>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65C7312D" w14:textId="6A4287AB">
            <w:pPr>
              <w:spacing w:line="240" w:lineRule="auto"/>
              <w:jc w:val="center"/>
              <w:rPr>
                <w:rFonts w:eastAsia="Calibri"/>
                <w:color w:val="000000" w:themeColor="text1"/>
                <w:sz w:val="20"/>
              </w:rPr>
            </w:pPr>
            <w:r w:rsidRPr="001374FD">
              <w:rPr>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7646AA61" w14:textId="6932BA38">
            <w:pPr>
              <w:spacing w:line="240" w:lineRule="auto"/>
              <w:jc w:val="center"/>
              <w:rPr>
                <w:rFonts w:eastAsia="Calibri"/>
                <w:color w:val="000000" w:themeColor="text1"/>
                <w:sz w:val="20"/>
              </w:rPr>
            </w:pPr>
            <w:r w:rsidRPr="001374FD">
              <w:rPr>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0E414F20" w14:textId="2E27C621">
            <w:pPr>
              <w:spacing w:line="240" w:lineRule="auto"/>
              <w:jc w:val="center"/>
              <w:rPr>
                <w:rFonts w:eastAsia="Calibri"/>
                <w:color w:val="000000" w:themeColor="text1"/>
                <w:sz w:val="20"/>
              </w:rPr>
            </w:pPr>
            <w:r w:rsidRPr="001374FD">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AA7BF88" w14:textId="1B8D683B">
            <w:pPr>
              <w:spacing w:line="240" w:lineRule="auto"/>
              <w:jc w:val="center"/>
              <w:rPr>
                <w:rFonts w:eastAsia="Calibri"/>
                <w:color w:val="000000" w:themeColor="text1"/>
                <w:sz w:val="20"/>
              </w:rPr>
            </w:pPr>
            <w:r w:rsidRPr="001374FD">
              <w:rPr>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6A3B2A9" w14:textId="73BEE6D8">
            <w:pPr>
              <w:spacing w:line="240" w:lineRule="auto"/>
              <w:jc w:val="center"/>
              <w:rPr>
                <w:rFonts w:eastAsia="Calibri"/>
                <w:color w:val="000000" w:themeColor="text1"/>
                <w:sz w:val="20"/>
              </w:rPr>
            </w:pPr>
            <w:r w:rsidRPr="001374FD">
              <w:rPr>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2630167F" w14:textId="6D91958F">
            <w:pPr>
              <w:spacing w:line="240" w:lineRule="auto"/>
              <w:jc w:val="center"/>
              <w:rPr>
                <w:rFonts w:eastAsia="Calibri"/>
                <w:color w:val="000000" w:themeColor="text1"/>
                <w:sz w:val="20"/>
              </w:rPr>
            </w:pPr>
            <w:r w:rsidRPr="001374FD">
              <w:rPr>
                <w:color w:val="000000" w:themeColor="text1"/>
                <w:sz w:val="20"/>
              </w:rPr>
              <w:t>0,9</w:t>
            </w:r>
          </w:p>
        </w:tc>
      </w:tr>
      <w:tr w14:paraId="5BDC8C20"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2065E3D2" w14:textId="7A594D79">
            <w:pPr>
              <w:spacing w:line="240" w:lineRule="auto"/>
              <w:jc w:val="center"/>
              <w:rPr>
                <w:rFonts w:eastAsia="Calibri"/>
                <w:b/>
                <w:bCs/>
                <w:color w:val="000000" w:themeColor="text1"/>
                <w:sz w:val="20"/>
              </w:rPr>
            </w:pPr>
            <w:r w:rsidRPr="001374FD">
              <w:rPr>
                <w:b/>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C0AFE3B" w14:textId="2A8691F5">
            <w:pPr>
              <w:spacing w:line="240" w:lineRule="auto"/>
              <w:jc w:val="center"/>
              <w:rPr>
                <w:rFonts w:eastAsia="Calibri"/>
                <w:color w:val="000000" w:themeColor="text1"/>
                <w:sz w:val="20"/>
              </w:rPr>
            </w:pPr>
            <w:r w:rsidRPr="001374FD">
              <w:rPr>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360DBADB" w14:textId="23DAD610">
            <w:pPr>
              <w:spacing w:line="240" w:lineRule="auto"/>
              <w:jc w:val="center"/>
              <w:rPr>
                <w:rFonts w:eastAsia="Calibri"/>
                <w:color w:val="000000" w:themeColor="text1"/>
                <w:sz w:val="20"/>
              </w:rPr>
            </w:pPr>
            <w:r w:rsidRPr="001374FD">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410AECE4" w14:textId="729B62A2">
            <w:pPr>
              <w:spacing w:line="240" w:lineRule="auto"/>
              <w:jc w:val="center"/>
              <w:rPr>
                <w:rFonts w:eastAsia="Calibri"/>
                <w:color w:val="000000" w:themeColor="text1"/>
                <w:sz w:val="20"/>
              </w:rPr>
            </w:pPr>
            <w:r w:rsidRPr="001374FD">
              <w:rPr>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283457C7" w14:textId="4531895F">
            <w:pPr>
              <w:spacing w:line="240" w:lineRule="auto"/>
              <w:jc w:val="center"/>
              <w:rPr>
                <w:rFonts w:eastAsia="Calibri"/>
                <w:color w:val="000000" w:themeColor="text1"/>
                <w:sz w:val="20"/>
              </w:rPr>
            </w:pPr>
            <w:r w:rsidRPr="001374FD">
              <w:rPr>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2A92E96" w14:textId="78A3E9A9">
            <w:pPr>
              <w:spacing w:line="240" w:lineRule="auto"/>
              <w:jc w:val="center"/>
              <w:rPr>
                <w:rFonts w:eastAsia="Calibri"/>
                <w:color w:val="000000" w:themeColor="text1"/>
                <w:sz w:val="20"/>
              </w:rPr>
            </w:pPr>
            <w:r w:rsidRPr="001374FD">
              <w:rPr>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58F7289" w14:textId="4B0A1DBA">
            <w:pPr>
              <w:spacing w:line="240" w:lineRule="auto"/>
              <w:jc w:val="center"/>
              <w:rPr>
                <w:rFonts w:eastAsia="Calibri"/>
                <w:color w:val="000000" w:themeColor="text1"/>
                <w:sz w:val="20"/>
              </w:rPr>
            </w:pPr>
            <w:r w:rsidRPr="001374FD">
              <w:rPr>
                <w:color w:val="000000" w:themeColor="text1"/>
                <w:sz w:val="20"/>
              </w:rPr>
              <w:t>1</w:t>
            </w:r>
          </w:p>
        </w:tc>
      </w:tr>
      <w:tr w14:paraId="000EC9C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718D45C9" w14:textId="6EF7C33C">
            <w:pPr>
              <w:spacing w:line="240" w:lineRule="auto"/>
              <w:jc w:val="center"/>
              <w:rPr>
                <w:rFonts w:eastAsia="Calibri"/>
                <w:b/>
                <w:bCs/>
                <w:color w:val="000000" w:themeColor="text1"/>
                <w:sz w:val="20"/>
              </w:rPr>
            </w:pPr>
            <w:r w:rsidRPr="001374FD">
              <w:rPr>
                <w:b/>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59586C6" w14:textId="1ED22FA8">
            <w:pPr>
              <w:spacing w:line="240" w:lineRule="auto"/>
              <w:jc w:val="center"/>
              <w:rPr>
                <w:rFonts w:eastAsia="Calibri"/>
                <w:color w:val="000000" w:themeColor="text1"/>
                <w:sz w:val="20"/>
              </w:rPr>
            </w:pPr>
            <w:r w:rsidRPr="001374FD">
              <w:rPr>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5C1D1301" w14:textId="3CF82809">
            <w:pPr>
              <w:spacing w:line="240" w:lineRule="auto"/>
              <w:jc w:val="center"/>
              <w:rPr>
                <w:rFonts w:eastAsia="Calibri"/>
                <w:color w:val="000000" w:themeColor="text1"/>
                <w:sz w:val="20"/>
              </w:rPr>
            </w:pPr>
            <w:r w:rsidRPr="001374FD">
              <w:rPr>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4FF13DB" w14:textId="16EB1A92">
            <w:pPr>
              <w:spacing w:line="240" w:lineRule="auto"/>
              <w:jc w:val="center"/>
              <w:rPr>
                <w:rFonts w:eastAsia="Calibri"/>
                <w:color w:val="000000" w:themeColor="text1"/>
                <w:sz w:val="20"/>
              </w:rPr>
            </w:pPr>
            <w:r w:rsidRPr="001374FD">
              <w:rPr>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5871444" w14:textId="37B9A73D">
            <w:pPr>
              <w:spacing w:line="240" w:lineRule="auto"/>
              <w:jc w:val="center"/>
              <w:rPr>
                <w:rFonts w:eastAsia="Calibri"/>
                <w:color w:val="000000" w:themeColor="text1"/>
                <w:sz w:val="20"/>
              </w:rPr>
            </w:pPr>
            <w:r w:rsidRPr="001374FD">
              <w:rPr>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2C99E49" w14:textId="2D6B05B4">
            <w:pPr>
              <w:spacing w:line="240" w:lineRule="auto"/>
              <w:jc w:val="center"/>
              <w:rPr>
                <w:rFonts w:eastAsia="Calibri"/>
                <w:color w:val="000000" w:themeColor="text1"/>
                <w:sz w:val="20"/>
              </w:rPr>
            </w:pPr>
            <w:r w:rsidRPr="001374FD">
              <w:rPr>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331227C1" w14:textId="5872F347">
            <w:pPr>
              <w:spacing w:line="240" w:lineRule="auto"/>
              <w:jc w:val="center"/>
              <w:rPr>
                <w:rFonts w:eastAsia="Calibri"/>
                <w:color w:val="000000" w:themeColor="text1"/>
                <w:sz w:val="20"/>
              </w:rPr>
            </w:pPr>
            <w:r w:rsidRPr="001374FD">
              <w:rPr>
                <w:color w:val="000000" w:themeColor="text1"/>
                <w:sz w:val="20"/>
              </w:rPr>
              <w:t>1,1</w:t>
            </w:r>
          </w:p>
        </w:tc>
      </w:tr>
      <w:tr w14:paraId="6A3E035A"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1A53AB53" w14:textId="79D87E34">
            <w:pPr>
              <w:spacing w:line="240" w:lineRule="auto"/>
              <w:jc w:val="center"/>
              <w:rPr>
                <w:rFonts w:eastAsia="Calibri"/>
                <w:b/>
                <w:bCs/>
                <w:color w:val="000000" w:themeColor="text1"/>
                <w:sz w:val="20"/>
              </w:rPr>
            </w:pPr>
            <w:r w:rsidRPr="001374FD">
              <w:rPr>
                <w:b/>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49E66DE0" w14:textId="7806E746">
            <w:pPr>
              <w:spacing w:line="240" w:lineRule="auto"/>
              <w:jc w:val="center"/>
              <w:rPr>
                <w:rFonts w:eastAsia="Calibri"/>
                <w:color w:val="000000" w:themeColor="text1"/>
                <w:sz w:val="20"/>
              </w:rPr>
            </w:pPr>
            <w:r w:rsidRPr="001374FD">
              <w:rPr>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5AD985EC" w14:textId="560B88D2">
            <w:pPr>
              <w:spacing w:line="240" w:lineRule="auto"/>
              <w:jc w:val="center"/>
              <w:rPr>
                <w:rFonts w:eastAsia="Calibri"/>
                <w:color w:val="000000" w:themeColor="text1"/>
                <w:sz w:val="20"/>
              </w:rPr>
            </w:pPr>
            <w:r w:rsidRPr="001374FD">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B167634" w14:textId="7FAEED60">
            <w:pPr>
              <w:spacing w:line="240" w:lineRule="auto"/>
              <w:jc w:val="center"/>
              <w:rPr>
                <w:rFonts w:eastAsia="Calibri"/>
                <w:color w:val="000000" w:themeColor="text1"/>
                <w:sz w:val="20"/>
              </w:rPr>
            </w:pPr>
            <w:r w:rsidRPr="001374FD">
              <w:rPr>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97DD513" w14:textId="20451127">
            <w:pPr>
              <w:spacing w:line="240" w:lineRule="auto"/>
              <w:jc w:val="center"/>
              <w:rPr>
                <w:rFonts w:eastAsia="Calibri"/>
                <w:color w:val="000000" w:themeColor="text1"/>
                <w:sz w:val="20"/>
              </w:rPr>
            </w:pPr>
            <w:r w:rsidRPr="001374FD">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0275F492" w14:textId="26864827">
            <w:pPr>
              <w:spacing w:line="240" w:lineRule="auto"/>
              <w:jc w:val="center"/>
              <w:rPr>
                <w:rFonts w:eastAsia="Calibri"/>
                <w:color w:val="000000" w:themeColor="text1"/>
                <w:sz w:val="20"/>
              </w:rPr>
            </w:pPr>
            <w:r w:rsidRPr="001374FD">
              <w:rPr>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2E384F16" w14:textId="0F149F1E">
            <w:pPr>
              <w:spacing w:line="240" w:lineRule="auto"/>
              <w:jc w:val="center"/>
              <w:rPr>
                <w:rFonts w:eastAsia="Calibri"/>
                <w:color w:val="000000" w:themeColor="text1"/>
                <w:sz w:val="20"/>
              </w:rPr>
            </w:pPr>
            <w:r w:rsidRPr="001374FD">
              <w:rPr>
                <w:color w:val="000000" w:themeColor="text1"/>
                <w:sz w:val="20"/>
              </w:rPr>
              <w:t>1,2</w:t>
            </w:r>
          </w:p>
        </w:tc>
      </w:tr>
      <w:tr w14:paraId="0769843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4B081394" w14:textId="0A921ADF">
            <w:pPr>
              <w:spacing w:line="240" w:lineRule="auto"/>
              <w:jc w:val="center"/>
              <w:rPr>
                <w:rFonts w:eastAsia="Calibri"/>
                <w:b/>
                <w:bCs/>
                <w:color w:val="000000" w:themeColor="text1"/>
                <w:sz w:val="20"/>
              </w:rPr>
            </w:pPr>
            <w:r w:rsidRPr="001374FD">
              <w:rPr>
                <w:b/>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0D566334" w14:textId="0B8C8593">
            <w:pPr>
              <w:spacing w:line="240" w:lineRule="auto"/>
              <w:jc w:val="center"/>
              <w:rPr>
                <w:rFonts w:eastAsia="Calibri"/>
                <w:color w:val="000000" w:themeColor="text1"/>
                <w:sz w:val="20"/>
              </w:rPr>
            </w:pPr>
            <w:r w:rsidRPr="001374FD">
              <w:rPr>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2C25CD8E" w14:textId="2BB2B762">
            <w:pPr>
              <w:spacing w:line="240" w:lineRule="auto"/>
              <w:jc w:val="center"/>
              <w:rPr>
                <w:rFonts w:eastAsia="Calibri"/>
                <w:color w:val="000000" w:themeColor="text1"/>
                <w:sz w:val="20"/>
              </w:rPr>
            </w:pPr>
            <w:r w:rsidRPr="001374FD">
              <w:rPr>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C87C38F" w14:textId="48CBE9E0">
            <w:pPr>
              <w:spacing w:line="240" w:lineRule="auto"/>
              <w:jc w:val="center"/>
              <w:rPr>
                <w:rFonts w:eastAsia="Calibri"/>
                <w:color w:val="000000" w:themeColor="text1"/>
                <w:sz w:val="20"/>
              </w:rPr>
            </w:pPr>
            <w:r w:rsidRPr="001374FD">
              <w:rPr>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312921E6" w14:textId="00CE2EB2">
            <w:pPr>
              <w:spacing w:line="240" w:lineRule="auto"/>
              <w:jc w:val="center"/>
              <w:rPr>
                <w:rFonts w:eastAsia="Calibri"/>
                <w:color w:val="000000" w:themeColor="text1"/>
                <w:sz w:val="20"/>
              </w:rPr>
            </w:pPr>
            <w:r w:rsidRPr="001374FD">
              <w:rPr>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E0DE5E8" w14:textId="39CB3000">
            <w:pPr>
              <w:spacing w:line="240" w:lineRule="auto"/>
              <w:jc w:val="center"/>
              <w:rPr>
                <w:rFonts w:eastAsia="Calibri"/>
                <w:color w:val="000000" w:themeColor="text1"/>
                <w:sz w:val="20"/>
              </w:rPr>
            </w:pPr>
            <w:r w:rsidRPr="001374FD">
              <w:rPr>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23380A6" w14:textId="472AF02D">
            <w:pPr>
              <w:spacing w:line="240" w:lineRule="auto"/>
              <w:jc w:val="center"/>
              <w:rPr>
                <w:rFonts w:eastAsia="Calibri"/>
                <w:color w:val="000000" w:themeColor="text1"/>
                <w:sz w:val="20"/>
              </w:rPr>
            </w:pPr>
            <w:r w:rsidRPr="001374FD">
              <w:rPr>
                <w:color w:val="000000" w:themeColor="text1"/>
                <w:sz w:val="20"/>
              </w:rPr>
              <w:t>1,3</w:t>
            </w:r>
          </w:p>
        </w:tc>
      </w:tr>
      <w:tr w14:paraId="728A909E"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5D62564F" w14:textId="770C341A">
            <w:pPr>
              <w:spacing w:line="240" w:lineRule="auto"/>
              <w:jc w:val="center"/>
              <w:rPr>
                <w:rFonts w:eastAsia="Calibri"/>
                <w:b/>
                <w:bCs/>
                <w:color w:val="000000" w:themeColor="text1"/>
                <w:sz w:val="20"/>
              </w:rPr>
            </w:pPr>
            <w:r w:rsidRPr="001374FD">
              <w:rPr>
                <w:b/>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3F62E431" w14:textId="669FDDAA">
            <w:pPr>
              <w:spacing w:line="240" w:lineRule="auto"/>
              <w:jc w:val="center"/>
              <w:rPr>
                <w:rFonts w:eastAsia="Calibri"/>
                <w:color w:val="000000" w:themeColor="text1"/>
                <w:sz w:val="20"/>
              </w:rPr>
            </w:pPr>
            <w:r w:rsidRPr="001374FD">
              <w:rPr>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76407DD7" w14:textId="76E6C6A0">
            <w:pPr>
              <w:spacing w:line="240" w:lineRule="auto"/>
              <w:jc w:val="center"/>
              <w:rPr>
                <w:rFonts w:eastAsia="Calibri"/>
                <w:color w:val="000000" w:themeColor="text1"/>
                <w:sz w:val="20"/>
              </w:rPr>
            </w:pPr>
            <w:r w:rsidRPr="001374FD">
              <w:rPr>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3270AC64" w14:textId="003DE4C8">
            <w:pPr>
              <w:spacing w:line="240" w:lineRule="auto"/>
              <w:jc w:val="center"/>
              <w:rPr>
                <w:rFonts w:eastAsia="Calibri"/>
                <w:color w:val="000000" w:themeColor="text1"/>
                <w:sz w:val="20"/>
              </w:rPr>
            </w:pPr>
            <w:r w:rsidRPr="001374FD">
              <w:rPr>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C375875" w14:textId="69B6F1CE">
            <w:pPr>
              <w:spacing w:line="240" w:lineRule="auto"/>
              <w:jc w:val="center"/>
              <w:rPr>
                <w:rFonts w:eastAsia="Calibri"/>
                <w:color w:val="000000" w:themeColor="text1"/>
                <w:sz w:val="20"/>
              </w:rPr>
            </w:pPr>
            <w:r w:rsidRPr="001374FD">
              <w:rPr>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F94203E" w14:textId="2B791BB7">
            <w:pPr>
              <w:spacing w:line="240" w:lineRule="auto"/>
              <w:jc w:val="center"/>
              <w:rPr>
                <w:rFonts w:eastAsia="Calibri"/>
                <w:color w:val="000000" w:themeColor="text1"/>
                <w:sz w:val="20"/>
              </w:rPr>
            </w:pPr>
            <w:r w:rsidRPr="001374FD">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63A361DB" w14:textId="736EBF55">
            <w:pPr>
              <w:spacing w:line="240" w:lineRule="auto"/>
              <w:jc w:val="center"/>
              <w:rPr>
                <w:rFonts w:eastAsia="Calibri"/>
                <w:color w:val="000000" w:themeColor="text1"/>
                <w:sz w:val="20"/>
              </w:rPr>
            </w:pPr>
            <w:r w:rsidRPr="001374FD">
              <w:rPr>
                <w:color w:val="000000" w:themeColor="text1"/>
                <w:sz w:val="20"/>
              </w:rPr>
              <w:t>1,4</w:t>
            </w:r>
          </w:p>
        </w:tc>
      </w:tr>
      <w:tr w14:paraId="18942C0E"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0BB1B15A" w14:textId="32259679">
            <w:pPr>
              <w:spacing w:line="240" w:lineRule="auto"/>
              <w:jc w:val="center"/>
              <w:rPr>
                <w:rFonts w:eastAsia="Calibri"/>
                <w:b/>
                <w:bCs/>
                <w:color w:val="000000" w:themeColor="text1"/>
                <w:sz w:val="20"/>
              </w:rPr>
            </w:pPr>
            <w:r w:rsidRPr="001374FD">
              <w:rPr>
                <w:b/>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9CD38B1" w14:textId="61D67DDB">
            <w:pPr>
              <w:spacing w:line="240" w:lineRule="auto"/>
              <w:jc w:val="center"/>
              <w:rPr>
                <w:rFonts w:eastAsia="Calibri"/>
                <w:color w:val="000000" w:themeColor="text1"/>
                <w:sz w:val="20"/>
              </w:rPr>
            </w:pPr>
            <w:r w:rsidRPr="001374FD">
              <w:rPr>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4DE6BEEF" w14:textId="50A2B5F5">
            <w:pPr>
              <w:spacing w:line="240" w:lineRule="auto"/>
              <w:jc w:val="center"/>
              <w:rPr>
                <w:rFonts w:eastAsia="Calibri"/>
                <w:color w:val="000000" w:themeColor="text1"/>
                <w:sz w:val="20"/>
              </w:rPr>
            </w:pPr>
            <w:r w:rsidRPr="001374FD">
              <w:rPr>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3CD517D4" w14:textId="664B1AB9">
            <w:pPr>
              <w:spacing w:line="240" w:lineRule="auto"/>
              <w:jc w:val="center"/>
              <w:rPr>
                <w:rFonts w:eastAsia="Calibri"/>
                <w:color w:val="000000" w:themeColor="text1"/>
                <w:sz w:val="20"/>
              </w:rPr>
            </w:pPr>
            <w:r w:rsidRPr="001374FD">
              <w:rPr>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01FB6A3B" w14:textId="0A560C80">
            <w:pPr>
              <w:spacing w:line="240" w:lineRule="auto"/>
              <w:jc w:val="center"/>
              <w:rPr>
                <w:rFonts w:eastAsia="Calibri"/>
                <w:color w:val="000000" w:themeColor="text1"/>
                <w:sz w:val="20"/>
              </w:rPr>
            </w:pPr>
            <w:r w:rsidRPr="001374FD">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3B141779" w14:textId="4A3224D7">
            <w:pPr>
              <w:spacing w:line="240" w:lineRule="auto"/>
              <w:jc w:val="center"/>
              <w:rPr>
                <w:rFonts w:eastAsia="Calibri"/>
                <w:color w:val="000000" w:themeColor="text1"/>
                <w:sz w:val="20"/>
              </w:rPr>
            </w:pPr>
            <w:r w:rsidRPr="001374FD">
              <w:rPr>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F8E5508" w14:textId="3BF4AB65">
            <w:pPr>
              <w:spacing w:line="240" w:lineRule="auto"/>
              <w:jc w:val="center"/>
              <w:rPr>
                <w:rFonts w:eastAsia="Calibri"/>
                <w:color w:val="000000" w:themeColor="text1"/>
                <w:sz w:val="20"/>
              </w:rPr>
            </w:pPr>
            <w:r w:rsidRPr="001374FD">
              <w:rPr>
                <w:color w:val="000000" w:themeColor="text1"/>
                <w:sz w:val="20"/>
              </w:rPr>
              <w:t>1,5</w:t>
            </w:r>
          </w:p>
        </w:tc>
      </w:tr>
      <w:tr w14:paraId="2EDC3D7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7CC4B0F8" w14:textId="38646C77">
            <w:pPr>
              <w:spacing w:line="240" w:lineRule="auto"/>
              <w:jc w:val="center"/>
              <w:rPr>
                <w:rFonts w:eastAsia="Calibri"/>
                <w:b/>
                <w:bCs/>
                <w:color w:val="000000" w:themeColor="text1"/>
                <w:sz w:val="20"/>
              </w:rPr>
            </w:pPr>
            <w:r w:rsidRPr="001374FD">
              <w:rPr>
                <w:b/>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3AC8F4E" w14:textId="5FEF28CD">
            <w:pPr>
              <w:spacing w:line="240" w:lineRule="auto"/>
              <w:jc w:val="center"/>
              <w:rPr>
                <w:rFonts w:eastAsia="Calibri"/>
                <w:color w:val="000000" w:themeColor="text1"/>
                <w:sz w:val="20"/>
              </w:rPr>
            </w:pPr>
            <w:r w:rsidRPr="001374FD">
              <w:rPr>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1DBAAD50" w14:textId="3175A11B">
            <w:pPr>
              <w:spacing w:line="240" w:lineRule="auto"/>
              <w:jc w:val="center"/>
              <w:rPr>
                <w:rFonts w:eastAsia="Calibri"/>
                <w:color w:val="000000" w:themeColor="text1"/>
                <w:sz w:val="20"/>
              </w:rPr>
            </w:pPr>
            <w:r w:rsidRPr="001374FD">
              <w:rPr>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DBC522D" w14:textId="055DBFA4">
            <w:pPr>
              <w:spacing w:line="240" w:lineRule="auto"/>
              <w:jc w:val="center"/>
              <w:rPr>
                <w:rFonts w:eastAsia="Calibri"/>
                <w:color w:val="000000" w:themeColor="text1"/>
                <w:sz w:val="20"/>
              </w:rPr>
            </w:pPr>
            <w:r w:rsidRPr="001374FD">
              <w:rPr>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2FFE70E9" w14:textId="2547C00A">
            <w:pPr>
              <w:spacing w:line="240" w:lineRule="auto"/>
              <w:jc w:val="center"/>
              <w:rPr>
                <w:rFonts w:eastAsia="Calibri"/>
                <w:color w:val="000000" w:themeColor="text1"/>
                <w:sz w:val="20"/>
              </w:rPr>
            </w:pPr>
            <w:r w:rsidRPr="001374FD">
              <w:rPr>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2DA3A9C7" w14:textId="1FA76AE5">
            <w:pPr>
              <w:spacing w:line="240" w:lineRule="auto"/>
              <w:jc w:val="center"/>
              <w:rPr>
                <w:rFonts w:eastAsia="Calibri"/>
                <w:color w:val="000000" w:themeColor="text1"/>
                <w:sz w:val="20"/>
              </w:rPr>
            </w:pPr>
            <w:r w:rsidRPr="001374FD">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D3AC616" w14:textId="5C3311A5">
            <w:pPr>
              <w:spacing w:line="240" w:lineRule="auto"/>
              <w:jc w:val="center"/>
              <w:rPr>
                <w:rFonts w:eastAsia="Calibri"/>
                <w:color w:val="000000" w:themeColor="text1"/>
                <w:sz w:val="20"/>
              </w:rPr>
            </w:pPr>
            <w:r w:rsidRPr="001374FD">
              <w:rPr>
                <w:color w:val="000000" w:themeColor="text1"/>
                <w:sz w:val="20"/>
              </w:rPr>
              <w:t>1,6</w:t>
            </w:r>
          </w:p>
        </w:tc>
      </w:tr>
      <w:tr w14:paraId="425F69B8"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30CE6BBC" w14:textId="40A1BE92">
            <w:pPr>
              <w:spacing w:line="240" w:lineRule="auto"/>
              <w:jc w:val="center"/>
              <w:rPr>
                <w:rFonts w:eastAsia="Calibri"/>
                <w:b/>
                <w:bCs/>
                <w:color w:val="000000" w:themeColor="text1"/>
                <w:sz w:val="20"/>
              </w:rPr>
            </w:pPr>
            <w:r w:rsidRPr="001374FD">
              <w:rPr>
                <w:b/>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0037210" w14:textId="704E41B2">
            <w:pPr>
              <w:spacing w:line="240" w:lineRule="auto"/>
              <w:jc w:val="center"/>
              <w:rPr>
                <w:rFonts w:eastAsia="Calibri"/>
                <w:color w:val="000000" w:themeColor="text1"/>
                <w:sz w:val="20"/>
              </w:rPr>
            </w:pPr>
            <w:r w:rsidRPr="001374FD">
              <w:rPr>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37A86611" w14:textId="43F6BF38">
            <w:pPr>
              <w:spacing w:line="240" w:lineRule="auto"/>
              <w:jc w:val="center"/>
              <w:rPr>
                <w:rFonts w:eastAsia="Calibri"/>
                <w:color w:val="000000" w:themeColor="text1"/>
                <w:sz w:val="20"/>
              </w:rPr>
            </w:pPr>
            <w:r w:rsidRPr="001374FD">
              <w:rPr>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45ECEF42" w14:textId="13CA69A0">
            <w:pPr>
              <w:spacing w:line="240" w:lineRule="auto"/>
              <w:jc w:val="center"/>
              <w:rPr>
                <w:rFonts w:eastAsia="Calibri"/>
                <w:color w:val="000000" w:themeColor="text1"/>
                <w:sz w:val="20"/>
              </w:rPr>
            </w:pPr>
            <w:r w:rsidRPr="001374FD">
              <w:rPr>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56FF803" w14:textId="5BB7CCB7">
            <w:pPr>
              <w:spacing w:line="240" w:lineRule="auto"/>
              <w:jc w:val="center"/>
              <w:rPr>
                <w:rFonts w:eastAsia="Calibri"/>
                <w:color w:val="000000" w:themeColor="text1"/>
                <w:sz w:val="20"/>
              </w:rPr>
            </w:pPr>
            <w:r w:rsidRPr="001374FD">
              <w:rPr>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ED29C2D" w14:textId="3DC0B1B7">
            <w:pPr>
              <w:spacing w:line="240" w:lineRule="auto"/>
              <w:jc w:val="center"/>
              <w:rPr>
                <w:rFonts w:eastAsia="Calibri"/>
                <w:color w:val="000000" w:themeColor="text1"/>
                <w:sz w:val="20"/>
              </w:rPr>
            </w:pPr>
            <w:r w:rsidRPr="001374FD">
              <w:rPr>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41226190" w14:textId="0154D223">
            <w:pPr>
              <w:spacing w:line="240" w:lineRule="auto"/>
              <w:jc w:val="center"/>
              <w:rPr>
                <w:rFonts w:eastAsia="Calibri"/>
                <w:color w:val="000000" w:themeColor="text1"/>
                <w:sz w:val="20"/>
              </w:rPr>
            </w:pPr>
            <w:r w:rsidRPr="001374FD">
              <w:rPr>
                <w:color w:val="000000" w:themeColor="text1"/>
                <w:sz w:val="20"/>
              </w:rPr>
              <w:t>1,7</w:t>
            </w:r>
          </w:p>
        </w:tc>
      </w:tr>
      <w:tr w14:paraId="7120D70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13C42E5E" w14:textId="0DAE2613">
            <w:pPr>
              <w:spacing w:line="240" w:lineRule="auto"/>
              <w:jc w:val="center"/>
              <w:rPr>
                <w:rFonts w:eastAsia="Calibri"/>
                <w:b/>
                <w:bCs/>
                <w:color w:val="000000" w:themeColor="text1"/>
                <w:sz w:val="20"/>
              </w:rPr>
            </w:pPr>
            <w:r w:rsidRPr="001374FD">
              <w:rPr>
                <w:b/>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73FA4D48" w14:textId="648A6A15">
            <w:pPr>
              <w:spacing w:line="240" w:lineRule="auto"/>
              <w:jc w:val="center"/>
              <w:rPr>
                <w:rFonts w:eastAsia="Calibri"/>
                <w:color w:val="000000" w:themeColor="text1"/>
                <w:sz w:val="20"/>
              </w:rPr>
            </w:pPr>
            <w:r w:rsidRPr="001374FD">
              <w:rPr>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0D389397" w14:textId="0939427F">
            <w:pPr>
              <w:spacing w:line="240" w:lineRule="auto"/>
              <w:jc w:val="center"/>
              <w:rPr>
                <w:rFonts w:eastAsia="Calibri"/>
                <w:color w:val="000000" w:themeColor="text1"/>
                <w:sz w:val="20"/>
              </w:rPr>
            </w:pPr>
            <w:r w:rsidRPr="001374FD">
              <w:rPr>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0B9497FD" w14:textId="70AAEFA9">
            <w:pPr>
              <w:spacing w:line="240" w:lineRule="auto"/>
              <w:jc w:val="center"/>
              <w:rPr>
                <w:rFonts w:eastAsia="Calibri"/>
                <w:color w:val="000000" w:themeColor="text1"/>
                <w:sz w:val="20"/>
              </w:rPr>
            </w:pPr>
            <w:r w:rsidRPr="001374FD">
              <w:rPr>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F4CFD59" w14:textId="63297DA5">
            <w:pPr>
              <w:spacing w:line="240" w:lineRule="auto"/>
              <w:jc w:val="center"/>
              <w:rPr>
                <w:rFonts w:eastAsia="Calibri"/>
                <w:color w:val="000000" w:themeColor="text1"/>
                <w:sz w:val="20"/>
              </w:rPr>
            </w:pPr>
            <w:r w:rsidRPr="001374FD">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15FA53FC" w14:textId="693A8BE5">
            <w:pPr>
              <w:spacing w:line="240" w:lineRule="auto"/>
              <w:jc w:val="center"/>
              <w:rPr>
                <w:rFonts w:eastAsia="Calibri"/>
                <w:color w:val="000000" w:themeColor="text1"/>
                <w:sz w:val="20"/>
              </w:rPr>
            </w:pPr>
            <w:r w:rsidRPr="001374FD">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70398152" w14:textId="0613070C">
            <w:pPr>
              <w:spacing w:line="240" w:lineRule="auto"/>
              <w:jc w:val="center"/>
              <w:rPr>
                <w:rFonts w:eastAsia="Calibri"/>
                <w:color w:val="000000" w:themeColor="text1"/>
                <w:sz w:val="20"/>
              </w:rPr>
            </w:pPr>
            <w:r w:rsidRPr="001374FD">
              <w:rPr>
                <w:color w:val="000000" w:themeColor="text1"/>
                <w:sz w:val="20"/>
              </w:rPr>
              <w:t>1,8</w:t>
            </w:r>
          </w:p>
        </w:tc>
      </w:tr>
      <w:tr w14:paraId="37DB70D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1374FD" w:rsidP="006B18A5" w14:paraId="47CA20D3" w14:textId="12C85DF1">
            <w:pPr>
              <w:spacing w:line="240" w:lineRule="auto"/>
              <w:jc w:val="center"/>
              <w:rPr>
                <w:rFonts w:eastAsia="Calibri"/>
                <w:b/>
                <w:bCs/>
                <w:color w:val="000000" w:themeColor="text1"/>
                <w:sz w:val="20"/>
              </w:rPr>
            </w:pPr>
            <w:r w:rsidRPr="001374FD">
              <w:rPr>
                <w:b/>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5559DE68" w14:textId="2394E7F5">
            <w:pPr>
              <w:spacing w:line="240" w:lineRule="auto"/>
              <w:jc w:val="center"/>
              <w:rPr>
                <w:rFonts w:eastAsia="Calibri"/>
                <w:color w:val="000000" w:themeColor="text1"/>
                <w:sz w:val="20"/>
              </w:rPr>
            </w:pPr>
            <w:r w:rsidRPr="001374FD">
              <w:rPr>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1374FD" w:rsidP="006B18A5" w14:paraId="1C8A8913" w14:textId="486FD53D">
            <w:pPr>
              <w:spacing w:line="240" w:lineRule="auto"/>
              <w:jc w:val="center"/>
              <w:rPr>
                <w:rFonts w:eastAsia="Calibri"/>
                <w:color w:val="000000" w:themeColor="text1"/>
                <w:sz w:val="20"/>
              </w:rPr>
            </w:pPr>
            <w:r w:rsidRPr="001374FD">
              <w:rPr>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699D55EA" w14:textId="6CED790B">
            <w:pPr>
              <w:spacing w:line="240" w:lineRule="auto"/>
              <w:jc w:val="center"/>
              <w:rPr>
                <w:rFonts w:eastAsia="Calibri"/>
                <w:color w:val="000000" w:themeColor="text1"/>
                <w:sz w:val="20"/>
              </w:rPr>
            </w:pPr>
            <w:r w:rsidRPr="001374FD">
              <w:rPr>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1EEE7BB5" w14:textId="358CDA8B">
            <w:pPr>
              <w:spacing w:line="240" w:lineRule="auto"/>
              <w:jc w:val="center"/>
              <w:rPr>
                <w:rFonts w:eastAsia="Calibri"/>
                <w:color w:val="000000" w:themeColor="text1"/>
                <w:sz w:val="20"/>
              </w:rPr>
            </w:pPr>
            <w:r w:rsidRPr="001374FD">
              <w:rPr>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1374FD" w:rsidP="006B18A5" w14:paraId="00887E60" w14:textId="46C0F7FA">
            <w:pPr>
              <w:spacing w:line="240" w:lineRule="auto"/>
              <w:jc w:val="center"/>
              <w:rPr>
                <w:rFonts w:eastAsia="Calibri"/>
                <w:color w:val="000000" w:themeColor="text1"/>
                <w:sz w:val="20"/>
              </w:rPr>
            </w:pPr>
            <w:r w:rsidRPr="001374FD">
              <w:rPr>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1374FD" w:rsidP="006B18A5" w14:paraId="5A14442B" w14:textId="053610F1">
            <w:pPr>
              <w:spacing w:line="240" w:lineRule="auto"/>
              <w:jc w:val="center"/>
              <w:rPr>
                <w:rFonts w:eastAsia="Calibri"/>
                <w:color w:val="000000" w:themeColor="text1"/>
                <w:sz w:val="20"/>
              </w:rPr>
            </w:pPr>
            <w:r w:rsidRPr="001374FD">
              <w:rPr>
                <w:color w:val="000000" w:themeColor="text1"/>
                <w:sz w:val="20"/>
              </w:rPr>
              <w:t>1,9</w:t>
            </w:r>
          </w:p>
        </w:tc>
      </w:tr>
      <w:tr w14:paraId="3F2613DC"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1374FD" w:rsidP="006B18A5" w14:paraId="76D1B1A9" w14:textId="5F746F19">
            <w:pPr>
              <w:spacing w:line="240" w:lineRule="auto"/>
              <w:jc w:val="center"/>
              <w:rPr>
                <w:rFonts w:eastAsia="Calibri"/>
                <w:b/>
                <w:bCs/>
                <w:color w:val="000000" w:themeColor="text1"/>
                <w:sz w:val="20"/>
              </w:rPr>
            </w:pPr>
            <w:r w:rsidRPr="001374FD">
              <w:rPr>
                <w:b/>
                <w:color w:val="000000" w:themeColor="text1"/>
                <w:sz w:val="20"/>
              </w:rPr>
              <w:t>40 kg og over</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1374FD" w:rsidP="006B18A5" w14:paraId="4CB521BC" w14:textId="5DF50A5C">
            <w:pPr>
              <w:spacing w:line="240" w:lineRule="auto"/>
              <w:jc w:val="center"/>
              <w:rPr>
                <w:rFonts w:eastAsia="Calibri"/>
                <w:color w:val="000000" w:themeColor="text1"/>
                <w:sz w:val="20"/>
              </w:rPr>
            </w:pPr>
            <w:r w:rsidRPr="001374FD">
              <w:rPr>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1374FD" w:rsidP="006B18A5" w14:paraId="3DF10F90" w14:textId="2046401B">
            <w:pPr>
              <w:spacing w:line="240" w:lineRule="auto"/>
              <w:jc w:val="center"/>
              <w:rPr>
                <w:rFonts w:eastAsia="Calibri"/>
                <w:color w:val="000000" w:themeColor="text1"/>
                <w:sz w:val="20"/>
              </w:rPr>
            </w:pPr>
            <w:r w:rsidRPr="001374FD">
              <w:rPr>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1374FD" w:rsidP="006B18A5" w14:paraId="103721A5" w14:textId="39A7C9C2">
            <w:pPr>
              <w:spacing w:line="240" w:lineRule="auto"/>
              <w:jc w:val="center"/>
              <w:rPr>
                <w:rFonts w:eastAsia="Calibri"/>
                <w:color w:val="000000" w:themeColor="text1"/>
                <w:sz w:val="20"/>
              </w:rPr>
            </w:pPr>
            <w:r w:rsidRPr="001374FD">
              <w:rPr>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1374FD" w:rsidP="006B18A5" w14:paraId="535FEC58" w14:textId="26C33799">
            <w:pPr>
              <w:spacing w:line="240" w:lineRule="auto"/>
              <w:jc w:val="center"/>
              <w:rPr>
                <w:rFonts w:eastAsia="Calibri"/>
                <w:color w:val="000000" w:themeColor="text1"/>
                <w:sz w:val="20"/>
              </w:rPr>
            </w:pPr>
            <w:r w:rsidRPr="001374FD">
              <w:rPr>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1374FD" w:rsidP="006B18A5" w14:paraId="5003FF6C" w14:textId="43930201">
            <w:pPr>
              <w:spacing w:line="240" w:lineRule="auto"/>
              <w:jc w:val="center"/>
              <w:rPr>
                <w:rFonts w:eastAsia="Calibri"/>
                <w:color w:val="000000" w:themeColor="text1"/>
                <w:sz w:val="20"/>
              </w:rPr>
            </w:pPr>
            <w:r w:rsidRPr="001374FD">
              <w:rPr>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1374FD" w:rsidP="006B18A5" w14:paraId="292448C4" w14:textId="3D9167D7">
            <w:pPr>
              <w:spacing w:line="240" w:lineRule="auto"/>
              <w:jc w:val="center"/>
              <w:rPr>
                <w:rFonts w:eastAsia="Calibri"/>
                <w:color w:val="000000" w:themeColor="text1"/>
                <w:sz w:val="20"/>
              </w:rPr>
            </w:pPr>
            <w:r w:rsidRPr="001374FD">
              <w:rPr>
                <w:color w:val="000000" w:themeColor="text1"/>
                <w:sz w:val="20"/>
              </w:rPr>
              <w:t>2</w:t>
            </w:r>
          </w:p>
        </w:tc>
      </w:tr>
    </w:tbl>
    <w:p w:rsidR="4893E003" w:rsidRPr="001374FD" w:rsidP="006B18A5" w14:paraId="12847E7F" w14:textId="283482AE">
      <w:pPr>
        <w:spacing w:line="240" w:lineRule="auto"/>
        <w:jc w:val="both"/>
      </w:pPr>
    </w:p>
    <w:p w:rsidR="008D323D" w:rsidRPr="001374FD" w:rsidP="006B18A5" w14:paraId="588582A5" w14:textId="7CFED98B">
      <w:pPr>
        <w:spacing w:line="240" w:lineRule="auto"/>
      </w:pPr>
      <w:r w:rsidRPr="001374FD">
        <w:t xml:space="preserve">Dosen med vamorolon </w:t>
      </w:r>
      <w:r w:rsidRPr="001374FD" w:rsidR="00C51BC9">
        <w:t>skal</w:t>
      </w:r>
      <w:r w:rsidRPr="001374FD">
        <w:t xml:space="preserve"> ikke reduseres brått hvis behandlingen har vært gitt i mer enn én uke (se pkt. 4.4). Dosenedtrapping </w:t>
      </w:r>
      <w:r w:rsidRPr="001374FD" w:rsidR="00C51BC9">
        <w:t>skal</w:t>
      </w:r>
      <w:r w:rsidRPr="001374FD">
        <w:t xml:space="preserve"> gjøres gradvis over uker, med trinn på ca. 20 % reduksjon fra forrige dose. Varigheten av hvert nedtrappingstrinn bør justeres avhengig av individuell toleranse. </w:t>
      </w:r>
    </w:p>
    <w:p w:rsidR="003376FD" w:rsidRPr="001374FD" w:rsidP="006B18A5" w14:paraId="588582A6" w14:textId="77777777">
      <w:pPr>
        <w:spacing w:line="240" w:lineRule="auto"/>
        <w:rPr>
          <w:szCs w:val="22"/>
        </w:rPr>
      </w:pPr>
    </w:p>
    <w:p w:rsidR="00FF46C7" w:rsidRPr="001374FD" w:rsidP="006B18A5" w14:paraId="588582A7" w14:textId="4F26EABD">
      <w:pPr>
        <w:keepNext/>
        <w:keepLines/>
        <w:spacing w:line="240" w:lineRule="auto"/>
        <w:rPr>
          <w:u w:val="single"/>
        </w:rPr>
      </w:pPr>
      <w:r w:rsidRPr="001374FD">
        <w:rPr>
          <w:u w:val="single"/>
        </w:rPr>
        <w:t>Spesielle populasjoner</w:t>
      </w:r>
    </w:p>
    <w:p w:rsidR="00FF46C7" w:rsidRPr="001374FD" w:rsidP="006B18A5" w14:paraId="588582A8" w14:textId="77777777">
      <w:pPr>
        <w:keepNext/>
        <w:keepLines/>
        <w:spacing w:line="240" w:lineRule="auto"/>
        <w:rPr>
          <w:szCs w:val="22"/>
        </w:rPr>
      </w:pPr>
    </w:p>
    <w:p w:rsidR="00074254" w:rsidRPr="001374FD" w:rsidP="006B18A5" w14:paraId="588582A9" w14:textId="77777777">
      <w:pPr>
        <w:keepNext/>
        <w:keepLines/>
        <w:spacing w:line="240" w:lineRule="auto"/>
        <w:rPr>
          <w:bCs/>
          <w:i/>
          <w:iCs/>
          <w:szCs w:val="22"/>
        </w:rPr>
      </w:pPr>
      <w:r w:rsidRPr="001374FD">
        <w:rPr>
          <w:i/>
        </w:rPr>
        <w:t>Nedsatt leverfunksjon</w:t>
      </w:r>
    </w:p>
    <w:p w:rsidR="0023229B" w:rsidRPr="001374FD" w:rsidP="006B18A5" w14:paraId="588582AB" w14:textId="7F98D379">
      <w:pPr>
        <w:keepNext/>
        <w:keepLines/>
        <w:spacing w:line="240" w:lineRule="auto"/>
        <w:rPr>
          <w:rStyle w:val="normaltextrun"/>
          <w:iCs/>
          <w:color w:val="000000" w:themeColor="text1"/>
          <w:szCs w:val="22"/>
        </w:rPr>
      </w:pPr>
      <w:r w:rsidRPr="001374FD">
        <w:rPr>
          <w:rStyle w:val="normaltextrun"/>
          <w:color w:val="000000" w:themeColor="text1"/>
        </w:rPr>
        <w:t>Ingen dosejustering er nødvendig hos pasienter med lett til moderat nedsatt leverfunksjon (Child</w:t>
      </w:r>
      <w:r w:rsidRPr="001374FD">
        <w:rPr>
          <w:rStyle w:val="normaltextrun"/>
          <w:color w:val="000000" w:themeColor="text1"/>
        </w:rPr>
        <w:noBreakHyphen/>
        <w:t>Pugh klasse A).</w:t>
      </w:r>
    </w:p>
    <w:p w:rsidR="00E779E7" w:rsidRPr="001374FD" w:rsidP="006B18A5" w14:paraId="588582AC" w14:textId="77777777">
      <w:pPr>
        <w:spacing w:line="240" w:lineRule="auto"/>
        <w:rPr>
          <w:rStyle w:val="normaltextrun"/>
          <w:color w:val="000000" w:themeColor="text1"/>
          <w:szCs w:val="22"/>
        </w:rPr>
      </w:pPr>
    </w:p>
    <w:p w:rsidR="00074254" w:rsidRPr="001374FD" w:rsidP="006B18A5" w14:paraId="588582AD" w14:textId="57EC9325">
      <w:pPr>
        <w:spacing w:line="240" w:lineRule="auto"/>
        <w:rPr>
          <w:rStyle w:val="normaltextrun"/>
          <w:color w:val="000000" w:themeColor="text1"/>
        </w:rPr>
      </w:pPr>
      <w:r w:rsidRPr="001374FD">
        <w:rPr>
          <w:rStyle w:val="normaltextrun"/>
          <w:color w:val="000000" w:themeColor="text1"/>
        </w:rPr>
        <w:t>Den anbefalte daglige dosen av vamorolon for pasienter med moderat nedsatt leverfunksjon (Child</w:t>
      </w:r>
      <w:r w:rsidRPr="001374FD">
        <w:rPr>
          <w:rStyle w:val="normaltextrun"/>
          <w:color w:val="000000" w:themeColor="text1"/>
        </w:rPr>
        <w:noBreakHyphen/>
        <w:t>Pugh klasse B) er 2 mg/kg/dag for pasienter opptil 40 kg og 80 mg for pasienter med en kroppsvekt på 40 kg og over (se pkt. 5.2 ). Pasienter med alvorlig nedsatt leverfunksjon (Child</w:t>
      </w:r>
      <w:r w:rsidRPr="001374FD">
        <w:rPr>
          <w:rStyle w:val="normaltextrun"/>
          <w:color w:val="000000" w:themeColor="text1"/>
        </w:rPr>
        <w:noBreakHyphen/>
        <w:t xml:space="preserve">Pugh klasse C) </w:t>
      </w:r>
      <w:r w:rsidRPr="001374FD" w:rsidR="00C51BC9">
        <w:rPr>
          <w:rStyle w:val="normaltextrun"/>
          <w:color w:val="000000" w:themeColor="text1"/>
        </w:rPr>
        <w:t>skal</w:t>
      </w:r>
      <w:r w:rsidRPr="001374FD">
        <w:rPr>
          <w:rStyle w:val="normaltextrun"/>
          <w:color w:val="000000" w:themeColor="text1"/>
        </w:rPr>
        <w:t xml:space="preserve"> ikke behandles med vamorolon. Se pkt. 4.3 og 4.4</w:t>
      </w:r>
    </w:p>
    <w:p w:rsidR="00AC05A8" w:rsidRPr="001374FD" w:rsidP="006B18A5" w14:paraId="588582AE" w14:textId="77777777">
      <w:pPr>
        <w:spacing w:line="240" w:lineRule="auto"/>
        <w:rPr>
          <w:b/>
          <w:noProof/>
        </w:rPr>
      </w:pPr>
    </w:p>
    <w:p w:rsidR="00812D16" w:rsidRPr="001374FD" w:rsidP="006B18A5" w14:paraId="588582AF" w14:textId="77777777">
      <w:pPr>
        <w:keepNext/>
        <w:keepLines/>
        <w:spacing w:line="240" w:lineRule="auto"/>
        <w:rPr>
          <w:bCs/>
          <w:i/>
          <w:iCs/>
          <w:szCs w:val="22"/>
        </w:rPr>
      </w:pPr>
      <w:r w:rsidRPr="001374FD">
        <w:rPr>
          <w:i/>
        </w:rPr>
        <w:t>Pediatrisk populasjon</w:t>
      </w:r>
    </w:p>
    <w:p w:rsidR="008D323D" w:rsidRPr="001374FD" w:rsidP="006B18A5" w14:paraId="588582B1" w14:textId="74C94A80">
      <w:pPr>
        <w:keepNext/>
        <w:keepLines/>
        <w:autoSpaceDE w:val="0"/>
        <w:autoSpaceDN w:val="0"/>
        <w:adjustRightInd w:val="0"/>
        <w:spacing w:line="240" w:lineRule="auto"/>
        <w:rPr>
          <w:szCs w:val="22"/>
        </w:rPr>
      </w:pPr>
      <w:bookmarkStart w:id="21" w:name="_Hlk133597578"/>
      <w:r w:rsidRPr="001374FD">
        <w:t xml:space="preserve">Sikkerhet og effekt av AGAMREE hos barn under </w:t>
      </w:r>
      <w:r w:rsidRPr="001374FD" w:rsidR="00E007CD">
        <w:t>4</w:t>
      </w:r>
      <w:r w:rsidRPr="001374FD">
        <w:t> år har ikke blitt fastslått.</w:t>
      </w:r>
      <w:bookmarkEnd w:id="21"/>
    </w:p>
    <w:p w:rsidR="008D323D" w:rsidRPr="001374FD" w:rsidP="006B18A5" w14:paraId="588582B6" w14:textId="77777777">
      <w:pPr>
        <w:spacing w:line="240" w:lineRule="auto"/>
        <w:rPr>
          <w:szCs w:val="22"/>
          <w:u w:val="single"/>
        </w:rPr>
      </w:pPr>
      <w:bookmarkStart w:id="22" w:name="_Hlk114572632"/>
    </w:p>
    <w:bookmarkEnd w:id="22"/>
    <w:p w:rsidR="00812D16" w:rsidRPr="001374FD" w:rsidP="006B18A5" w14:paraId="588582B7" w14:textId="77777777">
      <w:pPr>
        <w:keepNext/>
        <w:keepLines/>
        <w:spacing w:line="240" w:lineRule="auto"/>
        <w:rPr>
          <w:szCs w:val="22"/>
          <w:u w:val="single"/>
        </w:rPr>
      </w:pPr>
      <w:r w:rsidRPr="001374FD">
        <w:rPr>
          <w:u w:val="single"/>
        </w:rPr>
        <w:t>Administrasjonsmåte</w:t>
      </w:r>
    </w:p>
    <w:p w:rsidR="00812D16" w:rsidRPr="001374FD" w:rsidP="006B18A5" w14:paraId="588582B8" w14:textId="77777777">
      <w:pPr>
        <w:keepNext/>
        <w:keepLines/>
        <w:spacing w:line="240" w:lineRule="auto"/>
        <w:rPr>
          <w:szCs w:val="22"/>
          <w:u w:val="single"/>
        </w:rPr>
      </w:pPr>
    </w:p>
    <w:p w:rsidR="008D323D" w:rsidRPr="001374FD" w:rsidP="006B18A5" w14:paraId="588582B9" w14:textId="0011365C">
      <w:pPr>
        <w:keepNext/>
        <w:keepLines/>
        <w:autoSpaceDE w:val="0"/>
        <w:autoSpaceDN w:val="0"/>
        <w:adjustRightInd w:val="0"/>
        <w:spacing w:line="240" w:lineRule="auto"/>
      </w:pPr>
      <w:r w:rsidRPr="001374FD">
        <w:t>AGAMREE er til oral bruk. AGAMREE kan tas med eller uten et måltid (se pkt. 5.2).</w:t>
      </w:r>
    </w:p>
    <w:p w:rsidR="008D323D" w:rsidRPr="001374FD" w:rsidP="006B18A5" w14:paraId="588582BA" w14:textId="77777777">
      <w:pPr>
        <w:spacing w:line="240" w:lineRule="auto"/>
        <w:rPr>
          <w:noProof/>
        </w:rPr>
      </w:pPr>
    </w:p>
    <w:p w:rsidR="008D323D" w:rsidRPr="001374FD" w:rsidP="006B18A5" w14:paraId="588582BB" w14:textId="342D452C">
      <w:pPr>
        <w:spacing w:line="240" w:lineRule="auto"/>
        <w:rPr>
          <w:noProof/>
        </w:rPr>
      </w:pPr>
      <w:r w:rsidRPr="001374FD">
        <w:t>Rist flasken med m</w:t>
      </w:r>
      <w:r w:rsidRPr="001374FD" w:rsidR="004C04FA">
        <w:t>ikstur, suspensjon</w:t>
      </w:r>
      <w:r w:rsidRPr="001374FD">
        <w:t xml:space="preserve"> før hver dosering, da suspensjonen må blandes på nytt før ny dose tas.</w:t>
      </w:r>
      <w:r w:rsidRPr="001374FD" w:rsidR="004C04FA">
        <w:t xml:space="preserve"> </w:t>
      </w:r>
    </w:p>
    <w:p w:rsidR="008D323D" w:rsidRPr="001374FD" w:rsidP="006B18A5" w14:paraId="588582BC" w14:textId="77777777">
      <w:pPr>
        <w:autoSpaceDE w:val="0"/>
        <w:autoSpaceDN w:val="0"/>
        <w:adjustRightInd w:val="0"/>
        <w:spacing w:line="240" w:lineRule="auto"/>
        <w:rPr>
          <w:szCs w:val="22"/>
        </w:rPr>
      </w:pPr>
    </w:p>
    <w:p w:rsidR="008D323D" w:rsidRPr="001374FD" w:rsidP="006B18A5" w14:paraId="588582BD" w14:textId="3336A20C">
      <w:pPr>
        <w:autoSpaceDE w:val="0"/>
        <w:autoSpaceDN w:val="0"/>
        <w:adjustRightInd w:val="0"/>
        <w:spacing w:line="240" w:lineRule="auto"/>
      </w:pPr>
      <w:r w:rsidRPr="001374FD">
        <w:t xml:space="preserve">Kun oralsprøyten som følger med legemidlet skal brukes til å måle dosen av AGAMREE i ml. Etter at den riktige dosen er trukket opp i oralsprøyten, </w:t>
      </w:r>
      <w:r w:rsidRPr="001374FD" w:rsidR="008F70E2">
        <w:t>skal</w:t>
      </w:r>
      <w:r w:rsidRPr="001374FD">
        <w:t xml:space="preserve"> den </w:t>
      </w:r>
      <w:r w:rsidRPr="001374FD" w:rsidR="008F70E2">
        <w:t>gis</w:t>
      </w:r>
      <w:r w:rsidRPr="001374FD">
        <w:t xml:space="preserve"> direkte i munnen. </w:t>
      </w:r>
    </w:p>
    <w:p w:rsidR="00356282" w:rsidRPr="001374FD" w:rsidP="006B18A5" w14:paraId="588582BE" w14:textId="77777777">
      <w:pPr>
        <w:autoSpaceDE w:val="0"/>
        <w:autoSpaceDN w:val="0"/>
        <w:adjustRightInd w:val="0"/>
        <w:spacing w:line="240" w:lineRule="auto"/>
        <w:rPr>
          <w:szCs w:val="22"/>
        </w:rPr>
      </w:pPr>
    </w:p>
    <w:p w:rsidR="00356282" w:rsidRPr="001374FD" w:rsidP="006B18A5" w14:paraId="588582BF" w14:textId="1AE08769">
      <w:pPr>
        <w:tabs>
          <w:tab w:val="clear" w:pos="567"/>
        </w:tabs>
        <w:autoSpaceDE w:val="0"/>
        <w:autoSpaceDN w:val="0"/>
        <w:adjustRightInd w:val="0"/>
        <w:spacing w:line="240" w:lineRule="auto"/>
        <w:rPr>
          <w:noProof/>
          <w:szCs w:val="22"/>
        </w:rPr>
      </w:pPr>
      <w:r w:rsidRPr="001374FD">
        <w:t>Oralsprøyten skal demonteres etter bruk, skylles under rennende kaldt vann fra springen og lufttørkes. Den skal oppbevares i esken mellom hver bruk. En oralsprøyte kan brukes i opptil 45 dager, deretter skal den kasseres og den andre oralsprøyten som følger med i pakken skal brukes.</w:t>
      </w:r>
    </w:p>
    <w:p w:rsidR="00812D16" w:rsidRPr="001374FD" w:rsidP="006B18A5" w14:paraId="588582C0" w14:textId="77777777">
      <w:pPr>
        <w:spacing w:line="240" w:lineRule="auto"/>
        <w:rPr>
          <w:noProof/>
          <w:szCs w:val="22"/>
        </w:rPr>
      </w:pPr>
    </w:p>
    <w:p w:rsidR="00A95040" w:rsidRPr="003C55A4" w:rsidP="00A95040" w14:paraId="7F464F22" w14:textId="77777777">
      <w:pPr>
        <w:keepNext/>
        <w:keepLines/>
        <w:spacing w:line="240" w:lineRule="auto"/>
        <w:ind w:left="567" w:hanging="567"/>
        <w:outlineLvl w:val="0"/>
        <w:rPr>
          <w:ins w:id="23" w:author="Author"/>
          <w:bCs/>
          <w:i/>
          <w:iCs/>
        </w:rPr>
      </w:pPr>
      <w:ins w:id="24" w:author="Author">
        <w:r w:rsidRPr="003C55A4">
          <w:rPr>
            <w:bCs/>
            <w:i/>
            <w:iCs/>
          </w:rPr>
          <w:t xml:space="preserve">Administrering av AGAMREE </w:t>
        </w:r>
      </w:ins>
      <w:ins w:id="25" w:author="Author">
        <w:r>
          <w:rPr>
            <w:bCs/>
            <w:i/>
            <w:iCs/>
          </w:rPr>
          <w:t>mikstur,</w:t>
        </w:r>
      </w:ins>
      <w:ins w:id="26" w:author="Author">
        <w:r w:rsidRPr="003C55A4">
          <w:rPr>
            <w:bCs/>
            <w:i/>
            <w:iCs/>
          </w:rPr>
          <w:t xml:space="preserve"> suspensjon via enteral ernæringssonde</w:t>
        </w:r>
      </w:ins>
    </w:p>
    <w:p w:rsidR="00A95040" w:rsidRPr="003C55A4" w:rsidP="00A95040" w14:paraId="4756BA52" w14:textId="77777777">
      <w:pPr>
        <w:keepNext/>
        <w:keepLines/>
        <w:spacing w:line="240" w:lineRule="auto"/>
        <w:ind w:left="567" w:hanging="567"/>
        <w:outlineLvl w:val="0"/>
        <w:rPr>
          <w:ins w:id="27" w:author="Author"/>
          <w:bCs/>
        </w:rPr>
      </w:pPr>
      <w:ins w:id="28" w:author="Author">
        <w:r w:rsidRPr="003C55A4">
          <w:rPr>
            <w:bCs/>
          </w:rPr>
          <w:t xml:space="preserve">AGAMREE </w:t>
        </w:r>
      </w:ins>
      <w:ins w:id="29" w:author="Author">
        <w:r>
          <w:rPr>
            <w:bCs/>
          </w:rPr>
          <w:t xml:space="preserve">mikstur, </w:t>
        </w:r>
      </w:ins>
      <w:ins w:id="30" w:author="Author">
        <w:r w:rsidRPr="003C55A4">
          <w:rPr>
            <w:bCs/>
          </w:rPr>
          <w:t>suspensjon kan administreres gjennom en enteral ernæringssonde (se pkt.</w:t>
        </w:r>
      </w:ins>
      <w:ins w:id="31" w:author="Author">
        <w:r>
          <w:rPr>
            <w:bCs/>
          </w:rPr>
          <w:t> </w:t>
        </w:r>
      </w:ins>
      <w:ins w:id="32" w:author="Author">
        <w:r w:rsidRPr="003C55A4">
          <w:rPr>
            <w:bCs/>
          </w:rPr>
          <w:t>6.6).</w:t>
        </w:r>
      </w:ins>
    </w:p>
    <w:p w:rsidR="004B4846" w:rsidRPr="00010142" w:rsidP="006B18A5" w14:paraId="357F97D7" w14:textId="77777777">
      <w:pPr>
        <w:keepNext/>
        <w:keepLines/>
        <w:spacing w:line="240" w:lineRule="auto"/>
        <w:ind w:left="567" w:hanging="567"/>
        <w:outlineLvl w:val="0"/>
        <w:rPr>
          <w:ins w:id="33" w:author="Author"/>
          <w:bCs/>
        </w:rPr>
      </w:pPr>
    </w:p>
    <w:p w:rsidR="00812D16" w:rsidRPr="001374FD" w:rsidP="006B18A5" w14:paraId="588582C1" w14:textId="6F8AA8EE">
      <w:pPr>
        <w:keepNext/>
        <w:keepLines/>
        <w:spacing w:line="240" w:lineRule="auto"/>
        <w:ind w:left="567" w:hanging="567"/>
        <w:outlineLvl w:val="0"/>
        <w:rPr>
          <w:b/>
          <w:noProof/>
          <w:szCs w:val="22"/>
        </w:rPr>
      </w:pPr>
      <w:r w:rsidRPr="001374FD">
        <w:rPr>
          <w:b/>
        </w:rPr>
        <w:t>4.3</w:t>
      </w:r>
      <w:r w:rsidRPr="001374FD">
        <w:rPr>
          <w:b/>
        </w:rPr>
        <w:tab/>
        <w:t>Kontraindikasjoner</w:t>
      </w:r>
    </w:p>
    <w:p w:rsidR="00812D16" w:rsidRPr="001374FD" w:rsidP="006B18A5" w14:paraId="588582C2" w14:textId="77777777">
      <w:pPr>
        <w:keepNext/>
        <w:keepLines/>
        <w:spacing w:line="240" w:lineRule="auto"/>
        <w:rPr>
          <w:noProof/>
          <w:szCs w:val="22"/>
        </w:rPr>
      </w:pPr>
    </w:p>
    <w:p w:rsidR="008D323D" w:rsidRPr="001374FD" w:rsidP="006B18A5" w14:paraId="588582C3" w14:textId="32B77800">
      <w:pPr>
        <w:keepNext/>
        <w:keepLines/>
        <w:spacing w:line="240" w:lineRule="auto"/>
      </w:pPr>
      <w:r w:rsidRPr="001374FD">
        <w:t>Overfølsomhet overfor virkestoffet eller overfor noen av hjelpestoffene listet opp i pkt. 6.1.</w:t>
      </w:r>
    </w:p>
    <w:p w:rsidR="00E8153B" w:rsidRPr="001374FD" w:rsidP="006B18A5" w14:paraId="588582C4" w14:textId="77777777">
      <w:pPr>
        <w:spacing w:line="240" w:lineRule="auto"/>
      </w:pPr>
    </w:p>
    <w:p w:rsidR="001118FA" w:rsidRPr="001374FD" w:rsidP="006B18A5" w14:paraId="588582C5" w14:textId="43835BF6">
      <w:pPr>
        <w:spacing w:line="240" w:lineRule="auto"/>
      </w:pPr>
      <w:r w:rsidRPr="001374FD">
        <w:t>Alvorlig nedsatt leverfunksjon (Child</w:t>
      </w:r>
      <w:r w:rsidRPr="001374FD">
        <w:noBreakHyphen/>
        <w:t>Pugh klasse C).</w:t>
      </w:r>
    </w:p>
    <w:p w:rsidR="51E29264" w:rsidRPr="001374FD" w:rsidP="006B18A5" w14:paraId="588582C6" w14:textId="77777777">
      <w:pPr>
        <w:spacing w:line="240" w:lineRule="auto"/>
      </w:pPr>
    </w:p>
    <w:p w:rsidR="00812D16" w:rsidRPr="001374FD" w:rsidP="006B18A5" w14:paraId="588582C8" w14:textId="7DD7F197">
      <w:pPr>
        <w:spacing w:line="240" w:lineRule="auto"/>
        <w:rPr>
          <w:b/>
          <w:noProof/>
          <w:szCs w:val="22"/>
        </w:rPr>
      </w:pPr>
      <w:r w:rsidRPr="001374FD">
        <w:rPr>
          <w:color w:val="212121"/>
        </w:rPr>
        <w:t xml:space="preserve">Bruk av levende eller levende svekkede vaksiner i 6 uker før behandlingsstart og under behandlingen (se pkt. 4.4). </w:t>
      </w:r>
    </w:p>
    <w:p w:rsidR="00AC05A8" w:rsidRPr="001374FD" w:rsidP="006B18A5" w14:paraId="588582C9" w14:textId="77777777">
      <w:pPr>
        <w:spacing w:line="240" w:lineRule="auto"/>
        <w:rPr>
          <w:noProof/>
          <w:szCs w:val="22"/>
        </w:rPr>
      </w:pPr>
    </w:p>
    <w:p w:rsidR="00812D16" w:rsidRPr="001374FD" w:rsidP="006B18A5" w14:paraId="588582CA" w14:textId="77777777">
      <w:pPr>
        <w:keepNext/>
        <w:keepLines/>
        <w:spacing w:line="240" w:lineRule="auto"/>
        <w:ind w:left="567" w:hanging="567"/>
        <w:outlineLvl w:val="0"/>
        <w:rPr>
          <w:b/>
          <w:noProof/>
          <w:szCs w:val="22"/>
        </w:rPr>
      </w:pPr>
      <w:r w:rsidRPr="001374FD">
        <w:rPr>
          <w:b/>
        </w:rPr>
        <w:t>4.4</w:t>
      </w:r>
      <w:r w:rsidRPr="001374FD">
        <w:rPr>
          <w:b/>
        </w:rPr>
        <w:tab/>
        <w:t>Advarsler og forsiktighetsregler</w:t>
      </w:r>
    </w:p>
    <w:p w:rsidR="00812D16" w:rsidRPr="001374FD" w:rsidP="006B18A5" w14:paraId="588582CB" w14:textId="77777777">
      <w:pPr>
        <w:keepNext/>
        <w:keepLines/>
        <w:spacing w:line="240" w:lineRule="auto"/>
        <w:ind w:left="567" w:hanging="567"/>
        <w:rPr>
          <w:b/>
          <w:noProof/>
          <w:szCs w:val="22"/>
        </w:rPr>
      </w:pPr>
    </w:p>
    <w:p w:rsidR="008D323D" w:rsidRPr="001374FD" w:rsidP="006B18A5" w14:paraId="588582CC" w14:textId="77777777">
      <w:pPr>
        <w:keepNext/>
        <w:keepLines/>
        <w:spacing w:line="240" w:lineRule="auto"/>
        <w:rPr>
          <w:noProof/>
          <w:u w:val="single"/>
        </w:rPr>
      </w:pPr>
      <w:r w:rsidRPr="001374FD">
        <w:rPr>
          <w:u w:val="single"/>
        </w:rPr>
        <w:t>Endringer i endokrin funksjon</w:t>
      </w:r>
    </w:p>
    <w:p w:rsidR="008D323D" w:rsidRPr="001374FD" w:rsidP="006B18A5" w14:paraId="588582CD" w14:textId="77777777">
      <w:pPr>
        <w:keepNext/>
        <w:keepLines/>
        <w:spacing w:line="240" w:lineRule="auto"/>
        <w:rPr>
          <w:noProof/>
        </w:rPr>
      </w:pPr>
    </w:p>
    <w:p w:rsidR="008D323D" w:rsidRPr="001374FD" w:rsidP="006B18A5" w14:paraId="588582CE" w14:textId="77777777">
      <w:pPr>
        <w:keepNext/>
        <w:keepLines/>
        <w:spacing w:line="240" w:lineRule="auto"/>
        <w:rPr>
          <w:noProof/>
        </w:rPr>
      </w:pPr>
      <w:r w:rsidRPr="001374FD">
        <w:t xml:space="preserve">Vamorolon forårsaker endringer i endokrin funksjon, spesielt ved kronisk bruk. </w:t>
      </w:r>
    </w:p>
    <w:p w:rsidR="00B150DD" w:rsidRPr="001374FD" w:rsidP="006B18A5" w14:paraId="588582CF" w14:textId="77777777">
      <w:pPr>
        <w:spacing w:line="240" w:lineRule="auto"/>
        <w:rPr>
          <w:noProof/>
        </w:rPr>
      </w:pPr>
    </w:p>
    <w:p w:rsidR="008D323D" w:rsidRPr="001374FD" w:rsidP="006B18A5" w14:paraId="588582D0" w14:textId="7802CAA8">
      <w:pPr>
        <w:spacing w:line="240" w:lineRule="auto"/>
        <w:rPr>
          <w:noProof/>
        </w:rPr>
      </w:pPr>
      <w:r w:rsidRPr="001374FD">
        <w:t>I tillegg kan pasienter med endret skjoldbruskkjertelfunksjon eller feokromocytom ha økt risiko for endokrine effekter.</w:t>
      </w:r>
    </w:p>
    <w:p w:rsidR="00BE673B" w:rsidRPr="001374FD" w:rsidP="006B18A5" w14:paraId="27CCB61F" w14:textId="77777777">
      <w:pPr>
        <w:spacing w:line="240" w:lineRule="auto"/>
        <w:rPr>
          <w:b/>
          <w:szCs w:val="22"/>
        </w:rPr>
      </w:pPr>
    </w:p>
    <w:p w:rsidR="008D323D" w:rsidRPr="001374FD" w:rsidP="006B18A5" w14:paraId="588582D2" w14:textId="2222C07A">
      <w:pPr>
        <w:keepNext/>
        <w:keepLines/>
        <w:spacing w:line="240" w:lineRule="auto"/>
        <w:rPr>
          <w:noProof/>
          <w:u w:val="single"/>
        </w:rPr>
      </w:pPr>
      <w:r w:rsidRPr="001374FD">
        <w:rPr>
          <w:u w:val="single"/>
        </w:rPr>
        <w:t xml:space="preserve">Fare for </w:t>
      </w:r>
      <w:bookmarkStart w:id="34" w:name="_Hlk116400547"/>
      <w:r w:rsidRPr="001374FD">
        <w:rPr>
          <w:u w:val="single"/>
        </w:rPr>
        <w:t>binyrebarksvikt</w:t>
      </w:r>
      <w:bookmarkEnd w:id="34"/>
    </w:p>
    <w:p w:rsidR="008D323D" w:rsidRPr="001374FD" w:rsidP="006B18A5" w14:paraId="588582D3" w14:textId="77777777">
      <w:pPr>
        <w:keepNext/>
        <w:keepLines/>
        <w:spacing w:line="240" w:lineRule="auto"/>
        <w:rPr>
          <w:noProof/>
        </w:rPr>
      </w:pPr>
    </w:p>
    <w:p w:rsidR="008D323D" w:rsidRPr="001374FD" w:rsidP="006B18A5" w14:paraId="588582D4" w14:textId="77777777">
      <w:pPr>
        <w:keepNext/>
        <w:keepLines/>
        <w:spacing w:line="240" w:lineRule="auto"/>
        <w:rPr>
          <w:noProof/>
        </w:rPr>
      </w:pPr>
      <w:r w:rsidRPr="001374FD">
        <w:t>Vamorolone produserer doseavhengig og reversibel undertrykkelse av hypothalamus</w:t>
      </w:r>
      <w:r w:rsidRPr="001374FD">
        <w:noBreakHyphen/>
        <w:t>hypofyse</w:t>
      </w:r>
      <w:r w:rsidRPr="001374FD">
        <w:noBreakHyphen/>
        <w:t>binyreaksen (HPA</w:t>
      </w:r>
      <w:r w:rsidRPr="001374FD">
        <w:noBreakHyphen/>
        <w:t>aksen), som potensielt kan resultere i sekundær binyrebarksvikt, som kan vedvare i flere måneder etter seponering av langvarig behandling. Graden av kronisk binyrebarksvikt som produseres varierer blant pasienter og avhenger av dosen og behandlingens varighet.</w:t>
      </w:r>
    </w:p>
    <w:p w:rsidR="008D323D" w:rsidRPr="001374FD" w:rsidP="006B18A5" w14:paraId="588582D5" w14:textId="77777777">
      <w:pPr>
        <w:spacing w:line="240" w:lineRule="auto"/>
        <w:rPr>
          <w:noProof/>
        </w:rPr>
      </w:pPr>
    </w:p>
    <w:p w:rsidR="00AC05A8" w:rsidRPr="001374FD" w:rsidP="006B18A5" w14:paraId="588582D6" w14:textId="4D68483C">
      <w:pPr>
        <w:spacing w:line="240" w:lineRule="auto"/>
        <w:rPr>
          <w:noProof/>
        </w:rPr>
      </w:pPr>
      <w:r w:rsidRPr="001374FD">
        <w:t xml:space="preserve">Akutt binyrebarksvikt (også kjent som binyrekrise) kan oppstå i en periode med økt stress eller hvis vamorolondosen reduseres eller seponeres brått. Denne tilstanden kan være dødelig. Symptomer på binyrekrise kan omfatte fatigue, uventet </w:t>
      </w:r>
      <w:r w:rsidRPr="001374FD" w:rsidR="003D73D2">
        <w:t xml:space="preserve">følelse av </w:t>
      </w:r>
      <w:r w:rsidRPr="001374FD">
        <w:t>svakhet, oppkast, svimmelhet eller forvirring. Risikoen reduseres ved gradvis nedtrapping av dosen når behandlingen skal nedtitreres eller seponeres (se pkt. 4.2).</w:t>
      </w:r>
    </w:p>
    <w:p w:rsidR="00FC2262" w:rsidRPr="001374FD" w:rsidP="006B18A5" w14:paraId="27E8FF8A" w14:textId="77777777">
      <w:pPr>
        <w:spacing w:line="240" w:lineRule="auto"/>
        <w:rPr>
          <w:b/>
          <w:u w:val="single"/>
        </w:rPr>
      </w:pPr>
    </w:p>
    <w:p w:rsidR="00563F9A" w:rsidRPr="001374FD" w:rsidP="006B18A5" w14:paraId="15912C9A" w14:textId="34EDF551">
      <w:pPr>
        <w:spacing w:line="240" w:lineRule="auto"/>
        <w:rPr>
          <w:noProof/>
        </w:rPr>
      </w:pPr>
      <w:r w:rsidRPr="001374FD">
        <w:t xml:space="preserve">I perioder med økt stress, som akutt infeksjon, traumatiske skader eller kirurgiske inngrep, bør pasienter overvåkes for tegn på akutt binyrebarksvikt, og den vanlige behandlingen med AGAMREE bør midlertidig suppleres med systemisk hydrokortison for å forhindre risiko for binyrekrise. </w:t>
      </w:r>
      <w:bookmarkStart w:id="35" w:name="_Hlk132619896"/>
      <w:r w:rsidRPr="001374FD">
        <w:t>Det er ingen tilgjengelige data om effekten av å øke AGAMREE</w:t>
      </w:r>
      <w:r w:rsidRPr="001374FD">
        <w:noBreakHyphen/>
        <w:t xml:space="preserve">dosen for situasjoner med økt stress. </w:t>
      </w:r>
    </w:p>
    <w:p w:rsidR="00FC2262" w:rsidRPr="001374FD" w:rsidP="006B18A5" w14:paraId="0C0B45A0" w14:textId="77777777">
      <w:pPr>
        <w:spacing w:line="240" w:lineRule="auto"/>
        <w:rPr>
          <w:noProof/>
        </w:rPr>
      </w:pPr>
    </w:p>
    <w:p w:rsidR="00563F9A" w:rsidRPr="001374FD" w:rsidP="006B18A5" w14:paraId="1EFB5355" w14:textId="693BF474">
      <w:pPr>
        <w:spacing w:line="240" w:lineRule="auto"/>
        <w:rPr>
          <w:noProof/>
        </w:rPr>
      </w:pPr>
      <w:r w:rsidRPr="001374FD">
        <w:t xml:space="preserve">Pasienten bør rådes til å bære </w:t>
      </w:r>
      <w:r w:rsidRPr="001374FD" w:rsidR="00E87AEC">
        <w:t>pasientkortet</w:t>
      </w:r>
      <w:r w:rsidRPr="001374FD">
        <w:t xml:space="preserve"> som gir viktig sikkerhetsinformasjon for å støtte tidlig gjenkjennelse og behandling av binyrekrise.</w:t>
      </w:r>
      <w:bookmarkEnd w:id="35"/>
    </w:p>
    <w:p w:rsidR="00FC2262" w:rsidRPr="001374FD" w:rsidP="006B18A5" w14:paraId="0D210593" w14:textId="77777777">
      <w:pPr>
        <w:spacing w:line="240" w:lineRule="auto"/>
        <w:rPr>
          <w:noProof/>
        </w:rPr>
      </w:pPr>
    </w:p>
    <w:p w:rsidR="008D323D" w:rsidRPr="001374FD" w:rsidP="006B18A5" w14:paraId="588582DB" w14:textId="7E6E7AFC">
      <w:pPr>
        <w:spacing w:line="240" w:lineRule="auto"/>
        <w:rPr>
          <w:noProof/>
        </w:rPr>
      </w:pPr>
      <w:r w:rsidRPr="001374FD">
        <w:t xml:space="preserve">Et steroid «abstinenssyndrom», som tilsynelatende ikke er relatert til binyrebarksvikt, kan også oppstå etter brå seponering av glukokortikoider. Dette syndromet inkluderer symptomer som anoreksi, kvalme, oppkast, sløvhet, hodepine, feber, leddsmerter, </w:t>
      </w:r>
      <w:r w:rsidRPr="001374FD" w:rsidR="003D73D2">
        <w:t>av</w:t>
      </w:r>
      <w:r w:rsidRPr="001374FD">
        <w:t>flassing</w:t>
      </w:r>
      <w:r w:rsidRPr="001374FD" w:rsidR="003D73D2">
        <w:t xml:space="preserve"> av overhudnes hornlag</w:t>
      </w:r>
      <w:r w:rsidRPr="001374FD">
        <w:t>, myalgi og/eller vekttap. Disse effektene antas å skyldes den plutselige endringen i glukokortikoidkonsentrasjon snarere enn lave glukokortikoidnivåer.</w:t>
      </w:r>
    </w:p>
    <w:p w:rsidR="00E01A3D" w:rsidRPr="001374FD" w:rsidP="006B18A5" w14:paraId="588582DC" w14:textId="77777777">
      <w:pPr>
        <w:spacing w:line="240" w:lineRule="auto"/>
        <w:rPr>
          <w:noProof/>
        </w:rPr>
      </w:pPr>
    </w:p>
    <w:p w:rsidR="008D323D" w:rsidRPr="001374FD" w:rsidP="006B18A5" w14:paraId="588582DD" w14:textId="77777777">
      <w:pPr>
        <w:keepNext/>
        <w:keepLines/>
        <w:spacing w:line="240" w:lineRule="auto"/>
        <w:rPr>
          <w:noProof/>
          <w:u w:val="single"/>
        </w:rPr>
      </w:pPr>
      <w:r w:rsidRPr="001374FD">
        <w:rPr>
          <w:u w:val="single"/>
        </w:rPr>
        <w:t xml:space="preserve">Bytte fra glukokortikoidbehandling til AGAMREE </w:t>
      </w:r>
    </w:p>
    <w:p w:rsidR="008D323D" w:rsidRPr="001374FD" w:rsidP="006B18A5" w14:paraId="588582DE" w14:textId="77777777">
      <w:pPr>
        <w:keepNext/>
        <w:keepLines/>
        <w:spacing w:line="240" w:lineRule="auto"/>
        <w:rPr>
          <w:noProof/>
        </w:rPr>
      </w:pPr>
    </w:p>
    <w:p w:rsidR="008D323D" w:rsidRPr="001374FD" w:rsidP="006B18A5" w14:paraId="588582DF" w14:textId="690548BC">
      <w:pPr>
        <w:keepNext/>
        <w:keepLines/>
        <w:spacing w:line="240" w:lineRule="auto"/>
        <w:rPr>
          <w:noProof/>
        </w:rPr>
      </w:pPr>
      <w:bookmarkStart w:id="36" w:name="_Hlk133602984"/>
      <w:r w:rsidRPr="001374FD">
        <w:t>Pasienter kan bytt</w:t>
      </w:r>
      <w:r w:rsidRPr="001374FD" w:rsidR="003D73D2">
        <w:t>e behandlig</w:t>
      </w:r>
      <w:r w:rsidRPr="001374FD">
        <w:t xml:space="preserve"> fra oral glukokortikoidbehandling (som prednison eller deflazacort) til AGAMREE uten  behandlingsavbrudd eller </w:t>
      </w:r>
      <w:r w:rsidRPr="001374FD" w:rsidR="003D73D2">
        <w:t>nedtrappings</w:t>
      </w:r>
      <w:r w:rsidRPr="001374FD">
        <w:t xml:space="preserve">periode av glukokortikoiddosen. Pasienter som tidligere har fått kroniske </w:t>
      </w:r>
      <w:r w:rsidRPr="001374FD" w:rsidR="003D73D2">
        <w:t xml:space="preserve">behandling med </w:t>
      </w:r>
      <w:r w:rsidRPr="001374FD">
        <w:t xml:space="preserve">glukokortikoider bør bytte til AGAMREE 6 mg/kg/dag for å minimere risikoen for binyrekrise. </w:t>
      </w:r>
    </w:p>
    <w:p w:rsidR="00AC05A8" w:rsidRPr="001374FD" w:rsidP="006B18A5" w14:paraId="588582E1" w14:textId="77777777">
      <w:pPr>
        <w:spacing w:line="240" w:lineRule="auto"/>
        <w:rPr>
          <w:noProof/>
        </w:rPr>
      </w:pPr>
    </w:p>
    <w:p w:rsidR="000A34BF" w:rsidRPr="001374FD" w:rsidP="006B18A5" w14:paraId="588582E2" w14:textId="091498B8">
      <w:pPr>
        <w:keepNext/>
        <w:keepLines/>
        <w:spacing w:line="240" w:lineRule="auto"/>
        <w:rPr>
          <w:noProof/>
          <w:u w:val="single"/>
        </w:rPr>
      </w:pPr>
      <w:r w:rsidRPr="001374FD">
        <w:rPr>
          <w:u w:val="single"/>
        </w:rPr>
        <w:t>Vektøkning</w:t>
      </w:r>
    </w:p>
    <w:p w:rsidR="00527698" w:rsidRPr="001374FD" w:rsidP="006B18A5" w14:paraId="76337387" w14:textId="77777777">
      <w:pPr>
        <w:keepNext/>
        <w:keepLines/>
        <w:spacing w:line="240" w:lineRule="auto"/>
        <w:rPr>
          <w:noProof/>
        </w:rPr>
      </w:pPr>
    </w:p>
    <w:p w:rsidR="000A34BF" w:rsidRPr="001374FD" w:rsidP="006B18A5" w14:paraId="588582E3" w14:textId="77777777">
      <w:pPr>
        <w:keepNext/>
        <w:keepLines/>
        <w:spacing w:line="240" w:lineRule="auto"/>
        <w:rPr>
          <w:noProof/>
        </w:rPr>
      </w:pPr>
      <w:r w:rsidRPr="001374FD">
        <w:t>Vamorolon er assosiert med doseavhengig økning i appetitt og vektøkning, hovedsakelig i de første månedene av behandlingen. Alderstilpasset kostholdsråd bør gis før og under behandling med AGAMREE i tråd med generelle anbefalinger for ernæringshåndtering hos pasienter med DMD.</w:t>
      </w:r>
    </w:p>
    <w:bookmarkEnd w:id="36"/>
    <w:p w:rsidR="008D323D" w:rsidRPr="001374FD" w:rsidP="006B18A5" w14:paraId="588582E4" w14:textId="77777777">
      <w:pPr>
        <w:keepNext/>
        <w:keepLines/>
        <w:spacing w:line="240" w:lineRule="auto"/>
        <w:rPr>
          <w:noProof/>
        </w:rPr>
      </w:pPr>
    </w:p>
    <w:p w:rsidR="008D323D" w:rsidRPr="001374FD" w:rsidP="006B18A5" w14:paraId="588582E5" w14:textId="54DCC626">
      <w:pPr>
        <w:keepNext/>
        <w:keepLines/>
        <w:spacing w:line="240" w:lineRule="auto"/>
        <w:rPr>
          <w:noProof/>
          <w:u w:val="single"/>
        </w:rPr>
      </w:pPr>
      <w:r w:rsidRPr="001374FD">
        <w:rPr>
          <w:u w:val="single"/>
        </w:rPr>
        <w:t>Hensyn til bruk hos pasienter med endret skjoldbruskkjertelfunksjon</w:t>
      </w:r>
    </w:p>
    <w:p w:rsidR="008D323D" w:rsidRPr="001374FD" w:rsidP="006B18A5" w14:paraId="588582E6" w14:textId="77777777">
      <w:pPr>
        <w:keepNext/>
        <w:keepLines/>
        <w:spacing w:line="240" w:lineRule="auto"/>
        <w:rPr>
          <w:noProof/>
        </w:rPr>
      </w:pPr>
    </w:p>
    <w:p w:rsidR="008D323D" w:rsidRPr="001374FD" w:rsidP="006B18A5" w14:paraId="588582E7" w14:textId="77777777">
      <w:pPr>
        <w:keepNext/>
        <w:keepLines/>
        <w:spacing w:line="240" w:lineRule="auto"/>
        <w:rPr>
          <w:noProof/>
        </w:rPr>
      </w:pPr>
      <w:bookmarkStart w:id="37" w:name="_Hlk133603895"/>
      <w:r w:rsidRPr="001374FD">
        <w:t xml:space="preserve">Metabolsk clearance av glukokortikoider kan reduseres hos pasienter med hypotyroidisme og økes hos pasienter ned hypertyreoidisme. Det er ukjent om vamorolon påvirkes på samme måte, men endringer i skjoldbruskkjertelstatus hos pasienten kan nødvendiggjøre en dosejustering. </w:t>
      </w:r>
    </w:p>
    <w:bookmarkEnd w:id="37"/>
    <w:p w:rsidR="00AC05A8" w:rsidRPr="001374FD" w:rsidP="006B18A5" w14:paraId="588582E8" w14:textId="77777777">
      <w:pPr>
        <w:spacing w:line="240" w:lineRule="auto"/>
        <w:rPr>
          <w:noProof/>
          <w:u w:val="single"/>
        </w:rPr>
      </w:pPr>
    </w:p>
    <w:p w:rsidR="008D323D" w:rsidRPr="001374FD" w:rsidP="006B18A5" w14:paraId="588582E9" w14:textId="41B78929">
      <w:pPr>
        <w:keepNext/>
        <w:keepLines/>
        <w:spacing w:line="240" w:lineRule="auto"/>
        <w:rPr>
          <w:noProof/>
          <w:u w:val="single"/>
        </w:rPr>
      </w:pPr>
      <w:r w:rsidRPr="001374FD">
        <w:rPr>
          <w:u w:val="single"/>
        </w:rPr>
        <w:t>Oftalmiske effekter</w:t>
      </w:r>
    </w:p>
    <w:p w:rsidR="008D323D" w:rsidRPr="001374FD" w:rsidP="006B18A5" w14:paraId="588582EA" w14:textId="77777777">
      <w:pPr>
        <w:keepNext/>
        <w:keepLines/>
        <w:spacing w:line="240" w:lineRule="auto"/>
        <w:rPr>
          <w:noProof/>
        </w:rPr>
      </w:pPr>
    </w:p>
    <w:p w:rsidR="007D0515" w:rsidRPr="001374FD" w:rsidP="006B18A5" w14:paraId="588582EB" w14:textId="77777777">
      <w:pPr>
        <w:keepNext/>
        <w:keepLines/>
        <w:spacing w:line="240" w:lineRule="auto"/>
        <w:rPr>
          <w:noProof/>
        </w:rPr>
      </w:pPr>
      <w:r w:rsidRPr="001374FD">
        <w:t>Glukokortikoider kan indusere posterior subkapsulær katarakt, glaukom med potensiell skade på synsnervene, og kan øke risikoen for sekundære øyeinfeksjoner forårsaket av bakterier, sopp eller virus.</w:t>
      </w:r>
    </w:p>
    <w:p w:rsidR="00376B83" w:rsidRPr="001374FD" w:rsidP="006B18A5" w14:paraId="588582EC" w14:textId="77777777">
      <w:pPr>
        <w:spacing w:line="240" w:lineRule="auto"/>
        <w:rPr>
          <w:noProof/>
        </w:rPr>
      </w:pPr>
    </w:p>
    <w:p w:rsidR="008D323D" w:rsidRPr="001374FD" w:rsidP="006B18A5" w14:paraId="588582ED" w14:textId="77777777">
      <w:pPr>
        <w:spacing w:line="240" w:lineRule="auto"/>
        <w:rPr>
          <w:noProof/>
        </w:rPr>
      </w:pPr>
      <w:r w:rsidRPr="001374FD">
        <w:t>Risikoen for å forårsake oftalmiske effekter med AGAMREE er ukjent.</w:t>
      </w:r>
    </w:p>
    <w:p w:rsidR="006A6840" w:rsidRPr="001374FD" w:rsidP="006B18A5" w14:paraId="588582EE" w14:textId="77777777">
      <w:pPr>
        <w:spacing w:line="240" w:lineRule="auto"/>
        <w:rPr>
          <w:noProof/>
        </w:rPr>
      </w:pPr>
    </w:p>
    <w:p w:rsidR="000C6D8B" w:rsidRPr="001374FD" w:rsidP="006B18A5" w14:paraId="588582EF" w14:textId="77777777">
      <w:pPr>
        <w:keepNext/>
        <w:keepLines/>
        <w:spacing w:line="240" w:lineRule="auto"/>
        <w:rPr>
          <w:noProof/>
          <w:u w:val="single"/>
        </w:rPr>
      </w:pPr>
      <w:bookmarkStart w:id="38" w:name="_Hlk129779367"/>
      <w:r w:rsidRPr="001374FD">
        <w:rPr>
          <w:u w:val="single"/>
        </w:rPr>
        <w:t xml:space="preserve">Økt risiko for infeksjoner </w:t>
      </w:r>
    </w:p>
    <w:p w:rsidR="000C6D8B" w:rsidRPr="001374FD" w:rsidP="006B18A5" w14:paraId="588582F0" w14:textId="77777777">
      <w:pPr>
        <w:keepNext/>
        <w:keepLines/>
        <w:spacing w:line="240" w:lineRule="auto"/>
        <w:rPr>
          <w:noProof/>
        </w:rPr>
      </w:pPr>
    </w:p>
    <w:bookmarkEnd w:id="38"/>
    <w:p w:rsidR="00E44DAF" w:rsidRPr="001374FD" w:rsidP="006B18A5" w14:paraId="588582F1" w14:textId="77777777">
      <w:pPr>
        <w:keepNext/>
        <w:keepLines/>
        <w:spacing w:line="240" w:lineRule="auto"/>
        <w:rPr>
          <w:noProof/>
        </w:rPr>
      </w:pPr>
      <w:r w:rsidRPr="001374FD">
        <w:t>Undertrykkelse av den inflammatoriske responsen og immunfunksjonen kan øke følsomheten for infeksjoner og deres alvorlighetsgrad. Aktivering av latente infeksjoner eller forverring av interkurrente infeksjoner kan forekomme. Den kliniske presentasjonen kan ofte være atypisk og alvorlige infeksjoner kan være maskert og kan nå et avansert stadium før de blir gjenkjent.</w:t>
      </w:r>
    </w:p>
    <w:p w:rsidR="00376B83" w:rsidRPr="001374FD" w:rsidP="006B18A5" w14:paraId="588582F2" w14:textId="7D01357E">
      <w:pPr>
        <w:keepNext/>
        <w:keepLines/>
        <w:spacing w:line="240" w:lineRule="auto"/>
        <w:rPr>
          <w:noProof/>
        </w:rPr>
      </w:pPr>
      <w:r w:rsidRPr="001374FD">
        <w:t xml:space="preserve">Disse infeksjonene kan være alvorlige og til tider dødelige. </w:t>
      </w:r>
    </w:p>
    <w:p w:rsidR="00376B83" w:rsidRPr="001374FD" w:rsidP="006B18A5" w14:paraId="588582F5" w14:textId="77777777">
      <w:pPr>
        <w:spacing w:line="240" w:lineRule="auto"/>
        <w:rPr>
          <w:noProof/>
        </w:rPr>
      </w:pPr>
    </w:p>
    <w:p w:rsidR="007D0515" w:rsidRPr="001374FD" w:rsidP="006B18A5" w14:paraId="588582F6" w14:textId="1BD9666A">
      <w:pPr>
        <w:spacing w:line="240" w:lineRule="auto"/>
        <w:rPr>
          <w:noProof/>
        </w:rPr>
      </w:pPr>
      <w:r w:rsidRPr="001374FD">
        <w:t xml:space="preserve">Selv om det ikke ble observert økt forekomst eller alvorlighetsgrad av infeksjoner med vamorolon i de kliniske studiene, tillater ikke begrenset langtidserfaring å utelukke økt risiko for infeksjoner. </w:t>
      </w:r>
    </w:p>
    <w:p w:rsidR="00376B83" w:rsidRPr="001374FD" w:rsidP="006B18A5" w14:paraId="588582F7" w14:textId="77777777">
      <w:pPr>
        <w:spacing w:line="240" w:lineRule="auto"/>
        <w:rPr>
          <w:noProof/>
        </w:rPr>
      </w:pPr>
    </w:p>
    <w:p w:rsidR="006A6840" w:rsidRPr="001374FD" w:rsidP="006B18A5" w14:paraId="588582F8" w14:textId="209E396E">
      <w:pPr>
        <w:spacing w:line="240" w:lineRule="auto"/>
        <w:rPr>
          <w:noProof/>
        </w:rPr>
      </w:pPr>
      <w:r w:rsidRPr="001374FD">
        <w:t>Utviklingen av infeksjoner bør overvåkes. Diagnostiske og terapeutiske strategier bør brukes hos pasienter med symptomer på infeksjon under kronisk behandling med vamorolon. Tilskudd med hydrokortison bør vurderes hos pasienter med moderate eller alvorlige infeksjoner som behandles med vamorolon.</w:t>
      </w:r>
    </w:p>
    <w:p w:rsidR="0037700D" w:rsidRPr="001374FD" w:rsidP="006B18A5" w14:paraId="588582F9" w14:textId="77777777">
      <w:pPr>
        <w:spacing w:line="240" w:lineRule="auto"/>
        <w:rPr>
          <w:noProof/>
        </w:rPr>
      </w:pPr>
    </w:p>
    <w:p w:rsidR="008D29B1" w:rsidRPr="001374FD" w:rsidP="006B18A5" w14:paraId="588582FA" w14:textId="77777777">
      <w:pPr>
        <w:pStyle w:val="Default"/>
        <w:keepNext/>
        <w:keepLines/>
        <w:rPr>
          <w:sz w:val="22"/>
          <w:szCs w:val="22"/>
          <w:u w:val="single"/>
        </w:rPr>
      </w:pPr>
      <w:bookmarkStart w:id="39" w:name="_Hlk129779336"/>
      <w:r w:rsidRPr="001374FD">
        <w:rPr>
          <w:sz w:val="22"/>
          <w:u w:val="single"/>
        </w:rPr>
        <w:t>Diabetes mellitus</w:t>
      </w:r>
    </w:p>
    <w:p w:rsidR="006F1443" w:rsidRPr="001374FD" w:rsidP="006B18A5" w14:paraId="588582FB" w14:textId="77777777">
      <w:pPr>
        <w:pStyle w:val="Default"/>
        <w:keepNext/>
        <w:keepLines/>
        <w:rPr>
          <w:sz w:val="22"/>
          <w:szCs w:val="22"/>
          <w:u w:val="single"/>
        </w:rPr>
      </w:pPr>
    </w:p>
    <w:bookmarkEnd w:id="39"/>
    <w:p w:rsidR="00376B83" w:rsidRPr="001374FD" w:rsidP="006B18A5" w14:paraId="588582FC" w14:textId="77777777">
      <w:pPr>
        <w:pStyle w:val="C-BodyText"/>
        <w:keepNext/>
        <w:keepLines/>
        <w:spacing w:before="0" w:after="0" w:line="240" w:lineRule="auto"/>
        <w:rPr>
          <w:sz w:val="22"/>
        </w:rPr>
      </w:pPr>
      <w:r w:rsidRPr="001374FD">
        <w:rPr>
          <w:sz w:val="22"/>
        </w:rPr>
        <w:t>Langtidsbehandling med kortikosteroider kan øke risikoen for diabetes mellitus.</w:t>
      </w:r>
    </w:p>
    <w:p w:rsidR="00DB0E9E" w:rsidRPr="001374FD" w:rsidP="006B18A5" w14:paraId="588582FD" w14:textId="0267C462">
      <w:pPr>
        <w:pStyle w:val="Default"/>
        <w:keepNext/>
        <w:keepLines/>
        <w:rPr>
          <w:color w:val="auto"/>
          <w:sz w:val="22"/>
          <w:szCs w:val="20"/>
        </w:rPr>
      </w:pPr>
    </w:p>
    <w:p w:rsidR="00BE59ED" w:rsidRPr="001374FD" w:rsidP="006B18A5" w14:paraId="588582FE" w14:textId="700060AB">
      <w:pPr>
        <w:pStyle w:val="C-BodyText"/>
        <w:keepNext/>
        <w:keepLines/>
        <w:spacing w:before="0" w:after="0" w:line="240" w:lineRule="auto"/>
        <w:rPr>
          <w:sz w:val="22"/>
        </w:rPr>
      </w:pPr>
      <w:r w:rsidRPr="001374FD">
        <w:rPr>
          <w:sz w:val="22"/>
        </w:rPr>
        <w:t xml:space="preserve">Ingen klinisk relevante endringer i glukosemetabolismen er observert i kliniske studier med vamorolon, langtidsdata er begrenset. Blodsukker bør overvåkes med jevne mellomrom hos pasienter som </w:t>
      </w:r>
      <w:r w:rsidRPr="001374FD" w:rsidR="001B34DC">
        <w:rPr>
          <w:sz w:val="22"/>
        </w:rPr>
        <w:t>står på</w:t>
      </w:r>
      <w:r w:rsidRPr="001374FD">
        <w:rPr>
          <w:sz w:val="22"/>
        </w:rPr>
        <w:t xml:space="preserve"> kronisk behandl</w:t>
      </w:r>
      <w:r w:rsidRPr="001374FD" w:rsidR="001B34DC">
        <w:rPr>
          <w:sz w:val="22"/>
        </w:rPr>
        <w:t>ing</w:t>
      </w:r>
      <w:r w:rsidRPr="001374FD">
        <w:rPr>
          <w:sz w:val="22"/>
        </w:rPr>
        <w:t xml:space="preserve"> med vamorolon.</w:t>
      </w:r>
    </w:p>
    <w:p w:rsidR="008D29B1" w:rsidRPr="001374FD" w:rsidP="006B18A5" w14:paraId="588582FF" w14:textId="77777777">
      <w:pPr>
        <w:pStyle w:val="C-BodyText"/>
        <w:keepNext/>
        <w:keepLines/>
        <w:spacing w:before="0" w:after="0" w:line="240" w:lineRule="auto"/>
        <w:rPr>
          <w:sz w:val="22"/>
        </w:rPr>
      </w:pPr>
    </w:p>
    <w:p w:rsidR="008D323D" w:rsidRPr="001374FD" w:rsidP="006B18A5" w14:paraId="58858300" w14:textId="77777777">
      <w:pPr>
        <w:keepNext/>
        <w:keepLines/>
        <w:spacing w:line="240" w:lineRule="auto"/>
        <w:rPr>
          <w:noProof/>
          <w:u w:val="single"/>
        </w:rPr>
      </w:pPr>
      <w:bookmarkStart w:id="40" w:name="_Hlk114572887"/>
      <w:r w:rsidRPr="001374FD">
        <w:rPr>
          <w:u w:val="single"/>
        </w:rPr>
        <w:t xml:space="preserve">Vaksinering </w:t>
      </w:r>
    </w:p>
    <w:p w:rsidR="008D323D" w:rsidRPr="001374FD" w:rsidP="006B18A5" w14:paraId="58858301" w14:textId="77777777">
      <w:pPr>
        <w:keepNext/>
        <w:keepLines/>
        <w:spacing w:line="240" w:lineRule="auto"/>
        <w:rPr>
          <w:noProof/>
        </w:rPr>
      </w:pPr>
    </w:p>
    <w:p w:rsidR="008D323D" w:rsidRPr="001374FD" w:rsidP="006B18A5" w14:paraId="58858302" w14:textId="77777777">
      <w:pPr>
        <w:keepNext/>
        <w:keepLines/>
        <w:spacing w:line="240" w:lineRule="auto"/>
        <w:rPr>
          <w:noProof/>
        </w:rPr>
      </w:pPr>
      <w:r w:rsidRPr="001374FD">
        <w:t>Respons på levende eller levende svekkede vaksiner kan endres hos pasienter behandlet med glukokortikoider.</w:t>
      </w:r>
    </w:p>
    <w:p w:rsidR="008D323D" w:rsidRPr="001374FD" w:rsidP="006B18A5" w14:paraId="58858303" w14:textId="77777777">
      <w:pPr>
        <w:keepNext/>
        <w:keepLines/>
        <w:spacing w:line="240" w:lineRule="auto"/>
        <w:rPr>
          <w:noProof/>
        </w:rPr>
      </w:pPr>
      <w:r w:rsidRPr="001374FD">
        <w:t>Risikoen med AGAMREE er ukjent.</w:t>
      </w:r>
    </w:p>
    <w:p w:rsidR="00376B83" w:rsidRPr="001374FD" w:rsidP="006B18A5" w14:paraId="58858304" w14:textId="77777777">
      <w:pPr>
        <w:spacing w:line="240" w:lineRule="auto"/>
        <w:rPr>
          <w:noProof/>
          <w:szCs w:val="22"/>
        </w:rPr>
      </w:pPr>
    </w:p>
    <w:p w:rsidR="008D323D" w:rsidRPr="001374FD" w:rsidP="006B18A5" w14:paraId="58858305" w14:textId="3063BA9B">
      <w:pPr>
        <w:spacing w:line="240" w:lineRule="auto"/>
      </w:pPr>
      <w:r w:rsidRPr="001374FD">
        <w:t>Levende svekkede eller levende vaksiner bør administreres minst 6 uker før behandling med AGAMREE startes.</w:t>
      </w:r>
    </w:p>
    <w:p w:rsidR="00376B83" w:rsidRPr="001374FD" w:rsidP="006B18A5" w14:paraId="58858306" w14:textId="77777777">
      <w:pPr>
        <w:spacing w:line="240" w:lineRule="auto"/>
      </w:pPr>
    </w:p>
    <w:p w:rsidR="00780E72" w:rsidRPr="001374FD" w:rsidP="006B18A5" w14:paraId="58858307" w14:textId="37E4365E">
      <w:pPr>
        <w:spacing w:line="240" w:lineRule="auto"/>
      </w:pPr>
      <w:bookmarkStart w:id="41" w:name="_Hlk132186432"/>
      <w:bookmarkEnd w:id="40"/>
      <w:r w:rsidRPr="001374FD">
        <w:t>For pasienter uten vannkopper eller vaksinasjon i anamnesen, bør vaksinasjon mot varicella zoster</w:t>
      </w:r>
      <w:r w:rsidRPr="001374FD">
        <w:noBreakHyphen/>
        <w:t>virus startes før behandling med AGAMREE.</w:t>
      </w:r>
    </w:p>
    <w:bookmarkEnd w:id="41"/>
    <w:p w:rsidR="00AC05A8" w:rsidRPr="001374FD" w:rsidP="006B18A5" w14:paraId="58858308" w14:textId="77777777">
      <w:pPr>
        <w:spacing w:line="240" w:lineRule="auto"/>
        <w:rPr>
          <w:noProof/>
          <w:u w:val="single"/>
        </w:rPr>
      </w:pPr>
    </w:p>
    <w:p w:rsidR="008D323D" w:rsidRPr="001374FD" w:rsidP="006B18A5" w14:paraId="58858309" w14:textId="77777777">
      <w:pPr>
        <w:keepNext/>
        <w:keepLines/>
        <w:spacing w:line="240" w:lineRule="auto"/>
        <w:rPr>
          <w:noProof/>
          <w:u w:val="single"/>
        </w:rPr>
      </w:pPr>
      <w:r w:rsidRPr="001374FD">
        <w:rPr>
          <w:u w:val="single"/>
        </w:rPr>
        <w:t>Tromboemboliske hendelser</w:t>
      </w:r>
    </w:p>
    <w:p w:rsidR="008D323D" w:rsidRPr="001374FD" w:rsidP="006B18A5" w14:paraId="5885830A" w14:textId="77777777">
      <w:pPr>
        <w:keepNext/>
        <w:keepLines/>
        <w:spacing w:line="240" w:lineRule="auto"/>
        <w:rPr>
          <w:noProof/>
        </w:rPr>
      </w:pPr>
    </w:p>
    <w:p w:rsidR="008D323D" w:rsidRPr="001374FD" w:rsidP="006B18A5" w14:paraId="5885830B" w14:textId="77777777">
      <w:pPr>
        <w:keepNext/>
        <w:keepLines/>
        <w:spacing w:line="240" w:lineRule="auto"/>
        <w:rPr>
          <w:noProof/>
        </w:rPr>
      </w:pPr>
      <w:r w:rsidRPr="001374FD">
        <w:t>Observasjonsstudier med glukokortikoider har vist økt risiko for tromboemboli (inkludert venøs tromboemboli), spesielt med høyere kumulative doser av glukokortikoider.</w:t>
      </w:r>
    </w:p>
    <w:p w:rsidR="00376B83" w:rsidRPr="001374FD" w:rsidP="006B18A5" w14:paraId="5885830C" w14:textId="77777777">
      <w:pPr>
        <w:spacing w:line="240" w:lineRule="auto"/>
        <w:rPr>
          <w:noProof/>
        </w:rPr>
      </w:pPr>
    </w:p>
    <w:p w:rsidR="008D323D" w:rsidRPr="001374FD" w:rsidP="006B18A5" w14:paraId="5885830E" w14:textId="36456519">
      <w:pPr>
        <w:spacing w:line="240" w:lineRule="auto"/>
        <w:rPr>
          <w:noProof/>
        </w:rPr>
      </w:pPr>
      <w:r w:rsidRPr="001374FD">
        <w:t>Risikoen med AGAMREE er ukjent. AGAMREE bør brukes med forsiktighet hos pasienter som har eller kan være disponert for tromboemboliske lidelser.</w:t>
      </w:r>
    </w:p>
    <w:p w:rsidR="00AC05A8" w:rsidRPr="001374FD" w:rsidP="006B18A5" w14:paraId="5885830F" w14:textId="77777777">
      <w:pPr>
        <w:spacing w:line="240" w:lineRule="auto"/>
        <w:rPr>
          <w:noProof/>
        </w:rPr>
      </w:pPr>
    </w:p>
    <w:p w:rsidR="008D323D" w:rsidRPr="001374FD" w:rsidP="006B18A5" w14:paraId="58858310" w14:textId="77777777">
      <w:pPr>
        <w:keepNext/>
        <w:keepLines/>
        <w:spacing w:line="240" w:lineRule="auto"/>
        <w:rPr>
          <w:noProof/>
          <w:u w:val="single"/>
        </w:rPr>
      </w:pPr>
      <w:r w:rsidRPr="001374FD">
        <w:rPr>
          <w:u w:val="single"/>
        </w:rPr>
        <w:t>Anafylaksi</w:t>
      </w:r>
    </w:p>
    <w:p w:rsidR="008D323D" w:rsidRPr="001374FD" w:rsidP="006B18A5" w14:paraId="58858311" w14:textId="77777777">
      <w:pPr>
        <w:keepNext/>
        <w:keepLines/>
        <w:spacing w:line="240" w:lineRule="auto"/>
        <w:rPr>
          <w:noProof/>
        </w:rPr>
      </w:pPr>
    </w:p>
    <w:p w:rsidR="008D323D" w:rsidRPr="001374FD" w:rsidP="006B18A5" w14:paraId="58858312" w14:textId="77777777">
      <w:pPr>
        <w:keepNext/>
        <w:keepLines/>
        <w:spacing w:line="240" w:lineRule="auto"/>
        <w:rPr>
          <w:noProof/>
        </w:rPr>
      </w:pPr>
      <w:r w:rsidRPr="001374FD">
        <w:t>Sjeldne tilfeller av anafylaksi har forekommet hos pasienter som får glukokortikoidbehandling.</w:t>
      </w:r>
    </w:p>
    <w:p w:rsidR="00376B83" w:rsidRPr="001374FD" w:rsidP="006B18A5" w14:paraId="58858313" w14:textId="77777777">
      <w:pPr>
        <w:spacing w:line="240" w:lineRule="auto"/>
        <w:rPr>
          <w:noProof/>
        </w:rPr>
      </w:pPr>
    </w:p>
    <w:p w:rsidR="008D323D" w:rsidRPr="001374FD" w:rsidP="006B18A5" w14:paraId="58858314" w14:textId="77777777">
      <w:pPr>
        <w:spacing w:line="240" w:lineRule="auto"/>
        <w:rPr>
          <w:noProof/>
        </w:rPr>
      </w:pPr>
      <w:r w:rsidRPr="001374FD">
        <w:t>Vamorolon deler strukturelle likheter med glukokortikoider og bør brukes med forsiktighet ved behandling av pasienter med kjent overfølsomhet for glukokortikoider.</w:t>
      </w:r>
    </w:p>
    <w:p w:rsidR="008D323D" w:rsidRPr="001374FD" w:rsidP="006B18A5" w14:paraId="58858315" w14:textId="77777777">
      <w:pPr>
        <w:spacing w:line="240" w:lineRule="auto"/>
        <w:rPr>
          <w:noProof/>
        </w:rPr>
      </w:pPr>
    </w:p>
    <w:p w:rsidR="008D323D" w:rsidRPr="001374FD" w:rsidP="006B18A5" w14:paraId="58858316" w14:textId="77777777">
      <w:pPr>
        <w:keepNext/>
        <w:keepLines/>
        <w:spacing w:line="240" w:lineRule="auto"/>
        <w:rPr>
          <w:bCs/>
          <w:szCs w:val="22"/>
          <w:u w:val="single"/>
        </w:rPr>
      </w:pPr>
      <w:r w:rsidRPr="001374FD">
        <w:rPr>
          <w:u w:val="single"/>
        </w:rPr>
        <w:t>Nedsatt leverfunksjon</w:t>
      </w:r>
    </w:p>
    <w:p w:rsidR="008D323D" w:rsidRPr="001374FD" w:rsidP="006B18A5" w14:paraId="58858317" w14:textId="77777777">
      <w:pPr>
        <w:keepNext/>
        <w:keepLines/>
        <w:spacing w:line="240" w:lineRule="auto"/>
        <w:rPr>
          <w:noProof/>
        </w:rPr>
      </w:pPr>
    </w:p>
    <w:p w:rsidR="00C77EE8" w:rsidRPr="001374FD" w:rsidP="006B18A5" w14:paraId="58858319" w14:textId="598975C2">
      <w:pPr>
        <w:keepNext/>
        <w:keepLines/>
        <w:spacing w:line="240" w:lineRule="auto"/>
        <w:rPr>
          <w:rStyle w:val="normaltextrun"/>
          <w:color w:val="000000" w:themeColor="text1"/>
        </w:rPr>
      </w:pPr>
      <w:r w:rsidRPr="001374FD">
        <w:rPr>
          <w:rStyle w:val="normaltextrun"/>
          <w:color w:val="000000" w:themeColor="text1"/>
        </w:rPr>
        <w:t>Vamorolon er ikke undersøkt hos pasienter med alvorlig eksisterende leverskade (Child</w:t>
      </w:r>
      <w:r w:rsidRPr="001374FD">
        <w:rPr>
          <w:rStyle w:val="normaltextrun"/>
          <w:color w:val="000000" w:themeColor="text1"/>
        </w:rPr>
        <w:noBreakHyphen/>
        <w:t xml:space="preserve">Pugh klasse C) og </w:t>
      </w:r>
      <w:r w:rsidRPr="001374FD" w:rsidR="001B34DC">
        <w:rPr>
          <w:rStyle w:val="normaltextrun"/>
          <w:color w:val="000000" w:themeColor="text1"/>
        </w:rPr>
        <w:t>skal</w:t>
      </w:r>
      <w:r w:rsidRPr="001374FD">
        <w:rPr>
          <w:rStyle w:val="normaltextrun"/>
          <w:color w:val="000000" w:themeColor="text1"/>
        </w:rPr>
        <w:t xml:space="preserve"> ikke brukes hos disse pasientene (se pkt. 4.3).</w:t>
      </w:r>
    </w:p>
    <w:p w:rsidR="74E8AA19" w:rsidRPr="001374FD" w:rsidP="006B18A5" w14:paraId="1A27B387" w14:textId="2613EB0A">
      <w:pPr>
        <w:keepNext/>
        <w:keepLines/>
        <w:spacing w:line="240" w:lineRule="auto"/>
        <w:rPr>
          <w:rStyle w:val="normaltextrun"/>
          <w:color w:val="000000" w:themeColor="text1"/>
        </w:rPr>
      </w:pPr>
    </w:p>
    <w:p w:rsidR="088403FF" w:rsidRPr="001374FD" w:rsidP="006B18A5" w14:paraId="769205F3" w14:textId="485C41A2">
      <w:pPr>
        <w:keepNext/>
        <w:keepLines/>
        <w:spacing w:line="240" w:lineRule="auto"/>
        <w:rPr>
          <w:u w:val="single"/>
        </w:rPr>
      </w:pPr>
      <w:r w:rsidRPr="001374FD">
        <w:rPr>
          <w:u w:val="single"/>
        </w:rPr>
        <w:t>Samtidig bruk med andre legemidler</w:t>
      </w:r>
    </w:p>
    <w:p w:rsidR="00E87AEC" w:rsidRPr="001374FD" w:rsidP="006B18A5" w14:paraId="1660A4C8" w14:textId="77777777">
      <w:pPr>
        <w:keepNext/>
        <w:keepLines/>
        <w:spacing w:line="240" w:lineRule="auto"/>
      </w:pPr>
    </w:p>
    <w:p w:rsidR="00E87AEC" w:rsidRPr="001374FD" w:rsidP="006B18A5" w14:paraId="149E3BA4" w14:textId="0D82401A">
      <w:pPr>
        <w:keepNext/>
        <w:keepLines/>
        <w:spacing w:line="240" w:lineRule="auto"/>
        <w:rPr>
          <w:i/>
        </w:rPr>
      </w:pPr>
      <w:r w:rsidRPr="001374FD">
        <w:rPr>
          <w:i/>
        </w:rPr>
        <w:t>UGT</w:t>
      </w:r>
      <w:r w:rsidRPr="001374FD">
        <w:rPr>
          <w:i/>
        </w:rPr>
        <w:noBreakHyphen/>
        <w:t>substrater</w:t>
      </w:r>
    </w:p>
    <w:p w:rsidR="00563F9A" w:rsidRPr="001374FD" w:rsidP="006B18A5" w14:paraId="15A2657F" w14:textId="3A4438F7">
      <w:pPr>
        <w:keepNext/>
        <w:keepLines/>
        <w:spacing w:line="240" w:lineRule="auto"/>
      </w:pPr>
      <w:r w:rsidRPr="001374FD">
        <w:t>Potensialet for legemiddelinteraksjoner som involverer UDP</w:t>
      </w:r>
      <w:r w:rsidRPr="001374FD">
        <w:noBreakHyphen/>
        <w:t>glukuronosyltransferasene (UGT</w:t>
      </w:r>
      <w:r w:rsidRPr="001374FD">
        <w:noBreakHyphen/>
        <w:t>er) er ikke fullstendig evaluert. Derfor bør alle hemmere av UGT</w:t>
      </w:r>
      <w:r w:rsidRPr="001374FD">
        <w:noBreakHyphen/>
        <w:t xml:space="preserve">er unngås som samtidig legemiddel og bør brukes med forsiktighet hvis det er medisinsk nødvendig. </w:t>
      </w:r>
    </w:p>
    <w:p w:rsidR="00AC05A8" w:rsidRPr="001374FD" w:rsidP="006B18A5" w14:paraId="5885831A" w14:textId="77777777">
      <w:pPr>
        <w:pStyle w:val="Default"/>
        <w:rPr>
          <w:sz w:val="22"/>
          <w:szCs w:val="22"/>
          <w:u w:val="single"/>
        </w:rPr>
      </w:pPr>
    </w:p>
    <w:p w:rsidR="00B27740" w:rsidRPr="001374FD" w:rsidP="006B18A5" w14:paraId="5885831B" w14:textId="77777777">
      <w:pPr>
        <w:keepNext/>
        <w:keepLines/>
        <w:spacing w:line="240" w:lineRule="auto"/>
        <w:rPr>
          <w:u w:val="single"/>
        </w:rPr>
      </w:pPr>
      <w:r w:rsidRPr="001374FD">
        <w:rPr>
          <w:u w:val="single"/>
        </w:rPr>
        <w:t>Hjelpestoffer</w:t>
      </w:r>
    </w:p>
    <w:p w:rsidR="00B27740" w:rsidRPr="001374FD" w:rsidP="006B18A5" w14:paraId="5885831C" w14:textId="77777777">
      <w:pPr>
        <w:keepNext/>
        <w:keepLines/>
        <w:spacing w:line="240" w:lineRule="auto"/>
      </w:pPr>
    </w:p>
    <w:p w:rsidR="00B27740" w:rsidRPr="001374FD" w:rsidP="006B18A5" w14:paraId="5885831D" w14:textId="77777777">
      <w:pPr>
        <w:keepNext/>
        <w:keepLines/>
        <w:spacing w:line="240" w:lineRule="auto"/>
        <w:rPr>
          <w:i/>
          <w:iCs/>
        </w:rPr>
      </w:pPr>
      <w:r w:rsidRPr="001374FD">
        <w:rPr>
          <w:i/>
        </w:rPr>
        <w:t xml:space="preserve">Natriumbenzoat </w:t>
      </w:r>
    </w:p>
    <w:p w:rsidR="00B27740" w:rsidRPr="001374FD" w:rsidP="006B18A5" w14:paraId="5885831E" w14:textId="3F7BB29A">
      <w:pPr>
        <w:keepNext/>
        <w:keepLines/>
        <w:spacing w:line="240" w:lineRule="auto"/>
      </w:pPr>
      <w:r w:rsidRPr="001374FD">
        <w:t>Dette legemidlet inneholder 1 mg benzosyre/benzoatsalt i hver 1 ml. Dette tilsvarer 100 mg/100 ml.</w:t>
      </w:r>
    </w:p>
    <w:p w:rsidR="0024328D" w:rsidRPr="001374FD" w:rsidP="006B18A5" w14:paraId="5885831F" w14:textId="77777777">
      <w:pPr>
        <w:pStyle w:val="Default"/>
        <w:rPr>
          <w:sz w:val="22"/>
          <w:szCs w:val="22"/>
        </w:rPr>
      </w:pPr>
    </w:p>
    <w:p w:rsidR="00E87AEC" w:rsidRPr="001374FD" w:rsidP="006B18A5" w14:paraId="6C1A9E18" w14:textId="77777777">
      <w:pPr>
        <w:pStyle w:val="Default"/>
        <w:rPr>
          <w:i/>
          <w:sz w:val="22"/>
        </w:rPr>
      </w:pPr>
      <w:r w:rsidRPr="001374FD">
        <w:rPr>
          <w:i/>
          <w:sz w:val="22"/>
        </w:rPr>
        <w:t>Natrium</w:t>
      </w:r>
    </w:p>
    <w:p w:rsidR="4893E003" w:rsidRPr="001374FD" w:rsidP="006B18A5" w14:paraId="72475393" w14:textId="542FE24C">
      <w:pPr>
        <w:pStyle w:val="Default"/>
        <w:rPr>
          <w:sz w:val="22"/>
          <w:szCs w:val="22"/>
        </w:rPr>
      </w:pPr>
      <w:r w:rsidRPr="001374FD">
        <w:rPr>
          <w:sz w:val="22"/>
        </w:rPr>
        <w:t>Dette legemidlet inneholder mindre enn 1 mmol natrium (23 mg) i hver 7,5 ml, og er så godt som «natriumfritt».</w:t>
      </w:r>
    </w:p>
    <w:p w:rsidR="000F48D3" w:rsidRPr="001374FD" w:rsidP="006B18A5" w14:paraId="3B8162FF" w14:textId="77777777">
      <w:pPr>
        <w:keepNext/>
        <w:keepLines/>
        <w:spacing w:line="240" w:lineRule="auto"/>
        <w:ind w:left="567" w:hanging="567"/>
        <w:outlineLvl w:val="0"/>
        <w:rPr>
          <w:b/>
        </w:rPr>
      </w:pPr>
    </w:p>
    <w:p w:rsidR="00812D16" w:rsidRPr="001374FD" w:rsidP="006B18A5" w14:paraId="58858321" w14:textId="48F00876">
      <w:pPr>
        <w:keepNext/>
        <w:keepLines/>
        <w:spacing w:line="240" w:lineRule="auto"/>
        <w:ind w:left="567" w:hanging="567"/>
        <w:outlineLvl w:val="0"/>
      </w:pPr>
      <w:r w:rsidRPr="001374FD">
        <w:rPr>
          <w:b/>
          <w:bCs/>
        </w:rPr>
        <w:t>4.5</w:t>
      </w:r>
      <w:r w:rsidRPr="001374FD">
        <w:rPr>
          <w:b/>
          <w:bCs/>
        </w:rPr>
        <w:tab/>
        <w:t>Interaksjon med andre legemidler og andre former for interaksjon</w:t>
      </w:r>
    </w:p>
    <w:p w:rsidR="00812D16" w:rsidRPr="001374FD" w:rsidP="006B18A5" w14:paraId="58858322" w14:textId="77777777">
      <w:pPr>
        <w:keepNext/>
        <w:keepLines/>
        <w:spacing w:line="240" w:lineRule="auto"/>
        <w:rPr>
          <w:noProof/>
        </w:rPr>
      </w:pPr>
    </w:p>
    <w:p w:rsidR="00C336EF" w:rsidRPr="001374FD" w:rsidP="006B18A5" w14:paraId="58858323" w14:textId="77777777">
      <w:pPr>
        <w:keepNext/>
        <w:keepLines/>
        <w:spacing w:line="240" w:lineRule="auto"/>
        <w:rPr>
          <w:szCs w:val="22"/>
          <w:u w:val="single"/>
        </w:rPr>
      </w:pPr>
      <w:bookmarkStart w:id="42" w:name="_Hlk133589472"/>
      <w:r w:rsidRPr="001374FD">
        <w:rPr>
          <w:u w:val="single"/>
        </w:rPr>
        <w:t>Farmakodynamiske interaksjoner</w:t>
      </w:r>
    </w:p>
    <w:p w:rsidR="00C336EF" w:rsidRPr="001374FD" w:rsidP="006B18A5" w14:paraId="58858324" w14:textId="77777777">
      <w:pPr>
        <w:keepNext/>
        <w:keepLines/>
        <w:spacing w:line="240" w:lineRule="auto"/>
        <w:rPr>
          <w:noProof/>
          <w:u w:val="single"/>
        </w:rPr>
      </w:pPr>
    </w:p>
    <w:p w:rsidR="007919A6" w:rsidRPr="001374FD" w:rsidP="006B18A5" w14:paraId="58858325" w14:textId="77777777">
      <w:pPr>
        <w:keepNext/>
        <w:keepLines/>
        <w:spacing w:line="240" w:lineRule="auto"/>
      </w:pPr>
      <w:r w:rsidRPr="001374FD">
        <w:t>Vamorolon fungerer som en antagonist ved mineralokortikoidreseptoren. Bruk av vamorolon i kombinasjon med mineralokortikoidreseptorantagonist kan øke risikoen for hyperkalemi. Ingen tilfeller av hyperkalemi er observert hos pasienter som bruker vamorolon alene eller i kombinasjon med eplerenon eller spironolakton. Overvåking av kaliumnivåer en måned etter oppstart av en kombinasjon med vamorolon og en mineralokortikoidreseptorantagonist anbefales. Ved hyperkalemi bør en reduksjon av dosen av mineralokortikoidreseptorantagonisten vurderes.</w:t>
      </w:r>
    </w:p>
    <w:p w:rsidR="006B6657" w:rsidRPr="001374FD" w:rsidP="006B18A5" w14:paraId="58858326" w14:textId="77777777">
      <w:pPr>
        <w:spacing w:line="240" w:lineRule="auto"/>
        <w:rPr>
          <w:noProof/>
          <w:u w:val="single"/>
        </w:rPr>
      </w:pPr>
      <w:r w:rsidRPr="001374FD">
        <w:t xml:space="preserve"> </w:t>
      </w:r>
    </w:p>
    <w:p w:rsidR="006B6657" w:rsidRPr="001374FD" w:rsidP="006B18A5" w14:paraId="58858327" w14:textId="77777777">
      <w:pPr>
        <w:keepNext/>
        <w:keepLines/>
        <w:spacing w:line="240" w:lineRule="auto"/>
        <w:rPr>
          <w:noProof/>
          <w:u w:val="single"/>
        </w:rPr>
      </w:pPr>
      <w:r w:rsidRPr="001374FD">
        <w:rPr>
          <w:u w:val="single"/>
        </w:rPr>
        <w:t>Farmakokinetiske interaksjoner</w:t>
      </w:r>
    </w:p>
    <w:p w:rsidR="006B6657" w:rsidRPr="001374FD" w:rsidP="006B18A5" w14:paraId="58858328" w14:textId="77777777">
      <w:pPr>
        <w:keepNext/>
        <w:keepLines/>
        <w:spacing w:line="240" w:lineRule="auto"/>
        <w:rPr>
          <w:noProof/>
          <w:u w:val="single"/>
        </w:rPr>
      </w:pPr>
    </w:p>
    <w:p w:rsidR="007919A6" w:rsidRPr="001374FD" w:rsidP="006B18A5" w14:paraId="58858329" w14:textId="77777777">
      <w:pPr>
        <w:keepNext/>
        <w:keepLines/>
        <w:spacing w:line="240" w:lineRule="auto"/>
        <w:rPr>
          <w:i/>
          <w:noProof/>
        </w:rPr>
      </w:pPr>
      <w:r w:rsidRPr="001374FD">
        <w:rPr>
          <w:i/>
        </w:rPr>
        <w:t>Effekter av andre legemidler på vamorolon</w:t>
      </w:r>
    </w:p>
    <w:p w:rsidR="006B6657" w:rsidRPr="001374FD" w:rsidP="006B18A5" w14:paraId="5885832B" w14:textId="2E1A864D">
      <w:pPr>
        <w:keepNext/>
        <w:keepLines/>
        <w:spacing w:line="240" w:lineRule="auto"/>
      </w:pPr>
      <w:r w:rsidRPr="001374FD">
        <w:t>Samtidig administrering med den sterke CYP3A4</w:t>
      </w:r>
      <w:r w:rsidRPr="001374FD">
        <w:noBreakHyphen/>
        <w:t xml:space="preserve">hemmeren itrakonazol førte til en økning av vamorolonområdet under plasmakonsentrasjonstidskurven på 1,45 ganger hos friske personer. </w:t>
      </w:r>
      <w:r w:rsidRPr="001374FD" w:rsidR="007F0830">
        <w:t>Den anbefalte dosen med</w:t>
      </w:r>
      <w:r w:rsidRPr="001374FD">
        <w:t xml:space="preserve"> vamorolon </w:t>
      </w:r>
      <w:r w:rsidRPr="001374FD" w:rsidR="007F0830">
        <w:t>når administrert</w:t>
      </w:r>
      <w:r w:rsidRPr="001374FD">
        <w:t xml:space="preserve"> med sterke </w:t>
      </w:r>
      <w:r w:rsidRPr="001374FD" w:rsidR="007F0830">
        <w:t>CYP3A4</w:t>
      </w:r>
      <w:r w:rsidRPr="001374FD">
        <w:noBreakHyphen/>
        <w:t>hemmere (f.eks. telitromycin, klaritromycin, voriconazol, grapefruktjuice)</w:t>
      </w:r>
      <w:r w:rsidRPr="001374FD" w:rsidR="007F0830">
        <w:t xml:space="preserve"> er 4 mg/kg/dag</w:t>
      </w:r>
      <w:r w:rsidRPr="001374FD">
        <w:t>.</w:t>
      </w:r>
    </w:p>
    <w:p w:rsidR="009A0098" w:rsidRPr="001374FD" w:rsidP="006B18A5" w14:paraId="5885832C" w14:textId="77777777">
      <w:pPr>
        <w:spacing w:line="240" w:lineRule="auto"/>
        <w:rPr>
          <w:noProof/>
        </w:rPr>
      </w:pPr>
    </w:p>
    <w:p w:rsidR="007D5792" w:rsidRPr="001374FD" w:rsidP="006B18A5" w14:paraId="5885832D" w14:textId="09777436">
      <w:pPr>
        <w:spacing w:line="240" w:lineRule="auto"/>
        <w:rPr>
          <w:szCs w:val="22"/>
        </w:rPr>
      </w:pPr>
      <w:r w:rsidRPr="001374FD">
        <w:t>Sterke CYP3A4</w:t>
      </w:r>
      <w:r w:rsidRPr="001374FD">
        <w:noBreakHyphen/>
        <w:t xml:space="preserve">induktorer </w:t>
      </w:r>
      <w:r w:rsidRPr="001374FD" w:rsidR="00B56239">
        <w:t>eller</w:t>
      </w:r>
      <w:r w:rsidRPr="001374FD">
        <w:t xml:space="preserve"> sterke </w:t>
      </w:r>
      <w:r w:rsidRPr="001374FD" w:rsidR="00B56239">
        <w:t>PXR</w:t>
      </w:r>
      <w:r w:rsidRPr="001374FD">
        <w:noBreakHyphen/>
        <w:t>induktorer (f.eks. karbamazepin, fenytoin, rifampicin, johannesurt)</w:t>
      </w:r>
      <w:r w:rsidRPr="001374FD" w:rsidR="00B56239">
        <w:t xml:space="preserve"> kan redusere plasmakonsentrasjonen av vamorolon og føre til nedsatt effekt, derfor skal </w:t>
      </w:r>
      <w:r w:rsidRPr="001374FD" w:rsidR="00B56239">
        <w:t>alternative</w:t>
      </w:r>
      <w:r w:rsidRPr="001374FD">
        <w:t xml:space="preserve"> behandlinger som ikke er sterke induktorer av CYP3A4</w:t>
      </w:r>
      <w:r w:rsidRPr="001374FD">
        <w:noBreakHyphen/>
        <w:t>aktivitet vurderes.</w:t>
      </w:r>
      <w:r w:rsidRPr="001374FD" w:rsidR="00B56239">
        <w:t xml:space="preserve"> Samtidig behandling med en moderat PXR- eller CYP3A4</w:t>
      </w:r>
      <w:r w:rsidRPr="001374FD" w:rsidR="00B56239">
        <w:noBreakHyphen/>
        <w:t>induktor bør brukes med forsiktighet da plasmakonsentrasjonen av vamorolon kan reduseres relevant.</w:t>
      </w:r>
    </w:p>
    <w:p w:rsidR="00AC05A8" w:rsidRPr="001374FD" w:rsidP="006B18A5" w14:paraId="5885832E" w14:textId="77777777">
      <w:pPr>
        <w:spacing w:line="240" w:lineRule="auto"/>
        <w:rPr>
          <w:noProof/>
        </w:rPr>
      </w:pPr>
    </w:p>
    <w:bookmarkEnd w:id="42"/>
    <w:p w:rsidR="00812D16" w:rsidRPr="001374FD" w:rsidP="006B18A5" w14:paraId="5885832F" w14:textId="77777777">
      <w:pPr>
        <w:keepNext/>
        <w:keepLines/>
        <w:spacing w:line="240" w:lineRule="auto"/>
        <w:ind w:left="567" w:hanging="567"/>
        <w:outlineLvl w:val="0"/>
        <w:rPr>
          <w:noProof/>
          <w:szCs w:val="22"/>
        </w:rPr>
      </w:pPr>
      <w:r w:rsidRPr="001374FD">
        <w:rPr>
          <w:b/>
        </w:rPr>
        <w:t>4.6</w:t>
      </w:r>
      <w:r w:rsidRPr="001374FD">
        <w:rPr>
          <w:b/>
        </w:rPr>
        <w:tab/>
        <w:t>Fertilitet, graviditet og amming</w:t>
      </w:r>
    </w:p>
    <w:p w:rsidR="00812D16" w:rsidRPr="001374FD" w:rsidP="006B18A5" w14:paraId="58858330" w14:textId="77777777">
      <w:pPr>
        <w:keepNext/>
        <w:keepLines/>
        <w:spacing w:line="240" w:lineRule="auto"/>
        <w:rPr>
          <w:noProof/>
          <w:szCs w:val="22"/>
        </w:rPr>
      </w:pPr>
    </w:p>
    <w:p w:rsidR="005B0EC5" w:rsidRPr="001374FD" w:rsidP="006B18A5" w14:paraId="58858331" w14:textId="77777777">
      <w:pPr>
        <w:keepNext/>
        <w:keepLines/>
        <w:spacing w:line="240" w:lineRule="auto"/>
        <w:rPr>
          <w:noProof/>
          <w:u w:val="single"/>
        </w:rPr>
      </w:pPr>
      <w:r w:rsidRPr="001374FD">
        <w:rPr>
          <w:u w:val="single"/>
        </w:rPr>
        <w:t>Graviditet</w:t>
      </w:r>
    </w:p>
    <w:p w:rsidR="00071AD3" w:rsidRPr="001374FD" w:rsidP="006B18A5" w14:paraId="58858332" w14:textId="77777777">
      <w:pPr>
        <w:keepNext/>
        <w:keepLines/>
        <w:spacing w:line="240" w:lineRule="auto"/>
        <w:rPr>
          <w:noProof/>
          <w:u w:val="single"/>
        </w:rPr>
      </w:pPr>
    </w:p>
    <w:p w:rsidR="005B0EC5" w:rsidRPr="001374FD" w:rsidP="006B18A5" w14:paraId="58858333" w14:textId="77777777">
      <w:pPr>
        <w:keepNext/>
        <w:keepLines/>
        <w:spacing w:line="240" w:lineRule="auto"/>
      </w:pPr>
      <w:r w:rsidRPr="001374FD">
        <w:t>Det er ingen tilgjengelige data på bruk av vamorolon hos gravide kvinner. Det er ikke utført studier på reproduksjonstoksisitet hos dyr med vamorolon. Glukokortikoider ble assosiert i dyrestudier til ulike typer misdannelser (ganespalte, skjelettmisdannelser), men relevansen hos mennesker er ukjent.</w:t>
      </w:r>
    </w:p>
    <w:p w:rsidR="00FE091B" w:rsidRPr="001374FD" w:rsidP="006B18A5" w14:paraId="58858334" w14:textId="77777777">
      <w:pPr>
        <w:keepNext/>
        <w:keepLines/>
        <w:spacing w:line="240" w:lineRule="auto"/>
      </w:pPr>
    </w:p>
    <w:p w:rsidR="00D46DAF" w:rsidRPr="001374FD" w:rsidP="006B18A5" w14:paraId="58858335" w14:textId="77777777">
      <w:pPr>
        <w:spacing w:line="240" w:lineRule="auto"/>
      </w:pPr>
      <w:r w:rsidRPr="001374FD">
        <w:t>AGAMREE skal ikke brukes under graviditet, hvis ikke den kliniske tilstanden til kvinnen gjør behandling med vamorolon nødvendig.</w:t>
      </w:r>
    </w:p>
    <w:p w:rsidR="00FE091B" w:rsidRPr="001374FD" w:rsidP="006B18A5" w14:paraId="58858336" w14:textId="77777777">
      <w:pPr>
        <w:spacing w:line="240" w:lineRule="auto"/>
      </w:pPr>
    </w:p>
    <w:p w:rsidR="00D46DAF" w:rsidRPr="001374FD" w:rsidP="006B18A5" w14:paraId="58858337" w14:textId="43AC0F20">
      <w:pPr>
        <w:keepNext/>
        <w:keepLines/>
        <w:spacing w:line="240" w:lineRule="auto"/>
        <w:rPr>
          <w:noProof/>
        </w:rPr>
      </w:pPr>
      <w:r w:rsidRPr="001374FD">
        <w:t>Kvinner som kan bli gravide, må bruke sikker prevensjon under behandling med AGAMREE.</w:t>
      </w:r>
    </w:p>
    <w:p w:rsidR="005B0EC5" w:rsidRPr="001374FD" w:rsidP="006B18A5" w14:paraId="58858338" w14:textId="77777777">
      <w:pPr>
        <w:spacing w:line="240" w:lineRule="auto"/>
        <w:rPr>
          <w:noProof/>
          <w:szCs w:val="22"/>
        </w:rPr>
      </w:pPr>
    </w:p>
    <w:p w:rsidR="005B0EC5" w:rsidRPr="001374FD" w:rsidP="006B18A5" w14:paraId="58858339" w14:textId="77777777">
      <w:pPr>
        <w:keepNext/>
        <w:keepLines/>
        <w:spacing w:line="240" w:lineRule="auto"/>
        <w:rPr>
          <w:u w:val="single"/>
        </w:rPr>
      </w:pPr>
      <w:r w:rsidRPr="001374FD">
        <w:rPr>
          <w:u w:val="single"/>
        </w:rPr>
        <w:t>Amming</w:t>
      </w:r>
    </w:p>
    <w:p w:rsidR="00071AD3" w:rsidRPr="001374FD" w:rsidP="006B18A5" w14:paraId="5885833A" w14:textId="77777777">
      <w:pPr>
        <w:keepNext/>
        <w:keepLines/>
        <w:spacing w:line="240" w:lineRule="auto"/>
        <w:rPr>
          <w:noProof/>
        </w:rPr>
      </w:pPr>
    </w:p>
    <w:p w:rsidR="00A20E5A" w:rsidRPr="001374FD" w:rsidP="006B18A5" w14:paraId="5885833B" w14:textId="3E0FC5EA">
      <w:pPr>
        <w:keepNext/>
        <w:keepLines/>
        <w:spacing w:line="240" w:lineRule="auto"/>
      </w:pPr>
      <w:r w:rsidRPr="001374FD">
        <w:t>Det foreligger ingen informasjon om utskillelse av vamorolon/metabolitter i morsmelk hos mennesker. En risiko for nyfødte/spedbarn kan ikke utelukkes. Amming skal opphøre ved behandling med AGAMREE.</w:t>
      </w:r>
    </w:p>
    <w:p w:rsidR="00AC05A8" w:rsidRPr="001374FD" w:rsidP="006B18A5" w14:paraId="5885833C" w14:textId="77777777">
      <w:pPr>
        <w:spacing w:line="240" w:lineRule="auto"/>
        <w:rPr>
          <w:b/>
          <w:noProof/>
          <w:szCs w:val="22"/>
        </w:rPr>
      </w:pPr>
    </w:p>
    <w:p w:rsidR="005B0EC5" w:rsidRPr="001374FD" w:rsidP="006B18A5" w14:paraId="5885833D" w14:textId="77777777">
      <w:pPr>
        <w:keepNext/>
        <w:keepLines/>
        <w:spacing w:line="240" w:lineRule="auto"/>
        <w:rPr>
          <w:noProof/>
          <w:u w:val="single"/>
        </w:rPr>
      </w:pPr>
      <w:r w:rsidRPr="001374FD">
        <w:rPr>
          <w:u w:val="single"/>
        </w:rPr>
        <w:t>Fertilitet</w:t>
      </w:r>
    </w:p>
    <w:p w:rsidR="00071AD3" w:rsidRPr="001374FD" w:rsidP="006B18A5" w14:paraId="5885833E" w14:textId="77777777">
      <w:pPr>
        <w:keepNext/>
        <w:keepLines/>
        <w:spacing w:line="240" w:lineRule="auto"/>
        <w:rPr>
          <w:noProof/>
        </w:rPr>
      </w:pPr>
    </w:p>
    <w:p w:rsidR="00FE091B" w:rsidRPr="001374FD" w:rsidP="006B18A5" w14:paraId="5885833F" w14:textId="77777777">
      <w:pPr>
        <w:keepNext/>
        <w:keepLines/>
        <w:spacing w:line="240" w:lineRule="auto"/>
        <w:rPr>
          <w:noProof/>
        </w:rPr>
      </w:pPr>
      <w:r w:rsidRPr="001374FD">
        <w:t>Det foreligger ingen kliniske data om effektene av vamorolon på fertilitet.</w:t>
      </w:r>
    </w:p>
    <w:p w:rsidR="502E721B" w:rsidRPr="001374FD" w:rsidP="006B18A5" w14:paraId="0DCBD28A" w14:textId="6C7A230B">
      <w:pPr>
        <w:keepNext/>
        <w:keepLines/>
        <w:spacing w:line="240" w:lineRule="auto"/>
      </w:pPr>
    </w:p>
    <w:p w:rsidR="502E721B" w:rsidRPr="001374FD" w:rsidP="006B18A5" w14:paraId="53D0A42E" w14:textId="21165E45">
      <w:pPr>
        <w:keepNext/>
        <w:keepLines/>
        <w:spacing w:line="240" w:lineRule="auto"/>
      </w:pPr>
      <w:r w:rsidRPr="001374FD">
        <w:t xml:space="preserve">Langtidsbehandling med vamorolon hemmet fertilitet hos hannhunder og tisper (se pkt. 5.3). </w:t>
      </w:r>
    </w:p>
    <w:p w:rsidR="00AC05A8" w:rsidRPr="001374FD" w:rsidP="006B18A5" w14:paraId="58858344" w14:textId="77777777">
      <w:pPr>
        <w:spacing w:line="240" w:lineRule="auto"/>
        <w:jc w:val="both"/>
        <w:rPr>
          <w:noProof/>
          <w:szCs w:val="22"/>
        </w:rPr>
      </w:pPr>
    </w:p>
    <w:p w:rsidR="00812D16" w:rsidRPr="001374FD" w:rsidP="006B18A5" w14:paraId="58858345" w14:textId="77777777">
      <w:pPr>
        <w:keepNext/>
        <w:keepLines/>
        <w:spacing w:line="240" w:lineRule="auto"/>
        <w:ind w:left="567" w:hanging="567"/>
        <w:outlineLvl w:val="0"/>
        <w:rPr>
          <w:noProof/>
          <w:szCs w:val="22"/>
        </w:rPr>
      </w:pPr>
      <w:r w:rsidRPr="001374FD">
        <w:rPr>
          <w:b/>
        </w:rPr>
        <w:t>4.7</w:t>
      </w:r>
      <w:r w:rsidRPr="001374FD">
        <w:rPr>
          <w:b/>
        </w:rPr>
        <w:tab/>
        <w:t>Påvirkning av evnen til å kjøre bil og bruke maskiner</w:t>
      </w:r>
    </w:p>
    <w:p w:rsidR="00812D16" w:rsidRPr="001374FD" w:rsidP="006B18A5" w14:paraId="58858346" w14:textId="77777777">
      <w:pPr>
        <w:keepNext/>
        <w:keepLines/>
        <w:spacing w:line="240" w:lineRule="auto"/>
        <w:rPr>
          <w:noProof/>
          <w:szCs w:val="22"/>
        </w:rPr>
      </w:pPr>
    </w:p>
    <w:p w:rsidR="00BA3922" w:rsidRPr="001374FD" w:rsidP="006B18A5" w14:paraId="58858348" w14:textId="788CEB3C">
      <w:pPr>
        <w:keepNext/>
        <w:keepLines/>
        <w:spacing w:line="240" w:lineRule="auto"/>
        <w:rPr>
          <w:noProof/>
        </w:rPr>
      </w:pPr>
      <w:r w:rsidRPr="001374FD">
        <w:t>AGAMREE har ingen påvirkning på evnen til å kjøre bil og bruke maskiner.</w:t>
      </w:r>
    </w:p>
    <w:p w:rsidR="00812D16" w:rsidRPr="001374FD" w:rsidP="006B18A5" w14:paraId="58858349" w14:textId="77777777">
      <w:pPr>
        <w:spacing w:line="240" w:lineRule="auto"/>
        <w:rPr>
          <w:noProof/>
          <w:szCs w:val="22"/>
        </w:rPr>
      </w:pPr>
    </w:p>
    <w:p w:rsidR="00812D16" w:rsidRPr="001374FD" w:rsidP="006B18A5" w14:paraId="5885834A" w14:textId="77777777">
      <w:pPr>
        <w:keepNext/>
        <w:keepLines/>
        <w:spacing w:line="240" w:lineRule="auto"/>
        <w:outlineLvl w:val="0"/>
        <w:rPr>
          <w:b/>
          <w:noProof/>
          <w:szCs w:val="22"/>
        </w:rPr>
      </w:pPr>
      <w:r w:rsidRPr="001374FD">
        <w:rPr>
          <w:b/>
        </w:rPr>
        <w:t>4.8</w:t>
      </w:r>
      <w:r w:rsidRPr="001374FD">
        <w:rPr>
          <w:b/>
        </w:rPr>
        <w:tab/>
        <w:t>Bivirkninger</w:t>
      </w:r>
    </w:p>
    <w:p w:rsidR="00812D16" w:rsidRPr="001374FD" w:rsidP="006B18A5" w14:paraId="5885834B" w14:textId="77777777">
      <w:pPr>
        <w:keepNext/>
        <w:keepLines/>
        <w:autoSpaceDE w:val="0"/>
        <w:autoSpaceDN w:val="0"/>
        <w:adjustRightInd w:val="0"/>
        <w:spacing w:line="240" w:lineRule="auto"/>
        <w:jc w:val="both"/>
        <w:rPr>
          <w:noProof/>
          <w:szCs w:val="22"/>
        </w:rPr>
      </w:pPr>
    </w:p>
    <w:p w:rsidR="005B0EC5" w:rsidRPr="001374FD" w:rsidP="006B18A5" w14:paraId="5885834C" w14:textId="77777777">
      <w:pPr>
        <w:pStyle w:val="NormalWeb"/>
        <w:spacing w:before="0" w:beforeAutospacing="0" w:after="0" w:afterAutospacing="0"/>
        <w:rPr>
          <w:noProof/>
          <w:sz w:val="22"/>
          <w:szCs w:val="22"/>
          <w:u w:val="single"/>
        </w:rPr>
      </w:pPr>
      <w:bookmarkStart w:id="43" w:name="_Hlk131173549"/>
      <w:r w:rsidRPr="001374FD">
        <w:rPr>
          <w:sz w:val="22"/>
          <w:u w:val="single"/>
        </w:rPr>
        <w:t>Sammendrag av sikkerhetsprofilen</w:t>
      </w:r>
    </w:p>
    <w:p w:rsidR="008C559B" w:rsidRPr="001374FD" w:rsidP="006B18A5" w14:paraId="5885834D" w14:textId="77777777">
      <w:pPr>
        <w:spacing w:line="240" w:lineRule="auto"/>
        <w:rPr>
          <w:noProof/>
        </w:rPr>
      </w:pPr>
    </w:p>
    <w:p w:rsidR="005B0EC5" w:rsidRPr="001374FD" w:rsidP="006B18A5" w14:paraId="5885834E" w14:textId="18531A14">
      <w:pPr>
        <w:spacing w:line="240" w:lineRule="auto"/>
        <w:rPr>
          <w:noProof/>
        </w:rPr>
      </w:pPr>
      <w:r w:rsidRPr="001374FD">
        <w:t xml:space="preserve">De vanligst rapporterte bivirkningene for vamorolon 6 mg/kg/dag er Cushingoide trekk (28,6 %), oppkast (14,3 %), </w:t>
      </w:r>
      <w:bookmarkStart w:id="44" w:name="_Hlk132185517"/>
      <w:r w:rsidRPr="001374FD">
        <w:t xml:space="preserve">vektøkning </w:t>
      </w:r>
      <w:bookmarkEnd w:id="44"/>
      <w:r w:rsidRPr="001374FD">
        <w:t xml:space="preserve">(10,7 %) og irritabilitet (10,7 %). Disse reaksjonene er doseavhengige, vanligvis rapportert i de første månedene av behandlingen og har en tendens til å avta eller stabilisere seg over tid ved kontinuerlig behandling. </w:t>
      </w:r>
    </w:p>
    <w:p w:rsidR="00291191" w:rsidRPr="001374FD" w:rsidP="006B18A5" w14:paraId="471C348D" w14:textId="77777777">
      <w:pPr>
        <w:spacing w:line="240" w:lineRule="auto"/>
        <w:rPr>
          <w:noProof/>
        </w:rPr>
      </w:pPr>
    </w:p>
    <w:p w:rsidR="00A43732" w:rsidRPr="001374FD" w:rsidP="006B18A5" w14:paraId="5885834F" w14:textId="001E5210">
      <w:pPr>
        <w:spacing w:line="240" w:lineRule="auto"/>
        <w:rPr>
          <w:noProof/>
        </w:rPr>
      </w:pPr>
      <w:r w:rsidRPr="001374FD">
        <w:t>Vamorolon fører til undertrykkelse av hypothalamus</w:t>
      </w:r>
      <w:r w:rsidRPr="001374FD">
        <w:noBreakHyphen/>
        <w:t>hypofyse</w:t>
      </w:r>
      <w:r w:rsidRPr="001374FD">
        <w:noBreakHyphen/>
        <w:t>binyreaksen, som korrelerer med dose og behandlingsvarighet. Akutt binyrebarksvikt (binyrekrise) er en alvorlig bivirkning som kan oppstå i en periode med økt stress eller hvis vamorolondosen reduseres eller seponeres brått (se pkt. 4.4).</w:t>
      </w:r>
    </w:p>
    <w:p w:rsidR="00511139" w:rsidRPr="001374FD" w:rsidP="006B18A5" w14:paraId="58858350" w14:textId="77777777">
      <w:pPr>
        <w:spacing w:line="240" w:lineRule="auto"/>
        <w:rPr>
          <w:noProof/>
        </w:rPr>
      </w:pPr>
    </w:p>
    <w:p w:rsidR="005B0EC5" w:rsidRPr="001374FD" w:rsidP="006B18A5" w14:paraId="58858351" w14:textId="77777777">
      <w:pPr>
        <w:pStyle w:val="NormalWeb"/>
        <w:spacing w:before="0" w:beforeAutospacing="0" w:after="0" w:afterAutospacing="0"/>
        <w:rPr>
          <w:sz w:val="22"/>
          <w:szCs w:val="22"/>
          <w:u w:val="single"/>
        </w:rPr>
      </w:pPr>
      <w:r w:rsidRPr="001374FD">
        <w:rPr>
          <w:sz w:val="22"/>
          <w:u w:val="single"/>
        </w:rPr>
        <w:t>Bivirkningstabell</w:t>
      </w:r>
    </w:p>
    <w:p w:rsidR="005B0EC5" w:rsidRPr="001374FD" w:rsidP="006B18A5" w14:paraId="58858352" w14:textId="77777777">
      <w:pPr>
        <w:pStyle w:val="NormalWeb"/>
        <w:spacing w:before="0" w:beforeAutospacing="0" w:after="0" w:afterAutospacing="0"/>
        <w:rPr>
          <w:noProof/>
          <w:sz w:val="22"/>
          <w:szCs w:val="22"/>
          <w:lang w:eastAsia="en-US"/>
        </w:rPr>
      </w:pPr>
    </w:p>
    <w:p w:rsidR="005B0EC5" w:rsidRPr="001374FD" w:rsidP="006B18A5" w14:paraId="58858353" w14:textId="5F010824">
      <w:pPr>
        <w:spacing w:line="240" w:lineRule="auto"/>
        <w:rPr>
          <w:noProof/>
        </w:rPr>
      </w:pPr>
      <w:r w:rsidRPr="001374FD">
        <w:t>Bivirkningene er oppført nedenfor i henhold til MedDRA</w:t>
      </w:r>
      <w:r w:rsidRPr="001374FD">
        <w:noBreakHyphen/>
        <w:t xml:space="preserve">organklassesystem og frekvens. Tabellen inneholder bivirkninger hos pasienter behandlet i den placebokontrollerte studien for pasienter behandlet med vamorolon 6 mg/kg/dag (samling 1). Frekvenser er definert som: svært vanlige (≥ 1/10), vanlige (≥ 1/100 til &lt; 1/10), mindre vanlige (≥ 1/1 000 til &lt; 1/100), sjeldne (≥ 1/10 000 til &lt; 1/1 000), svært sjeldne (&lt; 1/10 000) (inkludert isolerte tilfeller), ikke kjent (kan ikke anslås utifra tilgjengelige data). </w:t>
      </w:r>
    </w:p>
    <w:p w:rsidR="00CB2283" w:rsidRPr="001374FD" w:rsidP="006B18A5" w14:paraId="2104DE96" w14:textId="0C40BEE1">
      <w:pPr>
        <w:pStyle w:val="Caption"/>
        <w:keepLines/>
        <w:spacing w:before="0" w:after="0" w:line="240" w:lineRule="auto"/>
        <w:rPr>
          <w:b w:val="0"/>
          <w:bCs w:val="0"/>
          <w:highlight w:val="yellow"/>
        </w:rPr>
      </w:pPr>
      <w:r w:rsidRPr="001374FD">
        <w:t>Tabell </w:t>
      </w:r>
      <w:r w:rsidRPr="001374FD" w:rsidR="00003A3B">
        <w:t>2</w:t>
      </w:r>
      <w:r w:rsidRPr="001374FD">
        <w:t>:</w:t>
      </w:r>
      <w:r w:rsidRPr="001374FD">
        <w:tab/>
        <w:t>Bivirkninger</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tblGrid>
      <w:tr w14:paraId="5885835A" w14:textId="77777777" w:rsidTr="00291191">
        <w:tblPrEx>
          <w:tblW w:w="0" w:type="auto"/>
          <w:tblBorders>
            <w:top w:val="none" w:sz="0" w:space="0" w:color="auto"/>
            <w:left w:val="none" w:sz="0" w:space="0" w:color="auto"/>
            <w:bottom w:val="none" w:sz="0" w:space="0" w:color="auto"/>
            <w:right w:val="none" w:sz="0" w:space="0" w:color="auto"/>
          </w:tblBorders>
          <w:tblLook w:val="04A0"/>
        </w:tblPrEx>
        <w:tc>
          <w:tcPr>
            <w:tcW w:w="3006" w:type="dxa"/>
          </w:tcPr>
          <w:p w:rsidR="00022D78" w:rsidRPr="001374FD" w:rsidP="006B18A5" w14:paraId="58858357" w14:textId="77777777">
            <w:pPr>
              <w:pStyle w:val="NormalWeb"/>
              <w:keepNext/>
              <w:keepLines/>
              <w:spacing w:before="0" w:beforeAutospacing="0" w:after="0" w:afterAutospacing="0"/>
              <w:rPr>
                <w:b/>
                <w:bCs/>
                <w:sz w:val="22"/>
                <w:szCs w:val="22"/>
              </w:rPr>
            </w:pPr>
            <w:r w:rsidRPr="001374FD">
              <w:rPr>
                <w:b/>
                <w:sz w:val="22"/>
              </w:rPr>
              <w:t>Organklassesystem</w:t>
            </w:r>
          </w:p>
        </w:tc>
        <w:tc>
          <w:tcPr>
            <w:tcW w:w="3007" w:type="dxa"/>
          </w:tcPr>
          <w:p w:rsidR="00022D78" w:rsidRPr="001374FD" w:rsidP="006B18A5" w14:paraId="58858358" w14:textId="0AE1F76A">
            <w:pPr>
              <w:pStyle w:val="NormalWeb"/>
              <w:keepNext/>
              <w:keepLines/>
              <w:spacing w:before="0" w:beforeAutospacing="0" w:after="0" w:afterAutospacing="0"/>
              <w:rPr>
                <w:b/>
                <w:bCs/>
                <w:sz w:val="22"/>
                <w:szCs w:val="22"/>
              </w:rPr>
            </w:pPr>
            <w:r w:rsidRPr="001374FD">
              <w:rPr>
                <w:b/>
                <w:sz w:val="22"/>
              </w:rPr>
              <w:t>Bivirkning (foretrukket terminologi)</w:t>
            </w:r>
          </w:p>
        </w:tc>
        <w:tc>
          <w:tcPr>
            <w:tcW w:w="3048" w:type="dxa"/>
          </w:tcPr>
          <w:p w:rsidR="00022D78" w:rsidRPr="001374FD" w:rsidP="006B18A5" w14:paraId="58858359" w14:textId="77777777">
            <w:pPr>
              <w:pStyle w:val="NormalWeb"/>
              <w:keepNext/>
              <w:keepLines/>
              <w:spacing w:before="0" w:beforeAutospacing="0" w:after="0" w:afterAutospacing="0"/>
              <w:rPr>
                <w:b/>
                <w:sz w:val="22"/>
                <w:szCs w:val="22"/>
              </w:rPr>
            </w:pPr>
            <w:r w:rsidRPr="001374FD">
              <w:rPr>
                <w:b/>
                <w:sz w:val="22"/>
              </w:rPr>
              <w:t>Frekvens</w:t>
            </w:r>
          </w:p>
        </w:tc>
      </w:tr>
      <w:tr w14:paraId="5885835E" w14:textId="77777777" w:rsidTr="00291191">
        <w:tblPrEx>
          <w:tblW w:w="0" w:type="auto"/>
          <w:tblLook w:val="04A0"/>
        </w:tblPrEx>
        <w:tc>
          <w:tcPr>
            <w:tcW w:w="3006" w:type="dxa"/>
          </w:tcPr>
          <w:p w:rsidR="009A2BAD" w:rsidRPr="001374FD" w:rsidP="006B18A5" w14:paraId="5885835B" w14:textId="77777777">
            <w:pPr>
              <w:pStyle w:val="NormalWeb"/>
              <w:keepNext/>
              <w:keepLines/>
              <w:spacing w:before="0" w:beforeAutospacing="0" w:after="0" w:afterAutospacing="0"/>
              <w:rPr>
                <w:noProof/>
                <w:sz w:val="22"/>
                <w:szCs w:val="22"/>
              </w:rPr>
            </w:pPr>
            <w:r w:rsidRPr="001374FD">
              <w:rPr>
                <w:sz w:val="22"/>
              </w:rPr>
              <w:t>Endokrine sykdommer</w:t>
            </w:r>
          </w:p>
        </w:tc>
        <w:tc>
          <w:tcPr>
            <w:tcW w:w="3007" w:type="dxa"/>
          </w:tcPr>
          <w:p w:rsidR="009A2BAD" w:rsidRPr="001374FD" w:rsidP="006B18A5" w14:paraId="5885835C" w14:textId="77777777">
            <w:pPr>
              <w:pStyle w:val="NormalWeb"/>
              <w:keepNext/>
              <w:keepLines/>
              <w:spacing w:before="0" w:beforeAutospacing="0" w:after="0" w:afterAutospacing="0"/>
              <w:rPr>
                <w:noProof/>
                <w:sz w:val="22"/>
                <w:szCs w:val="22"/>
              </w:rPr>
            </w:pPr>
            <w:r w:rsidRPr="001374FD">
              <w:rPr>
                <w:sz w:val="22"/>
              </w:rPr>
              <w:t>Cushingoid</w:t>
            </w:r>
          </w:p>
        </w:tc>
        <w:tc>
          <w:tcPr>
            <w:tcW w:w="3048" w:type="dxa"/>
          </w:tcPr>
          <w:p w:rsidR="009A2BAD" w:rsidRPr="001374FD" w:rsidP="006B18A5" w14:paraId="5885835D" w14:textId="77777777">
            <w:pPr>
              <w:pStyle w:val="NormalWeb"/>
              <w:keepNext/>
              <w:keepLines/>
              <w:spacing w:before="0" w:beforeAutospacing="0" w:after="0" w:afterAutospacing="0"/>
              <w:rPr>
                <w:noProof/>
                <w:sz w:val="22"/>
                <w:szCs w:val="22"/>
              </w:rPr>
            </w:pPr>
            <w:r w:rsidRPr="001374FD">
              <w:rPr>
                <w:sz w:val="22"/>
              </w:rPr>
              <w:t>Svært vanlige</w:t>
            </w:r>
          </w:p>
        </w:tc>
      </w:tr>
      <w:tr w14:paraId="58858363" w14:textId="77777777" w:rsidTr="001F6B27">
        <w:tblPrEx>
          <w:tblW w:w="0" w:type="auto"/>
          <w:tblLook w:val="04A0"/>
        </w:tblPrEx>
        <w:tc>
          <w:tcPr>
            <w:tcW w:w="3006" w:type="dxa"/>
          </w:tcPr>
          <w:p w:rsidR="000318E0" w:rsidRPr="001374FD" w:rsidP="006B18A5" w14:paraId="5885835F" w14:textId="77777777">
            <w:pPr>
              <w:pStyle w:val="NormalWeb"/>
              <w:keepNext/>
              <w:keepLines/>
              <w:spacing w:before="0" w:beforeAutospacing="0" w:after="0" w:afterAutospacing="0"/>
              <w:rPr>
                <w:noProof/>
                <w:sz w:val="22"/>
                <w:szCs w:val="22"/>
              </w:rPr>
            </w:pPr>
            <w:r w:rsidRPr="001374FD">
              <w:rPr>
                <w:sz w:val="22"/>
              </w:rPr>
              <w:t>Stoffskifte- og ernæringsbetingede sykdommer</w:t>
            </w:r>
          </w:p>
        </w:tc>
        <w:tc>
          <w:tcPr>
            <w:tcW w:w="3007" w:type="dxa"/>
          </w:tcPr>
          <w:p w:rsidR="000318E0" w:rsidRPr="001374FD" w:rsidP="006B18A5" w14:paraId="58858360" w14:textId="77777777">
            <w:pPr>
              <w:pStyle w:val="NormalWeb"/>
              <w:keepNext/>
              <w:keepLines/>
              <w:spacing w:before="0" w:beforeAutospacing="0" w:after="0" w:afterAutospacing="0"/>
              <w:rPr>
                <w:noProof/>
                <w:sz w:val="22"/>
                <w:szCs w:val="22"/>
              </w:rPr>
            </w:pPr>
            <w:r w:rsidRPr="001374FD">
              <w:rPr>
                <w:sz w:val="22"/>
              </w:rPr>
              <w:t>Vektøkning</w:t>
            </w:r>
          </w:p>
          <w:p w:rsidR="000318E0" w:rsidRPr="001374FD" w:rsidP="006B18A5" w14:paraId="58858361" w14:textId="77777777">
            <w:pPr>
              <w:pStyle w:val="NormalWeb"/>
              <w:keepNext/>
              <w:keepLines/>
              <w:spacing w:before="0" w:beforeAutospacing="0" w:after="0" w:afterAutospacing="0"/>
              <w:rPr>
                <w:noProof/>
                <w:sz w:val="22"/>
                <w:szCs w:val="22"/>
              </w:rPr>
            </w:pPr>
            <w:r w:rsidRPr="001374FD">
              <w:rPr>
                <w:sz w:val="22"/>
              </w:rPr>
              <w:t>Økt appetitt</w:t>
            </w:r>
          </w:p>
        </w:tc>
        <w:tc>
          <w:tcPr>
            <w:tcW w:w="3048" w:type="dxa"/>
          </w:tcPr>
          <w:p w:rsidR="000318E0" w:rsidRPr="001374FD" w:rsidP="006B18A5" w14:paraId="58858362" w14:textId="77777777">
            <w:pPr>
              <w:pStyle w:val="NormalWeb"/>
              <w:keepNext/>
              <w:keepLines/>
              <w:spacing w:before="0" w:beforeAutospacing="0" w:after="0" w:afterAutospacing="0"/>
              <w:rPr>
                <w:noProof/>
                <w:sz w:val="22"/>
                <w:szCs w:val="22"/>
              </w:rPr>
            </w:pPr>
            <w:r w:rsidRPr="001374FD">
              <w:rPr>
                <w:sz w:val="22"/>
              </w:rPr>
              <w:t>Svært vanlige</w:t>
            </w:r>
          </w:p>
        </w:tc>
      </w:tr>
      <w:tr w14:paraId="58858367" w14:textId="77777777" w:rsidTr="001F6B27">
        <w:tblPrEx>
          <w:tblW w:w="0" w:type="auto"/>
          <w:tblLook w:val="04A0"/>
        </w:tblPrEx>
        <w:tc>
          <w:tcPr>
            <w:tcW w:w="3006" w:type="dxa"/>
          </w:tcPr>
          <w:p w:rsidR="000318E0" w:rsidRPr="001374FD" w:rsidP="006B18A5" w14:paraId="58858364" w14:textId="77777777">
            <w:pPr>
              <w:pStyle w:val="NormalWeb"/>
              <w:keepNext/>
              <w:keepLines/>
              <w:spacing w:before="0" w:beforeAutospacing="0" w:after="0" w:afterAutospacing="0"/>
              <w:rPr>
                <w:noProof/>
                <w:sz w:val="22"/>
                <w:szCs w:val="22"/>
              </w:rPr>
            </w:pPr>
            <w:r w:rsidRPr="001374FD">
              <w:rPr>
                <w:sz w:val="22"/>
              </w:rPr>
              <w:t>Psykiatriske lidelser</w:t>
            </w:r>
          </w:p>
        </w:tc>
        <w:tc>
          <w:tcPr>
            <w:tcW w:w="3007" w:type="dxa"/>
          </w:tcPr>
          <w:p w:rsidR="000318E0" w:rsidRPr="001374FD" w:rsidP="006B18A5" w14:paraId="58858365" w14:textId="77777777">
            <w:pPr>
              <w:pStyle w:val="NormalWeb"/>
              <w:keepNext/>
              <w:keepLines/>
              <w:spacing w:before="0" w:beforeAutospacing="0" w:after="0" w:afterAutospacing="0"/>
              <w:rPr>
                <w:noProof/>
                <w:sz w:val="22"/>
                <w:szCs w:val="22"/>
              </w:rPr>
            </w:pPr>
            <w:r w:rsidRPr="001374FD">
              <w:rPr>
                <w:sz w:val="22"/>
              </w:rPr>
              <w:t>Irritabilitet</w:t>
            </w:r>
          </w:p>
        </w:tc>
        <w:tc>
          <w:tcPr>
            <w:tcW w:w="3048" w:type="dxa"/>
          </w:tcPr>
          <w:p w:rsidR="000318E0" w:rsidRPr="001374FD" w:rsidP="006B18A5" w14:paraId="58858366" w14:textId="77777777">
            <w:pPr>
              <w:pStyle w:val="NormalWeb"/>
              <w:keepNext/>
              <w:keepLines/>
              <w:spacing w:before="0" w:beforeAutospacing="0" w:after="0" w:afterAutospacing="0"/>
              <w:rPr>
                <w:noProof/>
                <w:sz w:val="22"/>
                <w:szCs w:val="22"/>
              </w:rPr>
            </w:pPr>
            <w:r w:rsidRPr="001374FD">
              <w:rPr>
                <w:sz w:val="22"/>
              </w:rPr>
              <w:t>Svært vanlige</w:t>
            </w:r>
          </w:p>
        </w:tc>
      </w:tr>
      <w:tr w14:paraId="58858372" w14:textId="77777777" w:rsidTr="00291191">
        <w:tblPrEx>
          <w:tblW w:w="0" w:type="auto"/>
          <w:tblLook w:val="04A0"/>
        </w:tblPrEx>
        <w:tc>
          <w:tcPr>
            <w:tcW w:w="3006" w:type="dxa"/>
          </w:tcPr>
          <w:p w:rsidR="000318E0" w:rsidRPr="001374FD" w:rsidP="006B18A5" w14:paraId="5885836C" w14:textId="77777777">
            <w:pPr>
              <w:pStyle w:val="NormalWeb"/>
              <w:keepNext/>
              <w:keepLines/>
              <w:spacing w:before="0" w:beforeAutospacing="0" w:after="0" w:afterAutospacing="0"/>
              <w:rPr>
                <w:noProof/>
                <w:sz w:val="22"/>
                <w:szCs w:val="22"/>
              </w:rPr>
            </w:pPr>
            <w:r w:rsidRPr="001374FD">
              <w:rPr>
                <w:sz w:val="22"/>
              </w:rPr>
              <w:t>Gastrointestinale sykdommer</w:t>
            </w:r>
          </w:p>
        </w:tc>
        <w:tc>
          <w:tcPr>
            <w:tcW w:w="3007" w:type="dxa"/>
          </w:tcPr>
          <w:p w:rsidR="000318E0" w:rsidRPr="001374FD" w:rsidP="006B18A5" w14:paraId="5885836D" w14:textId="77777777">
            <w:pPr>
              <w:pStyle w:val="NormalWeb"/>
              <w:keepNext/>
              <w:keepLines/>
              <w:spacing w:before="0" w:beforeAutospacing="0" w:after="0" w:afterAutospacing="0"/>
              <w:rPr>
                <w:noProof/>
                <w:sz w:val="22"/>
                <w:szCs w:val="22"/>
              </w:rPr>
            </w:pPr>
            <w:r w:rsidRPr="001374FD">
              <w:rPr>
                <w:sz w:val="22"/>
              </w:rPr>
              <w:t>Oppkast</w:t>
            </w:r>
          </w:p>
          <w:p w:rsidR="000318E0" w:rsidRPr="001374FD" w:rsidP="006B18A5" w14:paraId="5885836E" w14:textId="77777777">
            <w:pPr>
              <w:pStyle w:val="NormalWeb"/>
              <w:keepNext/>
              <w:keepLines/>
              <w:spacing w:before="0" w:beforeAutospacing="0" w:after="0" w:afterAutospacing="0"/>
              <w:rPr>
                <w:noProof/>
                <w:sz w:val="22"/>
                <w:szCs w:val="22"/>
              </w:rPr>
            </w:pPr>
            <w:r w:rsidRPr="001374FD">
              <w:rPr>
                <w:sz w:val="22"/>
              </w:rPr>
              <w:t>Magesmerter</w:t>
            </w:r>
          </w:p>
          <w:p w:rsidR="000318E0" w:rsidRPr="001374FD" w:rsidP="006B18A5" w14:paraId="5885836F" w14:textId="77777777">
            <w:pPr>
              <w:pStyle w:val="NormalWeb"/>
              <w:keepNext/>
              <w:keepLines/>
              <w:spacing w:before="0" w:beforeAutospacing="0" w:after="0" w:afterAutospacing="0"/>
              <w:rPr>
                <w:noProof/>
                <w:sz w:val="22"/>
                <w:szCs w:val="22"/>
              </w:rPr>
            </w:pPr>
            <w:r w:rsidRPr="001374FD">
              <w:rPr>
                <w:sz w:val="22"/>
              </w:rPr>
              <w:t>Magesmerter, øvre</w:t>
            </w:r>
          </w:p>
          <w:p w:rsidR="000318E0" w:rsidRPr="001374FD" w:rsidP="006B18A5" w14:paraId="58858370" w14:textId="77777777">
            <w:pPr>
              <w:pStyle w:val="NormalWeb"/>
              <w:keepNext/>
              <w:keepLines/>
              <w:spacing w:before="0" w:beforeAutospacing="0" w:after="0" w:afterAutospacing="0"/>
              <w:rPr>
                <w:noProof/>
                <w:sz w:val="22"/>
                <w:szCs w:val="22"/>
              </w:rPr>
            </w:pPr>
            <w:r w:rsidRPr="001374FD">
              <w:rPr>
                <w:sz w:val="22"/>
              </w:rPr>
              <w:t>Diaré</w:t>
            </w:r>
          </w:p>
        </w:tc>
        <w:tc>
          <w:tcPr>
            <w:tcW w:w="3048" w:type="dxa"/>
          </w:tcPr>
          <w:p w:rsidR="000318E0" w:rsidRPr="001374FD" w:rsidP="006B18A5" w14:paraId="791EC632" w14:textId="77777777">
            <w:pPr>
              <w:pStyle w:val="NormalWeb"/>
              <w:keepNext/>
              <w:keepLines/>
              <w:spacing w:before="0" w:beforeAutospacing="0" w:after="0" w:afterAutospacing="0"/>
              <w:rPr>
                <w:noProof/>
                <w:sz w:val="22"/>
                <w:szCs w:val="22"/>
              </w:rPr>
            </w:pPr>
            <w:r w:rsidRPr="001374FD">
              <w:rPr>
                <w:sz w:val="22"/>
              </w:rPr>
              <w:t>Svært vanlige</w:t>
            </w:r>
          </w:p>
          <w:p w:rsidR="00AC6ECE" w:rsidRPr="001374FD" w:rsidP="006B18A5" w14:paraId="279EE8F6" w14:textId="77777777">
            <w:pPr>
              <w:pStyle w:val="NormalWeb"/>
              <w:keepNext/>
              <w:keepLines/>
              <w:spacing w:before="0" w:beforeAutospacing="0" w:after="0" w:afterAutospacing="0"/>
              <w:rPr>
                <w:sz w:val="22"/>
                <w:szCs w:val="22"/>
              </w:rPr>
            </w:pPr>
            <w:r w:rsidRPr="001374FD">
              <w:rPr>
                <w:sz w:val="22"/>
              </w:rPr>
              <w:t>Vanlige</w:t>
            </w:r>
          </w:p>
          <w:p w:rsidR="00AC6ECE" w:rsidRPr="001374FD" w:rsidP="006B18A5" w14:paraId="4359BAD3" w14:textId="77777777">
            <w:pPr>
              <w:pStyle w:val="NormalWeb"/>
              <w:keepNext/>
              <w:keepLines/>
              <w:spacing w:before="0" w:beforeAutospacing="0" w:after="0" w:afterAutospacing="0"/>
              <w:rPr>
                <w:sz w:val="22"/>
                <w:szCs w:val="22"/>
              </w:rPr>
            </w:pPr>
            <w:r w:rsidRPr="001374FD">
              <w:rPr>
                <w:sz w:val="22"/>
              </w:rPr>
              <w:t>Vanlige</w:t>
            </w:r>
          </w:p>
          <w:p w:rsidR="00AC6ECE" w:rsidRPr="001374FD" w:rsidP="006B18A5" w14:paraId="58858371" w14:textId="0C0517BC">
            <w:pPr>
              <w:pStyle w:val="NormalWeb"/>
              <w:keepNext/>
              <w:keepLines/>
              <w:spacing w:before="0" w:beforeAutospacing="0" w:after="0" w:afterAutospacing="0"/>
              <w:rPr>
                <w:sz w:val="22"/>
                <w:szCs w:val="22"/>
              </w:rPr>
            </w:pPr>
            <w:r w:rsidRPr="001374FD">
              <w:rPr>
                <w:sz w:val="22"/>
              </w:rPr>
              <w:t>Vanlige</w:t>
            </w:r>
          </w:p>
        </w:tc>
      </w:tr>
      <w:tr w14:paraId="6D036DD9" w14:textId="77777777" w:rsidTr="00291191">
        <w:tblPrEx>
          <w:tblW w:w="0" w:type="auto"/>
          <w:tblLook w:val="04A0"/>
        </w:tblPrEx>
        <w:tc>
          <w:tcPr>
            <w:tcW w:w="3006" w:type="dxa"/>
          </w:tcPr>
          <w:p w:rsidR="00B86353" w:rsidRPr="001374FD" w:rsidP="006B18A5" w14:paraId="680B87CA" w14:textId="7BC555A9">
            <w:pPr>
              <w:pStyle w:val="NormalWeb"/>
              <w:keepNext/>
              <w:keepLines/>
              <w:spacing w:before="0" w:beforeAutospacing="0" w:after="0" w:afterAutospacing="0"/>
              <w:rPr>
                <w:sz w:val="22"/>
              </w:rPr>
            </w:pPr>
            <w:r w:rsidRPr="001374FD">
              <w:rPr>
                <w:sz w:val="22"/>
              </w:rPr>
              <w:t>Nevrologiske sykdommer</w:t>
            </w:r>
          </w:p>
        </w:tc>
        <w:tc>
          <w:tcPr>
            <w:tcW w:w="3007" w:type="dxa"/>
          </w:tcPr>
          <w:p w:rsidR="00B86353" w:rsidRPr="001374FD" w:rsidP="006B18A5" w14:paraId="1D652EDF" w14:textId="5C7427EF">
            <w:pPr>
              <w:pStyle w:val="NormalWeb"/>
              <w:keepNext/>
              <w:keepLines/>
              <w:spacing w:before="0" w:beforeAutospacing="0" w:after="0" w:afterAutospacing="0"/>
              <w:rPr>
                <w:sz w:val="22"/>
              </w:rPr>
            </w:pPr>
            <w:r w:rsidRPr="001374FD">
              <w:rPr>
                <w:sz w:val="22"/>
              </w:rPr>
              <w:t>Hodepine</w:t>
            </w:r>
          </w:p>
        </w:tc>
        <w:tc>
          <w:tcPr>
            <w:tcW w:w="3048" w:type="dxa"/>
          </w:tcPr>
          <w:p w:rsidR="00B86353" w:rsidRPr="001374FD" w:rsidP="006B18A5" w14:paraId="4DC3D65C" w14:textId="16A5A33E">
            <w:pPr>
              <w:pStyle w:val="NormalWeb"/>
              <w:keepNext/>
              <w:keepLines/>
              <w:spacing w:before="0" w:beforeAutospacing="0" w:after="0" w:afterAutospacing="0"/>
              <w:rPr>
                <w:sz w:val="22"/>
              </w:rPr>
            </w:pPr>
            <w:r w:rsidRPr="001374FD">
              <w:rPr>
                <w:sz w:val="22"/>
              </w:rPr>
              <w:t>Vanlige</w:t>
            </w:r>
          </w:p>
        </w:tc>
      </w:tr>
    </w:tbl>
    <w:p w:rsidR="007B78CF" w:rsidRPr="001374FD" w:rsidP="006B18A5" w14:paraId="58858380" w14:textId="77777777">
      <w:pPr>
        <w:spacing w:line="240" w:lineRule="auto"/>
        <w:jc w:val="both"/>
        <w:rPr>
          <w:i/>
        </w:rPr>
      </w:pPr>
    </w:p>
    <w:p w:rsidR="005B0EC5" w:rsidRPr="001374FD" w:rsidP="006B18A5" w14:paraId="58858384" w14:textId="77777777">
      <w:pPr>
        <w:pStyle w:val="NormalWeb"/>
        <w:keepNext/>
        <w:keepLines/>
        <w:spacing w:before="0" w:beforeAutospacing="0" w:after="0" w:afterAutospacing="0"/>
        <w:rPr>
          <w:sz w:val="22"/>
          <w:szCs w:val="22"/>
          <w:u w:val="single"/>
        </w:rPr>
      </w:pPr>
      <w:r w:rsidRPr="001374FD">
        <w:rPr>
          <w:sz w:val="22"/>
          <w:u w:val="single"/>
        </w:rPr>
        <w:t>Beskrivelse av utvalgte bivirkninger</w:t>
      </w:r>
    </w:p>
    <w:p w:rsidR="00FC4301" w:rsidRPr="001374FD" w:rsidP="006B18A5" w14:paraId="58858385" w14:textId="77777777">
      <w:pPr>
        <w:pStyle w:val="NormalWeb"/>
        <w:keepNext/>
        <w:keepLines/>
        <w:spacing w:before="0" w:beforeAutospacing="0" w:after="0" w:afterAutospacing="0"/>
        <w:rPr>
          <w:sz w:val="22"/>
          <w:szCs w:val="22"/>
          <w:lang w:eastAsia="en-US"/>
        </w:rPr>
      </w:pPr>
    </w:p>
    <w:p w:rsidR="005B0EC5" w:rsidRPr="001374FD" w:rsidP="006B18A5" w14:paraId="58858386" w14:textId="77777777">
      <w:pPr>
        <w:pStyle w:val="NormalWeb"/>
        <w:keepNext/>
        <w:keepLines/>
        <w:spacing w:before="0" w:beforeAutospacing="0" w:after="0" w:afterAutospacing="0"/>
        <w:rPr>
          <w:i/>
          <w:iCs/>
          <w:sz w:val="22"/>
          <w:szCs w:val="22"/>
        </w:rPr>
      </w:pPr>
      <w:r w:rsidRPr="001374FD">
        <w:rPr>
          <w:i/>
          <w:sz w:val="22"/>
        </w:rPr>
        <w:t>Cushingoide trekk</w:t>
      </w:r>
    </w:p>
    <w:p w:rsidR="005B0EC5" w:rsidRPr="001374FD" w:rsidP="006B18A5" w14:paraId="58858388" w14:textId="73782F82">
      <w:pPr>
        <w:pStyle w:val="NormalWeb"/>
        <w:keepNext/>
        <w:keepLines/>
        <w:spacing w:before="0" w:beforeAutospacing="0" w:after="0" w:afterAutospacing="0"/>
        <w:rPr>
          <w:sz w:val="22"/>
          <w:szCs w:val="22"/>
        </w:rPr>
      </w:pPr>
      <w:r w:rsidRPr="001374FD">
        <w:rPr>
          <w:sz w:val="22"/>
        </w:rPr>
        <w:t xml:space="preserve">Cushingoide trekk (hyperkortisolisme) var den hyppigst rapporterte bivirkningen med vamorolon 6 mg/kg/dag (28,6 %). Hyppigheten av cushingoide trekk var lavere i gruppen med vamorolon 2 mg/kg/dag (6,7 %). I den kliniske studien ble cushingoide trekk rapportert som mild til moderat «vektøkning i ansiktet» eller «avrundet ansikt». Flertallet av pasientene presenterte cushingoide trekk i løpet av de første 6 månedene av behandlingen (28,6 % i måned 0 til 6 mot 3,6 % i måned 6 til 12 i vamorolon 6 mg/kg/dag) og resulterte ikke i seponering av behandlingen. </w:t>
      </w:r>
    </w:p>
    <w:p w:rsidR="00273F12" w:rsidRPr="001374FD" w:rsidP="006B18A5" w14:paraId="58858389" w14:textId="77777777">
      <w:pPr>
        <w:pStyle w:val="NormalWeb"/>
        <w:spacing w:before="0" w:beforeAutospacing="0" w:after="0" w:afterAutospacing="0"/>
        <w:rPr>
          <w:i/>
          <w:sz w:val="22"/>
          <w:szCs w:val="22"/>
          <w:lang w:eastAsia="en-US"/>
        </w:rPr>
      </w:pPr>
    </w:p>
    <w:p w:rsidR="009B451C" w:rsidRPr="001374FD" w:rsidP="006B18A5" w14:paraId="5885838A" w14:textId="77777777">
      <w:pPr>
        <w:pStyle w:val="NormalWeb"/>
        <w:keepNext/>
        <w:keepLines/>
        <w:spacing w:before="0" w:beforeAutospacing="0" w:after="0" w:afterAutospacing="0"/>
        <w:rPr>
          <w:i/>
          <w:sz w:val="22"/>
          <w:szCs w:val="22"/>
        </w:rPr>
      </w:pPr>
      <w:r w:rsidRPr="001374FD">
        <w:rPr>
          <w:i/>
          <w:sz w:val="22"/>
        </w:rPr>
        <w:t>Atferdsproblemer</w:t>
      </w:r>
    </w:p>
    <w:p w:rsidR="00FF53A3" w:rsidRPr="001374FD" w:rsidP="006B18A5" w14:paraId="5885838B" w14:textId="684989A6">
      <w:pPr>
        <w:pStyle w:val="NormalWeb"/>
        <w:keepNext/>
        <w:keepLines/>
        <w:spacing w:before="0" w:beforeAutospacing="0" w:after="0" w:afterAutospacing="0"/>
        <w:rPr>
          <w:rFonts w:ascii="CIDFont+F1" w:eastAsia="CIDFont+F1" w:cs="CIDFont+F1"/>
          <w:sz w:val="20"/>
          <w:szCs w:val="20"/>
        </w:rPr>
      </w:pPr>
      <w:r w:rsidRPr="001374FD">
        <w:rPr>
          <w:sz w:val="22"/>
        </w:rPr>
        <w:t xml:space="preserve">Atferdsproblemer ble rapportert i de første 6 månedene av behandlingen med en høyere frekvens med vamorolon 6 mg/kg/dag (21,4 %) enn med vamorolon 2 mg/kg/dag (16,7 %) eller placebo (13,8 %), på grunn av en økt frekvens av hendelser beskrevet som mild irritabilitet (10,7 % i 6 mg/kg/dag, ingen pasient i 2 mg/kg/dag eller placebo). De fleste atferdsproblemene oppsto i løpet av de første 3 månedene av behandlingen og forsvant uten at behandlingen ble seponert. Mellom måned 6 og måned 12 ble frekvensen av atferdsproblemer redusert for begge vamorolondosene (10,7 % for vamorolon 6 mg/kg/dag og 7,1 % for vamorolon 2 mg/kg/dag). </w:t>
      </w:r>
    </w:p>
    <w:p w:rsidR="009B451C" w:rsidRPr="001374FD" w:rsidP="006B18A5" w14:paraId="5885838C" w14:textId="77777777">
      <w:pPr>
        <w:pStyle w:val="NormalWeb"/>
        <w:spacing w:before="0" w:beforeAutospacing="0" w:after="0" w:afterAutospacing="0"/>
        <w:rPr>
          <w:sz w:val="22"/>
          <w:szCs w:val="22"/>
          <w:u w:val="single"/>
          <w:lang w:eastAsia="en-US"/>
        </w:rPr>
      </w:pPr>
    </w:p>
    <w:p w:rsidR="00CE2F86" w:rsidRPr="001374FD" w:rsidP="006B18A5" w14:paraId="5885838D" w14:textId="77777777">
      <w:pPr>
        <w:pStyle w:val="NormalWeb"/>
        <w:keepNext/>
        <w:keepLines/>
        <w:spacing w:before="0" w:beforeAutospacing="0" w:after="0" w:afterAutospacing="0"/>
        <w:rPr>
          <w:i/>
          <w:sz w:val="22"/>
          <w:szCs w:val="22"/>
        </w:rPr>
      </w:pPr>
      <w:r w:rsidRPr="001374FD">
        <w:rPr>
          <w:i/>
          <w:sz w:val="22"/>
        </w:rPr>
        <w:t>Vektøkning</w:t>
      </w:r>
    </w:p>
    <w:p w:rsidR="0F602ACC" w:rsidRPr="001374FD" w:rsidP="006B18A5" w14:paraId="3D771268" w14:textId="0F7C5BAD">
      <w:pPr>
        <w:pStyle w:val="C-BodyText"/>
        <w:keepNext/>
        <w:keepLines/>
        <w:spacing w:before="0" w:after="0" w:line="240" w:lineRule="auto"/>
        <w:rPr>
          <w:sz w:val="22"/>
          <w:szCs w:val="22"/>
        </w:rPr>
      </w:pPr>
      <w:r w:rsidRPr="001374FD">
        <w:rPr>
          <w:sz w:val="22"/>
        </w:rPr>
        <w:t xml:space="preserve">Vamorolon er assosiert med økt appetitt og vekt. Flertallet av hendelsene med vektøkning i gruppen med vamorolon 6 mg/kg/dag ble rapportert i løpet av de første 6 månedene av behandlingen (17,9 % i måned 0 til 6 vs. 0 % i måned 6 til 12). Vektøkningen var liknende mellom vamorolon 2 mg/kg/dag (3,3 %) og placebo (6,9 %). Alderstilpassede kostholdsråd bør gis før og under behandling med AGAMREE i tråd med generelle anbefalinger for ernæringsbehandling hos pasienter med DMD (se pkt. 4.4). </w:t>
      </w:r>
    </w:p>
    <w:p w:rsidR="4893E003" w:rsidRPr="001374FD" w:rsidP="006B18A5" w14:paraId="55A57137" w14:textId="4D83D823">
      <w:pPr>
        <w:pStyle w:val="C-BodyText"/>
        <w:keepNext/>
        <w:keepLines/>
        <w:spacing w:before="0" w:after="0" w:line="240" w:lineRule="auto"/>
        <w:rPr>
          <w:sz w:val="22"/>
          <w:szCs w:val="22"/>
          <w:lang w:eastAsia="en-US"/>
        </w:rPr>
      </w:pPr>
    </w:p>
    <w:p w:rsidR="00134664" w:rsidRPr="001374FD" w:rsidP="006B18A5" w14:paraId="58858390" w14:textId="77777777">
      <w:pPr>
        <w:pStyle w:val="NormalWeb"/>
        <w:keepNext/>
        <w:keepLines/>
        <w:spacing w:before="0" w:beforeAutospacing="0" w:after="0" w:afterAutospacing="0"/>
        <w:rPr>
          <w:sz w:val="22"/>
          <w:szCs w:val="22"/>
          <w:u w:val="single"/>
        </w:rPr>
      </w:pPr>
      <w:r w:rsidRPr="001374FD">
        <w:rPr>
          <w:sz w:val="22"/>
          <w:u w:val="single"/>
        </w:rPr>
        <w:t>Abstinenstegn og symptomer</w:t>
      </w:r>
    </w:p>
    <w:p w:rsidR="00134664" w:rsidRPr="001374FD" w:rsidP="006B18A5" w14:paraId="58858391" w14:textId="77777777">
      <w:pPr>
        <w:pStyle w:val="NormalWeb"/>
        <w:keepNext/>
        <w:keepLines/>
        <w:spacing w:before="0" w:beforeAutospacing="0" w:after="0" w:afterAutospacing="0"/>
        <w:jc w:val="both"/>
        <w:rPr>
          <w:sz w:val="22"/>
          <w:szCs w:val="22"/>
          <w:lang w:eastAsia="en-US"/>
        </w:rPr>
      </w:pPr>
    </w:p>
    <w:p w:rsidR="00134664" w:rsidRPr="001374FD" w:rsidP="006B18A5" w14:paraId="58858392" w14:textId="02E3D5D8">
      <w:pPr>
        <w:pStyle w:val="NormalWeb"/>
        <w:keepNext/>
        <w:keepLines/>
        <w:spacing w:before="0" w:beforeAutospacing="0" w:after="0" w:afterAutospacing="0"/>
        <w:rPr>
          <w:sz w:val="22"/>
          <w:szCs w:val="22"/>
        </w:rPr>
      </w:pPr>
      <w:r w:rsidRPr="001374FD">
        <w:rPr>
          <w:sz w:val="22"/>
        </w:rPr>
        <w:t>Brå reduksjon eller seponering av den daglige dosen med vamorolon etter langvarig behandling i mer enn én uke kan føre til binyrekrise (se pkt. 4.2 og 4.4).</w:t>
      </w:r>
    </w:p>
    <w:p w:rsidR="00782F52" w:rsidRPr="001374FD" w:rsidP="006B18A5" w14:paraId="58858393" w14:textId="77777777">
      <w:pPr>
        <w:pStyle w:val="NormalWeb"/>
        <w:spacing w:before="0" w:beforeAutospacing="0" w:after="0" w:afterAutospacing="0"/>
        <w:jc w:val="both"/>
        <w:rPr>
          <w:sz w:val="22"/>
          <w:szCs w:val="22"/>
          <w:lang w:eastAsia="en-US"/>
        </w:rPr>
      </w:pPr>
    </w:p>
    <w:p w:rsidR="009514B4" w:rsidRPr="001374FD" w:rsidP="006B18A5" w14:paraId="58858394" w14:textId="3B68E64F">
      <w:pPr>
        <w:pStyle w:val="NormalWeb"/>
        <w:keepNext/>
        <w:keepLines/>
        <w:spacing w:before="0" w:beforeAutospacing="0" w:after="0" w:afterAutospacing="0"/>
        <w:rPr>
          <w:sz w:val="22"/>
          <w:szCs w:val="22"/>
          <w:u w:val="single"/>
        </w:rPr>
      </w:pPr>
      <w:r w:rsidRPr="001374FD">
        <w:rPr>
          <w:sz w:val="22"/>
          <w:u w:val="single"/>
        </w:rPr>
        <w:t>Pediatrisk populasjon</w:t>
      </w:r>
    </w:p>
    <w:p w:rsidR="009514B4" w:rsidRPr="001374FD" w:rsidP="006B18A5" w14:paraId="58858395" w14:textId="77777777">
      <w:pPr>
        <w:pStyle w:val="NormalWeb"/>
        <w:keepNext/>
        <w:keepLines/>
        <w:spacing w:before="0" w:beforeAutospacing="0" w:after="0" w:afterAutospacing="0"/>
        <w:jc w:val="both"/>
        <w:rPr>
          <w:sz w:val="22"/>
          <w:szCs w:val="22"/>
          <w:lang w:eastAsia="en-US"/>
        </w:rPr>
      </w:pPr>
    </w:p>
    <w:bookmarkEnd w:id="43"/>
    <w:p w:rsidR="00862DD7" w:rsidRPr="001374FD" w:rsidP="006B18A5" w14:paraId="58858396" w14:textId="1D500B81">
      <w:pPr>
        <w:keepNext/>
        <w:keepLines/>
        <w:autoSpaceDE w:val="0"/>
        <w:autoSpaceDN w:val="0"/>
        <w:adjustRightInd w:val="0"/>
        <w:spacing w:line="240" w:lineRule="auto"/>
      </w:pPr>
      <w:r w:rsidRPr="001374FD">
        <w:t>Bivirkningene hos pediatriske pasienter med DMD behandlet med vamorolon var like i frekvens og type hos pasienter 4 år og eldre.</w:t>
      </w:r>
    </w:p>
    <w:p w:rsidR="00217EC5" w:rsidRPr="001374FD" w:rsidP="006B18A5" w14:paraId="58858397" w14:textId="77777777">
      <w:pPr>
        <w:autoSpaceDE w:val="0"/>
        <w:autoSpaceDN w:val="0"/>
        <w:adjustRightInd w:val="0"/>
        <w:spacing w:line="240" w:lineRule="auto"/>
        <w:jc w:val="both"/>
        <w:rPr>
          <w:szCs w:val="22"/>
        </w:rPr>
      </w:pPr>
    </w:p>
    <w:p w:rsidR="00376B83" w:rsidRPr="001374FD" w:rsidP="006B18A5" w14:paraId="58858398" w14:textId="1A5DE171">
      <w:pPr>
        <w:autoSpaceDE w:val="0"/>
        <w:autoSpaceDN w:val="0"/>
        <w:adjustRightInd w:val="0"/>
        <w:spacing w:line="240" w:lineRule="auto"/>
        <w:rPr>
          <w:szCs w:val="22"/>
        </w:rPr>
      </w:pPr>
      <w:r w:rsidRPr="001374FD">
        <w:t>Typen og frekvensen av bivirkninger hos pasienter eldre enn 7 år var i samsvar med de som ble sett hos 4 til 7 år gamle pasienter. Det foreligger ingen tilgjengelig informasjon om effektene av vamorolon på pubertetsutvikling.</w:t>
      </w:r>
    </w:p>
    <w:p w:rsidR="00862DD7" w:rsidRPr="001374FD" w:rsidP="006B18A5" w14:paraId="58858399" w14:textId="3399A553">
      <w:pPr>
        <w:autoSpaceDE w:val="0"/>
        <w:autoSpaceDN w:val="0"/>
        <w:adjustRightInd w:val="0"/>
        <w:spacing w:line="240" w:lineRule="auto"/>
        <w:jc w:val="both"/>
        <w:rPr>
          <w:szCs w:val="22"/>
        </w:rPr>
      </w:pPr>
    </w:p>
    <w:p w:rsidR="009514B4" w:rsidRPr="001374FD" w:rsidP="006B18A5" w14:paraId="5885839A" w14:textId="3C5F318E">
      <w:pPr>
        <w:autoSpaceDE w:val="0"/>
        <w:autoSpaceDN w:val="0"/>
        <w:adjustRightInd w:val="0"/>
        <w:spacing w:line="240" w:lineRule="auto"/>
      </w:pPr>
      <w:r w:rsidRPr="001374FD">
        <w:t xml:space="preserve">En høyere frekvens av atferdsproblemer ble observert hos pasienter </w:t>
      </w:r>
      <w:r w:rsidRPr="001374FD" w:rsidR="007D542E">
        <w:t xml:space="preserve">&lt; 5 år sammenlignet med pasienter ≥ 5 år ved </w:t>
      </w:r>
      <w:r w:rsidRPr="001374FD">
        <w:t>behandl</w:t>
      </w:r>
      <w:r w:rsidRPr="001374FD" w:rsidR="007D542E">
        <w:t>ing</w:t>
      </w:r>
      <w:r w:rsidRPr="001374FD">
        <w:t xml:space="preserve"> med vamorolon </w:t>
      </w:r>
      <w:r w:rsidRPr="001374FD" w:rsidR="00AE0888">
        <w:t>2</w:t>
      </w:r>
      <w:r w:rsidRPr="001374FD" w:rsidR="00AE0888">
        <w:noBreakHyphen/>
      </w:r>
      <w:r w:rsidRPr="001374FD">
        <w:t>6 mg/kg/dag.</w:t>
      </w:r>
    </w:p>
    <w:p w:rsidR="00FC64F5" w:rsidRPr="001374FD" w:rsidP="006B18A5" w14:paraId="5885839E" w14:textId="380602B5">
      <w:pPr>
        <w:autoSpaceDE w:val="0"/>
        <w:autoSpaceDN w:val="0"/>
        <w:adjustRightInd w:val="0"/>
        <w:spacing w:line="240" w:lineRule="auto"/>
        <w:jc w:val="both"/>
        <w:rPr>
          <w:szCs w:val="22"/>
        </w:rPr>
      </w:pPr>
    </w:p>
    <w:p w:rsidR="00033D26" w:rsidRPr="001374FD" w:rsidP="006B18A5" w14:paraId="5885839F" w14:textId="77777777">
      <w:pPr>
        <w:keepNext/>
        <w:keepLines/>
        <w:autoSpaceDE w:val="0"/>
        <w:autoSpaceDN w:val="0"/>
        <w:adjustRightInd w:val="0"/>
        <w:spacing w:line="240" w:lineRule="auto"/>
        <w:rPr>
          <w:szCs w:val="22"/>
          <w:u w:val="single"/>
        </w:rPr>
      </w:pPr>
      <w:r w:rsidRPr="001374FD">
        <w:rPr>
          <w:u w:val="single"/>
        </w:rPr>
        <w:t>Melding av mistenkte bivirkninger</w:t>
      </w:r>
    </w:p>
    <w:p w:rsidR="00240D0F" w:rsidRPr="001374FD" w:rsidP="006B18A5" w14:paraId="588583A0" w14:textId="77777777">
      <w:pPr>
        <w:keepNext/>
        <w:keepLines/>
        <w:autoSpaceDE w:val="0"/>
        <w:autoSpaceDN w:val="0"/>
        <w:adjustRightInd w:val="0"/>
        <w:spacing w:line="240" w:lineRule="auto"/>
        <w:rPr>
          <w:szCs w:val="22"/>
          <w:u w:val="single"/>
        </w:rPr>
      </w:pPr>
    </w:p>
    <w:p w:rsidR="00033D26" w:rsidRPr="001374FD" w:rsidP="006B18A5" w14:paraId="588583A1" w14:textId="54AC0854">
      <w:pPr>
        <w:keepNext/>
        <w:keepLines/>
        <w:autoSpaceDE w:val="0"/>
        <w:autoSpaceDN w:val="0"/>
        <w:adjustRightInd w:val="0"/>
        <w:spacing w:line="240" w:lineRule="auto"/>
      </w:pPr>
      <w:r w:rsidRPr="001374FD">
        <w:t>Melding av mistenkte bivirkninger etter godkjenning av legemidlet er viktig. Det gjør det mulig å overvåke forholdet mellom nytte og risiko for legemidlet kontinuerlig. Helsepersonell oppfordres til å melde enhver mistenkt bivirkning. Dette gjøres via</w:t>
      </w:r>
      <w:r w:rsidR="00A419EA">
        <w:t xml:space="preserve"> </w:t>
      </w:r>
      <w:r w:rsidRPr="00A419EA" w:rsidR="00A419EA">
        <w:rPr>
          <w:highlight w:val="lightGray"/>
        </w:rPr>
        <w:t xml:space="preserve">det nasjonale meldesystemet som beskrevet i </w:t>
      </w:r>
      <w:hyperlink r:id="rId8" w:history="1">
        <w:r w:rsidRPr="00A419EA" w:rsidR="00A419EA">
          <w:rPr>
            <w:rStyle w:val="Hyperlink"/>
            <w:highlight w:val="lightGray"/>
          </w:rPr>
          <w:t>Appendix V</w:t>
        </w:r>
      </w:hyperlink>
      <w:r w:rsidRPr="00A419EA" w:rsidR="00085F80">
        <w:rPr>
          <w:highlight w:val="lightGray"/>
        </w:rPr>
        <w:t>.</w:t>
      </w:r>
    </w:p>
    <w:p w:rsidR="008D35AD" w:rsidRPr="001374FD" w:rsidP="006B18A5" w14:paraId="588583A3" w14:textId="77777777">
      <w:pPr>
        <w:autoSpaceDE w:val="0"/>
        <w:autoSpaceDN w:val="0"/>
        <w:adjustRightInd w:val="0"/>
        <w:spacing w:line="240" w:lineRule="auto"/>
        <w:rPr>
          <w:szCs w:val="22"/>
        </w:rPr>
      </w:pPr>
    </w:p>
    <w:p w:rsidR="00812D16" w:rsidRPr="001374FD" w:rsidP="006B18A5" w14:paraId="588583A4" w14:textId="77777777">
      <w:pPr>
        <w:keepNext/>
        <w:keepLines/>
        <w:spacing w:line="240" w:lineRule="auto"/>
        <w:outlineLvl w:val="0"/>
        <w:rPr>
          <w:noProof/>
          <w:szCs w:val="22"/>
        </w:rPr>
      </w:pPr>
      <w:r w:rsidRPr="001374FD">
        <w:rPr>
          <w:b/>
        </w:rPr>
        <w:t>4.9</w:t>
      </w:r>
      <w:r w:rsidRPr="001374FD">
        <w:rPr>
          <w:b/>
        </w:rPr>
        <w:tab/>
        <w:t>Overdosering</w:t>
      </w:r>
    </w:p>
    <w:p w:rsidR="00812D16" w:rsidRPr="001374FD" w:rsidP="006B18A5" w14:paraId="588583A5" w14:textId="77777777">
      <w:pPr>
        <w:keepNext/>
        <w:keepLines/>
        <w:spacing w:line="240" w:lineRule="auto"/>
        <w:rPr>
          <w:noProof/>
          <w:szCs w:val="22"/>
        </w:rPr>
      </w:pPr>
    </w:p>
    <w:p w:rsidR="006E3103" w:rsidRPr="001374FD" w:rsidP="006B18A5" w14:paraId="588583A6" w14:textId="77777777">
      <w:pPr>
        <w:keepNext/>
        <w:keepLines/>
        <w:spacing w:line="240" w:lineRule="auto"/>
        <w:rPr>
          <w:rStyle w:val="normaltextrun"/>
          <w:color w:val="000000" w:themeColor="text1"/>
        </w:rPr>
      </w:pPr>
      <w:r w:rsidRPr="001374FD">
        <w:rPr>
          <w:rStyle w:val="normaltextrun"/>
          <w:color w:val="000000" w:themeColor="text1"/>
        </w:rPr>
        <w:t>Behandling av akutt overdose er ved umiddelbar støttende og symptomatisk behandling. Mageskylling eller indusering av brekninger kan vurderes.</w:t>
      </w:r>
    </w:p>
    <w:p w:rsidR="00DC5072" w:rsidRPr="001374FD" w:rsidP="006B18A5" w14:paraId="588583A7" w14:textId="77777777">
      <w:pPr>
        <w:spacing w:line="240" w:lineRule="auto"/>
        <w:rPr>
          <w:rStyle w:val="normaltextrun"/>
          <w:color w:val="000000" w:themeColor="text1"/>
        </w:rPr>
      </w:pPr>
    </w:p>
    <w:p w:rsidR="00DC5072" w:rsidRPr="001374FD" w:rsidP="006B18A5" w14:paraId="588583A8" w14:textId="77777777">
      <w:pPr>
        <w:spacing w:line="240" w:lineRule="auto"/>
        <w:rPr>
          <w:rStyle w:val="normaltextrun"/>
          <w:color w:val="000000" w:themeColor="text1"/>
        </w:rPr>
      </w:pPr>
    </w:p>
    <w:p w:rsidR="00812D16" w:rsidRPr="001374FD" w:rsidP="006B18A5" w14:paraId="588583A9" w14:textId="77777777">
      <w:pPr>
        <w:keepNext/>
        <w:keepLines/>
        <w:spacing w:line="240" w:lineRule="auto"/>
      </w:pPr>
      <w:r w:rsidRPr="001374FD">
        <w:rPr>
          <w:b/>
        </w:rPr>
        <w:t>5.</w:t>
      </w:r>
      <w:r w:rsidRPr="001374FD">
        <w:rPr>
          <w:b/>
        </w:rPr>
        <w:tab/>
        <w:t>FARMAKOLOGISKE EGENSKAPER</w:t>
      </w:r>
    </w:p>
    <w:p w:rsidR="00812D16" w:rsidRPr="001374FD" w:rsidP="006B18A5" w14:paraId="588583AA" w14:textId="77777777">
      <w:pPr>
        <w:keepNext/>
        <w:keepLines/>
        <w:spacing w:line="240" w:lineRule="auto"/>
      </w:pPr>
    </w:p>
    <w:p w:rsidR="00812D16" w:rsidRPr="001374FD" w:rsidP="006B18A5" w14:paraId="588583AB" w14:textId="28683FCA">
      <w:pPr>
        <w:keepNext/>
        <w:keepLines/>
        <w:spacing w:line="240" w:lineRule="auto"/>
        <w:ind w:left="567" w:hanging="567"/>
        <w:outlineLvl w:val="0"/>
      </w:pPr>
      <w:r w:rsidRPr="001374FD">
        <w:rPr>
          <w:b/>
          <w:bCs/>
        </w:rPr>
        <w:t>5.1</w:t>
      </w:r>
      <w:r w:rsidRPr="001374FD">
        <w:rPr>
          <w:b/>
          <w:bCs/>
        </w:rPr>
        <w:tab/>
        <w:t>Farmakodynamiske egenskaper</w:t>
      </w:r>
    </w:p>
    <w:p w:rsidR="00812D16" w:rsidRPr="001374FD" w:rsidP="006B18A5" w14:paraId="588583AC" w14:textId="77777777">
      <w:pPr>
        <w:keepNext/>
        <w:keepLines/>
        <w:spacing w:line="240" w:lineRule="auto"/>
      </w:pPr>
    </w:p>
    <w:p w:rsidR="006E3103" w:rsidRPr="001374FD" w:rsidP="006B18A5" w14:paraId="588583AE" w14:textId="0FFC68A7">
      <w:pPr>
        <w:keepNext/>
        <w:keepLines/>
        <w:spacing w:line="240" w:lineRule="auto"/>
      </w:pPr>
      <w:r w:rsidRPr="001374FD">
        <w:t xml:space="preserve">Farmakoterapeutisk gruppe: </w:t>
      </w:r>
      <w:r w:rsidRPr="001374FD" w:rsidR="008C22BB">
        <w:t>Glukokortikoider</w:t>
      </w:r>
      <w:r w:rsidR="008C22BB">
        <w:t>,</w:t>
      </w:r>
      <w:r w:rsidRPr="001374FD" w:rsidR="008C22BB">
        <w:t xml:space="preserve"> </w:t>
      </w:r>
      <w:r w:rsidRPr="001374FD">
        <w:t>ATC</w:t>
      </w:r>
      <w:r w:rsidRPr="001374FD">
        <w:noBreakHyphen/>
        <w:t xml:space="preserve">kode: </w:t>
      </w:r>
      <w:r w:rsidR="008C22BB">
        <w:t>H02AB18</w:t>
      </w:r>
    </w:p>
    <w:p w:rsidR="0059257B" w:rsidRPr="001374FD" w:rsidP="006B18A5" w14:paraId="588583AF" w14:textId="77777777">
      <w:pPr>
        <w:spacing w:line="240" w:lineRule="auto"/>
      </w:pPr>
    </w:p>
    <w:p w:rsidR="006E3103" w:rsidRPr="001374FD" w:rsidP="006B18A5" w14:paraId="588583B0" w14:textId="77777777">
      <w:pPr>
        <w:keepNext/>
        <w:keepLines/>
        <w:autoSpaceDE w:val="0"/>
        <w:autoSpaceDN w:val="0"/>
        <w:adjustRightInd w:val="0"/>
        <w:spacing w:line="240" w:lineRule="auto"/>
        <w:rPr>
          <w:szCs w:val="22"/>
        </w:rPr>
      </w:pPr>
      <w:r w:rsidRPr="001374FD">
        <w:rPr>
          <w:u w:val="single"/>
        </w:rPr>
        <w:t>Virkningsmekanisme</w:t>
      </w:r>
    </w:p>
    <w:p w:rsidR="006E3103" w:rsidRPr="001374FD" w:rsidP="006B18A5" w14:paraId="588583B1" w14:textId="77777777">
      <w:pPr>
        <w:keepNext/>
        <w:keepLines/>
        <w:autoSpaceDE w:val="0"/>
        <w:autoSpaceDN w:val="0"/>
        <w:adjustRightInd w:val="0"/>
        <w:spacing w:line="240" w:lineRule="auto"/>
        <w:jc w:val="both"/>
      </w:pPr>
    </w:p>
    <w:p w:rsidR="00EB00ED" w:rsidRPr="001374FD" w:rsidP="006B18A5" w14:paraId="588583B2" w14:textId="665AB499">
      <w:pPr>
        <w:keepNext/>
        <w:keepLines/>
        <w:autoSpaceDE w:val="0"/>
        <w:autoSpaceDN w:val="0"/>
        <w:spacing w:line="240" w:lineRule="auto"/>
      </w:pPr>
      <w:r w:rsidRPr="001374FD">
        <w:t>Vamorolon er et dissosiativt kortikosteroid som selektivt binder seg til glukokortikoidreseptoren, noe som utløser antiinflammatoriske effekter via hemming av NF</w:t>
      </w:r>
      <w:r w:rsidRPr="001374FD">
        <w:noBreakHyphen/>
        <w:t>kB</w:t>
      </w:r>
      <w:r w:rsidRPr="001374FD">
        <w:noBreakHyphen/>
        <w:t>medierte gentranskripter, men fører til mindre transkripsjonell aktivering av andre gener. I tillegg hemmer vamorolon aktiveringen av mineralokortikoidreseptoren av aldosteron. På grunn av sin spesifikke struktur er vamorolon sannsynligvis ikke et substrat for 11ß</w:t>
      </w:r>
      <w:r w:rsidRPr="001374FD">
        <w:noBreakHyphen/>
        <w:t>hydroksysteroiddehydrogenaser og er derfor ikke gjenstand for lokal vevsforsterkning. Den nøyaktige mekanismen som vamorolon utøver sin terapeutiske effekt på hos pasienter med DMD er ukjent.</w:t>
      </w:r>
    </w:p>
    <w:p w:rsidR="00232176" w:rsidRPr="001374FD" w:rsidP="006B18A5" w14:paraId="588583C0" w14:textId="697E3A8C">
      <w:pPr>
        <w:spacing w:line="240" w:lineRule="auto"/>
        <w:jc w:val="both"/>
      </w:pPr>
    </w:p>
    <w:p w:rsidR="006E3103" w:rsidRPr="001374FD" w:rsidP="006B18A5" w14:paraId="588583C1" w14:textId="77777777">
      <w:pPr>
        <w:keepNext/>
        <w:keepLines/>
        <w:autoSpaceDE w:val="0"/>
        <w:autoSpaceDN w:val="0"/>
        <w:adjustRightInd w:val="0"/>
        <w:spacing w:line="240" w:lineRule="auto"/>
        <w:rPr>
          <w:szCs w:val="22"/>
        </w:rPr>
      </w:pPr>
      <w:r w:rsidRPr="001374FD">
        <w:rPr>
          <w:u w:val="single"/>
        </w:rPr>
        <w:t>Farmakodynamiske effekter</w:t>
      </w:r>
    </w:p>
    <w:p w:rsidR="006E3103" w:rsidRPr="001374FD" w:rsidP="006B18A5" w14:paraId="588583C2" w14:textId="77777777">
      <w:pPr>
        <w:keepNext/>
        <w:keepLines/>
        <w:autoSpaceDE w:val="0"/>
        <w:autoSpaceDN w:val="0"/>
        <w:adjustRightInd w:val="0"/>
        <w:spacing w:line="240" w:lineRule="auto"/>
      </w:pPr>
    </w:p>
    <w:p w:rsidR="00F12F95" w:rsidRPr="001374FD" w:rsidP="006B18A5" w14:paraId="588583C4" w14:textId="45E276C7">
      <w:pPr>
        <w:keepNext/>
        <w:keepLines/>
        <w:autoSpaceDE w:val="0"/>
        <w:autoSpaceDN w:val="0"/>
        <w:adjustRightInd w:val="0"/>
        <w:spacing w:line="240" w:lineRule="auto"/>
        <w:rPr>
          <w:color w:val="000000" w:themeColor="text1"/>
        </w:rPr>
      </w:pPr>
      <w:r w:rsidRPr="001374FD">
        <w:t>Vamorolon ga en doseavhengig reduksjon i kortisolnivåene om morgenen i de kliniske studiene. En doseavhengig økning i hemoglobin, hematokritverdier, erytrocytter, leukocyttall og lymfocyttall ble observert i kliniske studier med vamorolon. Ingen relevante endringer i gjennomsnittlig nøytrofiltall eller umodne granulocytter ble observert. Høydensitetslipoprotein (HDL)</w:t>
      </w:r>
      <w:r w:rsidRPr="001374FD">
        <w:noBreakHyphen/>
        <w:t>kolesterol og triglyserider økte på en doseavhengig måte. Det var ingen relevant effekt på glukosemetabolismen ved opptil 30 måneders behandling.</w:t>
      </w:r>
    </w:p>
    <w:p w:rsidR="6388AE54" w:rsidRPr="001374FD" w:rsidP="006B18A5" w14:paraId="7020BF09" w14:textId="0F4BF5B8">
      <w:pPr>
        <w:spacing w:line="240" w:lineRule="auto"/>
        <w:jc w:val="both"/>
        <w:rPr>
          <w:color w:val="000000" w:themeColor="text1"/>
        </w:rPr>
      </w:pPr>
    </w:p>
    <w:p w:rsidR="001874C0" w:rsidRPr="001374FD" w:rsidP="006B18A5" w14:paraId="588583CF" w14:textId="191BEC15">
      <w:pPr>
        <w:spacing w:line="240" w:lineRule="auto"/>
        <w:rPr>
          <w:color w:val="000000" w:themeColor="text1"/>
        </w:rPr>
      </w:pPr>
      <w:r w:rsidRPr="001374FD">
        <w:rPr>
          <w:color w:val="000000" w:themeColor="text1"/>
        </w:rPr>
        <w:t>I motsetning til kortikosteroider, resulterte ikke vamorolon i en reduksjon av benmetabolismen målt ved benomsetningsmarkører, og heller ikke i en signifikant reduksjon i lumbale vertebrale benmineraliseringsparametere ved hjelp av DXA (Dual</w:t>
      </w:r>
      <w:r w:rsidRPr="001374FD">
        <w:rPr>
          <w:color w:val="000000" w:themeColor="text1"/>
        </w:rPr>
        <w:noBreakHyphen/>
        <w:t>Energy X</w:t>
      </w:r>
      <w:r w:rsidRPr="001374FD">
        <w:rPr>
          <w:color w:val="000000" w:themeColor="text1"/>
        </w:rPr>
        <w:noBreakHyphen/>
        <w:t>Ray Absorptiometry) etter 48 uker i de kliniske studiene. Risikoen for benbrudd hos pasienter med DMD behandlet med vamorolon er ikke fastslått.</w:t>
      </w:r>
    </w:p>
    <w:p w:rsidR="000F48D3" w:rsidRPr="001374FD" w:rsidP="006B18A5" w14:paraId="4C6F4C70" w14:textId="77777777">
      <w:pPr>
        <w:keepNext/>
        <w:keepLines/>
        <w:autoSpaceDE w:val="0"/>
        <w:autoSpaceDN w:val="0"/>
        <w:adjustRightInd w:val="0"/>
        <w:spacing w:line="240" w:lineRule="auto"/>
        <w:rPr>
          <w:b/>
          <w:u w:val="single"/>
        </w:rPr>
      </w:pPr>
    </w:p>
    <w:p w:rsidR="006E3103" w:rsidRPr="001374FD" w:rsidP="006B18A5" w14:paraId="588583D1" w14:textId="33E3FD0B">
      <w:pPr>
        <w:keepNext/>
        <w:keepLines/>
        <w:autoSpaceDE w:val="0"/>
        <w:autoSpaceDN w:val="0"/>
        <w:adjustRightInd w:val="0"/>
        <w:spacing w:line="240" w:lineRule="auto"/>
        <w:rPr>
          <w:szCs w:val="22"/>
        </w:rPr>
      </w:pPr>
      <w:r w:rsidRPr="001374FD">
        <w:rPr>
          <w:u w:val="single"/>
        </w:rPr>
        <w:t>Klinisk effekt og sikkerhet</w:t>
      </w:r>
    </w:p>
    <w:p w:rsidR="006E3103" w:rsidRPr="001374FD" w:rsidP="006B18A5" w14:paraId="588583D2" w14:textId="77777777">
      <w:pPr>
        <w:keepNext/>
        <w:keepLines/>
        <w:autoSpaceDE w:val="0"/>
        <w:autoSpaceDN w:val="0"/>
        <w:adjustRightInd w:val="0"/>
        <w:spacing w:line="240" w:lineRule="auto"/>
      </w:pPr>
    </w:p>
    <w:p w:rsidR="006E3103" w:rsidRPr="001374FD" w:rsidP="006B18A5" w14:paraId="588583D3" w14:textId="1DE9D8D3">
      <w:pPr>
        <w:keepNext/>
        <w:keepLines/>
        <w:autoSpaceDE w:val="0"/>
        <w:autoSpaceDN w:val="0"/>
        <w:adjustRightInd w:val="0"/>
        <w:spacing w:line="240" w:lineRule="auto"/>
      </w:pPr>
      <w:r w:rsidRPr="001374FD">
        <w:t>Effekten av AGAMREE for behandling av DMD ble evaluert i studie 1, en multisenter, randomisert, dobbeltblind, parallellgruppe, placebo- og aktiv</w:t>
      </w:r>
      <w:r w:rsidRPr="001374FD">
        <w:noBreakHyphen/>
        <w:t>kontrollert studie av 24 ukers varighet etterfulgt av en dobbeltblind forlengelsesfase. Studiepopulasjonen besto av 121 mannlige pediatriske pasienter 4 til &lt; 7 år på tidspunktet for registrering i studien som var kortikosteroidnaive og ambulerende, med en bekreftet DMD</w:t>
      </w:r>
      <w:r w:rsidRPr="001374FD">
        <w:noBreakHyphen/>
        <w:t>diagnose. </w:t>
      </w:r>
    </w:p>
    <w:p w:rsidR="006E3103" w:rsidRPr="001374FD" w:rsidP="006B18A5" w14:paraId="588583D4" w14:textId="77777777">
      <w:pPr>
        <w:autoSpaceDE w:val="0"/>
        <w:autoSpaceDN w:val="0"/>
        <w:adjustRightInd w:val="0"/>
        <w:spacing w:line="240" w:lineRule="auto"/>
      </w:pPr>
    </w:p>
    <w:p w:rsidR="006E3103" w:rsidRPr="001374FD" w:rsidP="006B18A5" w14:paraId="588583D5" w14:textId="6AF93840">
      <w:pPr>
        <w:autoSpaceDE w:val="0"/>
        <w:autoSpaceDN w:val="0"/>
        <w:adjustRightInd w:val="0"/>
        <w:spacing w:line="240" w:lineRule="auto"/>
      </w:pPr>
      <w:r w:rsidRPr="001374FD">
        <w:t xml:space="preserve">Studie 1 randomiserte 121 pasienter til en av følgende behandlinger: vamorolon 6 mg/kg/dag (n = 30), vamorolon 2 mg/kg/dag (n = 30), aktivt komparatorprednison 0,75 mg/kg/dag (n = 31), eller placebo </w:t>
      </w:r>
      <w:r w:rsidRPr="001374FD">
        <w:t xml:space="preserve">(n = 30). Etter 24 uker (periode 1, primær effektanalyse) ble pasienter som hadde fått prednison eller placebo, tilordnet på nytt i henhold til et opprinnelig definert randomiseringsskjema til enten vamorolon 6 mg/kg/dag eller 2 mg/kg/dag for ytterligere 20 uker med behandling (periode 2). </w:t>
      </w:r>
    </w:p>
    <w:p w:rsidR="00AC05A8" w:rsidRPr="001374FD" w:rsidP="006B18A5" w14:paraId="588583D6" w14:textId="77777777">
      <w:pPr>
        <w:autoSpaceDE w:val="0"/>
        <w:autoSpaceDN w:val="0"/>
        <w:adjustRightInd w:val="0"/>
        <w:spacing w:line="240" w:lineRule="auto"/>
      </w:pPr>
    </w:p>
    <w:p w:rsidR="006B65D2" w:rsidRPr="001374FD" w:rsidP="006B18A5" w14:paraId="588583D7" w14:textId="6CA0D579">
      <w:pPr>
        <w:autoSpaceDE w:val="0"/>
        <w:autoSpaceDN w:val="0"/>
        <w:adjustRightInd w:val="0"/>
        <w:spacing w:line="240" w:lineRule="auto"/>
      </w:pPr>
      <w:r w:rsidRPr="001374FD">
        <w:t>I studie 1 ble effekten evaluert ved å vurdere endringen fra baseline til uke 24 i hastigheten for å reise seg opp (Time to Stand Test - TTSTAND) for vamorolon 6 mg/kg/dag sammenlignet med placebo. En forhåndsspesifisert hierarkisk analyse av relevante sekundære endepunkter besto av endring fra baseline i TTSTAND</w:t>
      </w:r>
      <w:r w:rsidRPr="001374FD">
        <w:noBreakHyphen/>
        <w:t>hastighet for vamorolon 2 mg/kg/dag vs. placebogruppen, endring fra baseline i en test for hvor langt man kan gå på 6 minutter (6 Minute Walk Test - 6MWT) for vamorolon 6 mg/kg/ dag etterfulgt av 2 mg/kg/dag vs. placebo.</w:t>
      </w:r>
    </w:p>
    <w:p w:rsidR="006B65D2" w:rsidRPr="001374FD" w:rsidP="006B18A5" w14:paraId="588583D8" w14:textId="77777777">
      <w:pPr>
        <w:autoSpaceDE w:val="0"/>
        <w:autoSpaceDN w:val="0"/>
        <w:adjustRightInd w:val="0"/>
        <w:spacing w:line="240" w:lineRule="auto"/>
      </w:pPr>
    </w:p>
    <w:p w:rsidR="005B214A" w:rsidRPr="001374FD" w:rsidP="006B18A5" w14:paraId="588583D9" w14:textId="0E921D34">
      <w:pPr>
        <w:autoSpaceDE w:val="0"/>
        <w:autoSpaceDN w:val="0"/>
        <w:adjustRightInd w:val="0"/>
        <w:spacing w:line="240" w:lineRule="auto"/>
      </w:pPr>
      <w:r w:rsidRPr="001374FD">
        <w:t>Behandling med vamorolon 6 mg/kg/dag og 2 mg/kg/dag resulterte i en statistisk signifikant forbedring i endring i TTSTAND</w:t>
      </w:r>
      <w:r w:rsidRPr="001374FD">
        <w:noBreakHyphen/>
        <w:t>hastighet og endring i 6MWT</w:t>
      </w:r>
      <w:r w:rsidRPr="001374FD">
        <w:noBreakHyphen/>
        <w:t xml:space="preserve">avstand mellom baseline og uke 24 sammenlignet med placebo (se tabell 2). Studie 1 ble ikke utformet for å opprettholde den totale feilraten av type I for sammenligninger av hver vamorolongruppe versus prednison, derfor er en global vurdering av behandlingsforskjeller på tvers av endepunkter, uttrykt i prosentvis endring fra baseline med 95 % konfidensintervaller presentert i figur 1 for disse endepunkter. </w:t>
      </w:r>
    </w:p>
    <w:p w:rsidR="000B7DFC" w:rsidRPr="001374FD" w:rsidP="006B18A5" w14:paraId="167713E2" w14:textId="77777777">
      <w:pPr>
        <w:autoSpaceDE w:val="0"/>
        <w:autoSpaceDN w:val="0"/>
        <w:adjustRightInd w:val="0"/>
        <w:spacing w:line="240" w:lineRule="auto"/>
      </w:pPr>
    </w:p>
    <w:p w:rsidR="00C848AA" w:rsidRPr="001374FD" w:rsidP="006B18A5" w14:paraId="0728BE4C" w14:textId="52713504">
      <w:pPr>
        <w:pStyle w:val="Caption"/>
        <w:keepLines/>
        <w:spacing w:before="0" w:after="0" w:line="240" w:lineRule="auto"/>
        <w:rPr>
          <w:b w:val="0"/>
          <w:bCs w:val="0"/>
        </w:rPr>
      </w:pPr>
      <w:r w:rsidRPr="001374FD">
        <w:t>Tabell </w:t>
      </w:r>
      <w:r w:rsidRPr="001374FD" w:rsidR="00003A3B">
        <w:t>3</w:t>
      </w:r>
      <w:r w:rsidRPr="001374FD">
        <w:t>:</w:t>
      </w:r>
      <w:r w:rsidRPr="001374FD">
        <w:tab/>
        <w:t xml:space="preserve">Analyse av endring fra baseline med vamorolon 6 mg/kg/dag eller vamorolon 2 mg/kg/dag sammenlignet med placebo ved uke 24 (studie 1) </w:t>
      </w:r>
    </w:p>
    <w:tbl>
      <w:tblPr>
        <w:tblStyle w:val="TableGrid"/>
        <w:tblW w:w="9283" w:type="dxa"/>
        <w:tblLayout w:type="fixed"/>
        <w:tblLook w:val="04A0"/>
      </w:tblPr>
      <w:tblGrid>
        <w:gridCol w:w="2830"/>
        <w:gridCol w:w="1134"/>
        <w:gridCol w:w="1701"/>
        <w:gridCol w:w="1701"/>
        <w:gridCol w:w="1917"/>
      </w:tblGrid>
      <w:tr w14:paraId="58858447"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1374FD" w:rsidP="006B18A5" w14:paraId="58858442" w14:textId="77777777">
            <w:pPr>
              <w:keepNext/>
              <w:keepLines/>
              <w:tabs>
                <w:tab w:val="clear" w:pos="567"/>
              </w:tabs>
              <w:spacing w:line="240" w:lineRule="auto"/>
              <w:rPr>
                <w:b/>
                <w:bCs/>
                <w:color w:val="000000"/>
                <w:sz w:val="20"/>
              </w:rPr>
            </w:pPr>
            <w:r w:rsidRPr="001374FD">
              <w:rPr>
                <w:b/>
                <w:color w:val="000000" w:themeColor="text1"/>
                <w:sz w:val="20"/>
              </w:rPr>
              <w:t>TTSTAND hastighet (stigninger/s) / TTSTAND i sekunder (s/stigning)</w:t>
            </w:r>
          </w:p>
        </w:tc>
        <w:tc>
          <w:tcPr>
            <w:tcW w:w="1134" w:type="dxa"/>
            <w:shd w:val="clear" w:color="auto" w:fill="F2F2F2" w:themeFill="background1" w:themeFillShade="F2"/>
            <w:vAlign w:val="center"/>
          </w:tcPr>
          <w:p w:rsidR="00E269CB" w:rsidRPr="001374FD" w:rsidP="006B18A5" w14:paraId="58858443" w14:textId="77777777">
            <w:pPr>
              <w:keepNext/>
              <w:keepLines/>
              <w:tabs>
                <w:tab w:val="clear" w:pos="567"/>
              </w:tabs>
              <w:spacing w:line="240" w:lineRule="auto"/>
              <w:jc w:val="center"/>
              <w:rPr>
                <w:b/>
                <w:bCs/>
                <w:color w:val="000000"/>
                <w:sz w:val="20"/>
              </w:rPr>
            </w:pPr>
            <w:r w:rsidRPr="001374FD">
              <w:rPr>
                <w:b/>
                <w:color w:val="000000" w:themeColor="text1"/>
                <w:sz w:val="20"/>
              </w:rPr>
              <w:t>Placebo</w:t>
            </w:r>
          </w:p>
        </w:tc>
        <w:tc>
          <w:tcPr>
            <w:tcW w:w="1701" w:type="dxa"/>
            <w:shd w:val="clear" w:color="auto" w:fill="F2F2F2" w:themeFill="background1" w:themeFillShade="F2"/>
            <w:vAlign w:val="center"/>
          </w:tcPr>
          <w:p w:rsidR="00E269CB" w:rsidRPr="001374FD" w:rsidP="006B18A5" w14:paraId="58858444" w14:textId="6F6EECEF">
            <w:pPr>
              <w:keepNext/>
              <w:keepLines/>
              <w:tabs>
                <w:tab w:val="clear" w:pos="567"/>
              </w:tabs>
              <w:spacing w:line="240" w:lineRule="auto"/>
              <w:jc w:val="center"/>
              <w:rPr>
                <w:b/>
                <w:bCs/>
                <w:color w:val="000000"/>
                <w:sz w:val="20"/>
              </w:rPr>
            </w:pPr>
            <w:r w:rsidRPr="001374FD">
              <w:rPr>
                <w:b/>
                <w:color w:val="000000" w:themeColor="text1"/>
                <w:sz w:val="20"/>
              </w:rPr>
              <w:t>Vam 2 mg/kg/dag</w:t>
            </w:r>
          </w:p>
        </w:tc>
        <w:tc>
          <w:tcPr>
            <w:tcW w:w="1701" w:type="dxa"/>
            <w:shd w:val="clear" w:color="auto" w:fill="F2F2F2" w:themeFill="background1" w:themeFillShade="F2"/>
            <w:vAlign w:val="center"/>
          </w:tcPr>
          <w:p w:rsidR="00E269CB" w:rsidRPr="001374FD" w:rsidP="006B18A5" w14:paraId="58858445" w14:textId="0D84773A">
            <w:pPr>
              <w:keepNext/>
              <w:keepLines/>
              <w:tabs>
                <w:tab w:val="clear" w:pos="567"/>
              </w:tabs>
              <w:spacing w:line="240" w:lineRule="auto"/>
              <w:jc w:val="center"/>
              <w:rPr>
                <w:b/>
                <w:bCs/>
                <w:color w:val="000000"/>
                <w:sz w:val="20"/>
              </w:rPr>
            </w:pPr>
            <w:r w:rsidRPr="001374FD">
              <w:rPr>
                <w:b/>
                <w:color w:val="000000" w:themeColor="text1"/>
                <w:sz w:val="20"/>
              </w:rPr>
              <w:t>Vam 6 mg/kg/dag</w:t>
            </w:r>
          </w:p>
        </w:tc>
        <w:tc>
          <w:tcPr>
            <w:tcW w:w="1917" w:type="dxa"/>
            <w:shd w:val="clear" w:color="auto" w:fill="F2F2F2" w:themeFill="background1" w:themeFillShade="F2"/>
            <w:vAlign w:val="center"/>
          </w:tcPr>
          <w:p w:rsidR="00E269CB" w:rsidRPr="001374FD" w:rsidP="006B18A5" w14:paraId="58858446" w14:textId="2DDE9CDA">
            <w:pPr>
              <w:keepNext/>
              <w:keepLines/>
              <w:tabs>
                <w:tab w:val="clear" w:pos="567"/>
              </w:tabs>
              <w:spacing w:line="240" w:lineRule="auto"/>
              <w:jc w:val="center"/>
              <w:rPr>
                <w:b/>
                <w:bCs/>
                <w:color w:val="000000"/>
                <w:sz w:val="20"/>
              </w:rPr>
            </w:pPr>
            <w:r w:rsidRPr="001374FD">
              <w:rPr>
                <w:b/>
                <w:color w:val="000000" w:themeColor="text1"/>
                <w:sz w:val="20"/>
              </w:rPr>
              <w:t>Pred 0,75 mg/kg/dag</w:t>
            </w:r>
          </w:p>
        </w:tc>
      </w:tr>
      <w:tr w14:paraId="58858452" w14:textId="77777777" w:rsidTr="000C453F">
        <w:tblPrEx>
          <w:tblW w:w="9283" w:type="dxa"/>
          <w:tblLayout w:type="fixed"/>
          <w:tblLook w:val="04A0"/>
        </w:tblPrEx>
        <w:trPr>
          <w:cantSplit/>
          <w:trHeight w:val="766"/>
        </w:trPr>
        <w:tc>
          <w:tcPr>
            <w:tcW w:w="2830" w:type="dxa"/>
            <w:vAlign w:val="center"/>
          </w:tcPr>
          <w:p w:rsidR="00E269CB" w:rsidRPr="001374FD" w:rsidP="006B18A5" w14:paraId="58858448" w14:textId="78F749BB">
            <w:pPr>
              <w:keepNext/>
              <w:keepLines/>
              <w:tabs>
                <w:tab w:val="clear" w:pos="567"/>
              </w:tabs>
              <w:spacing w:line="240" w:lineRule="auto"/>
              <w:rPr>
                <w:color w:val="000000"/>
                <w:sz w:val="20"/>
              </w:rPr>
            </w:pPr>
            <w:r w:rsidRPr="001374FD">
              <w:rPr>
                <w:color w:val="000000" w:themeColor="text1"/>
                <w:sz w:val="20"/>
              </w:rPr>
              <w:t>Baseline gjennomsnitt stigninger/s</w:t>
            </w:r>
          </w:p>
          <w:p w:rsidR="00E269CB" w:rsidRPr="001374FD" w:rsidP="006B18A5" w14:paraId="58858449" w14:textId="206710FC">
            <w:pPr>
              <w:keepNext/>
              <w:keepLines/>
              <w:tabs>
                <w:tab w:val="clear" w:pos="567"/>
              </w:tabs>
              <w:spacing w:line="240" w:lineRule="auto"/>
              <w:rPr>
                <w:color w:val="000000"/>
                <w:sz w:val="20"/>
              </w:rPr>
            </w:pPr>
            <w:r w:rsidRPr="001374FD">
              <w:rPr>
                <w:color w:val="000000" w:themeColor="text1"/>
                <w:sz w:val="20"/>
              </w:rPr>
              <w:t>Baseline gjennomsnitt s/stigning</w:t>
            </w:r>
          </w:p>
        </w:tc>
        <w:tc>
          <w:tcPr>
            <w:tcW w:w="1134" w:type="dxa"/>
            <w:vAlign w:val="center"/>
          </w:tcPr>
          <w:p w:rsidR="00E269CB" w:rsidRPr="001374FD" w:rsidP="006B18A5" w14:paraId="5885844A" w14:textId="77777777">
            <w:pPr>
              <w:keepNext/>
              <w:keepLines/>
              <w:tabs>
                <w:tab w:val="clear" w:pos="567"/>
              </w:tabs>
              <w:spacing w:line="240" w:lineRule="auto"/>
              <w:jc w:val="center"/>
              <w:rPr>
                <w:color w:val="000000"/>
                <w:sz w:val="20"/>
              </w:rPr>
            </w:pPr>
            <w:r w:rsidRPr="001374FD">
              <w:rPr>
                <w:color w:val="000000" w:themeColor="text1"/>
                <w:sz w:val="20"/>
              </w:rPr>
              <w:t xml:space="preserve">0,20 </w:t>
            </w:r>
          </w:p>
          <w:p w:rsidR="00E269CB" w:rsidRPr="001374FD" w:rsidP="006B18A5" w14:paraId="5885844B" w14:textId="2D03575C">
            <w:pPr>
              <w:keepNext/>
              <w:keepLines/>
              <w:tabs>
                <w:tab w:val="clear" w:pos="567"/>
              </w:tabs>
              <w:spacing w:line="240" w:lineRule="auto"/>
              <w:jc w:val="center"/>
              <w:rPr>
                <w:color w:val="000000"/>
                <w:sz w:val="20"/>
              </w:rPr>
            </w:pPr>
            <w:r w:rsidRPr="001374FD">
              <w:rPr>
                <w:color w:val="000000" w:themeColor="text1"/>
                <w:sz w:val="20"/>
              </w:rPr>
              <w:t>5,555</w:t>
            </w:r>
          </w:p>
        </w:tc>
        <w:tc>
          <w:tcPr>
            <w:tcW w:w="1701" w:type="dxa"/>
            <w:vAlign w:val="center"/>
          </w:tcPr>
          <w:p w:rsidR="00E269CB" w:rsidRPr="001374FD" w:rsidP="006B18A5" w14:paraId="5885844C" w14:textId="77777777">
            <w:pPr>
              <w:keepNext/>
              <w:keepLines/>
              <w:tabs>
                <w:tab w:val="clear" w:pos="567"/>
              </w:tabs>
              <w:spacing w:line="240" w:lineRule="auto"/>
              <w:jc w:val="center"/>
              <w:rPr>
                <w:color w:val="000000"/>
                <w:sz w:val="20"/>
              </w:rPr>
            </w:pPr>
            <w:r w:rsidRPr="001374FD">
              <w:rPr>
                <w:color w:val="000000" w:themeColor="text1"/>
                <w:sz w:val="20"/>
              </w:rPr>
              <w:t>0,18</w:t>
            </w:r>
          </w:p>
          <w:p w:rsidR="00E269CB" w:rsidRPr="001374FD" w:rsidP="006B18A5" w14:paraId="5885844D" w14:textId="743B26A8">
            <w:pPr>
              <w:keepNext/>
              <w:keepLines/>
              <w:tabs>
                <w:tab w:val="clear" w:pos="567"/>
              </w:tabs>
              <w:spacing w:line="240" w:lineRule="auto"/>
              <w:jc w:val="center"/>
              <w:rPr>
                <w:color w:val="000000"/>
                <w:sz w:val="20"/>
              </w:rPr>
            </w:pPr>
            <w:r w:rsidRPr="001374FD">
              <w:rPr>
                <w:color w:val="000000" w:themeColor="text1"/>
                <w:sz w:val="20"/>
              </w:rPr>
              <w:t xml:space="preserve"> 6,07</w:t>
            </w:r>
          </w:p>
        </w:tc>
        <w:tc>
          <w:tcPr>
            <w:tcW w:w="1701" w:type="dxa"/>
            <w:vAlign w:val="center"/>
          </w:tcPr>
          <w:p w:rsidR="00E269CB" w:rsidRPr="001374FD" w:rsidP="006B18A5" w14:paraId="5885844E" w14:textId="77777777">
            <w:pPr>
              <w:keepNext/>
              <w:keepLines/>
              <w:tabs>
                <w:tab w:val="clear" w:pos="567"/>
              </w:tabs>
              <w:spacing w:line="240" w:lineRule="auto"/>
              <w:jc w:val="center"/>
              <w:rPr>
                <w:color w:val="000000"/>
                <w:sz w:val="20"/>
              </w:rPr>
            </w:pPr>
            <w:r w:rsidRPr="001374FD">
              <w:rPr>
                <w:color w:val="000000" w:themeColor="text1"/>
                <w:sz w:val="20"/>
              </w:rPr>
              <w:t>0,19</w:t>
            </w:r>
          </w:p>
          <w:p w:rsidR="00E269CB" w:rsidRPr="001374FD" w:rsidP="006B18A5" w14:paraId="5885844F" w14:textId="1C46EAC0">
            <w:pPr>
              <w:keepNext/>
              <w:keepLines/>
              <w:tabs>
                <w:tab w:val="clear" w:pos="567"/>
              </w:tabs>
              <w:spacing w:line="240" w:lineRule="auto"/>
              <w:jc w:val="center"/>
              <w:rPr>
                <w:color w:val="000000"/>
                <w:sz w:val="20"/>
              </w:rPr>
            </w:pPr>
            <w:r w:rsidRPr="001374FD">
              <w:rPr>
                <w:color w:val="000000" w:themeColor="text1"/>
                <w:sz w:val="20"/>
              </w:rPr>
              <w:t>5,97</w:t>
            </w:r>
          </w:p>
        </w:tc>
        <w:tc>
          <w:tcPr>
            <w:tcW w:w="1917" w:type="dxa"/>
            <w:vAlign w:val="center"/>
          </w:tcPr>
          <w:p w:rsidR="00E269CB" w:rsidRPr="001374FD" w:rsidP="006B18A5" w14:paraId="58858450" w14:textId="77777777">
            <w:pPr>
              <w:keepNext/>
              <w:keepLines/>
              <w:tabs>
                <w:tab w:val="clear" w:pos="567"/>
              </w:tabs>
              <w:spacing w:line="240" w:lineRule="auto"/>
              <w:jc w:val="center"/>
              <w:rPr>
                <w:color w:val="000000"/>
                <w:sz w:val="20"/>
              </w:rPr>
            </w:pPr>
            <w:r w:rsidRPr="001374FD">
              <w:rPr>
                <w:color w:val="000000" w:themeColor="text1"/>
                <w:sz w:val="20"/>
              </w:rPr>
              <w:t>0,22</w:t>
            </w:r>
          </w:p>
          <w:p w:rsidR="00E269CB" w:rsidRPr="001374FD" w:rsidP="006B18A5" w14:paraId="58858451" w14:textId="67A89AFE">
            <w:pPr>
              <w:keepNext/>
              <w:keepLines/>
              <w:tabs>
                <w:tab w:val="clear" w:pos="567"/>
              </w:tabs>
              <w:spacing w:line="240" w:lineRule="auto"/>
              <w:jc w:val="center"/>
              <w:rPr>
                <w:color w:val="000000"/>
                <w:sz w:val="20"/>
              </w:rPr>
            </w:pPr>
            <w:r w:rsidRPr="001374FD">
              <w:rPr>
                <w:color w:val="000000" w:themeColor="text1"/>
                <w:sz w:val="20"/>
              </w:rPr>
              <w:t>4,92</w:t>
            </w:r>
          </w:p>
        </w:tc>
      </w:tr>
      <w:tr w14:paraId="5885846A" w14:textId="77777777" w:rsidTr="000C453F">
        <w:tblPrEx>
          <w:tblW w:w="9283" w:type="dxa"/>
          <w:tblLayout w:type="fixed"/>
          <w:tblLook w:val="04A0"/>
        </w:tblPrEx>
        <w:trPr>
          <w:cantSplit/>
          <w:trHeight w:val="1047"/>
        </w:trPr>
        <w:tc>
          <w:tcPr>
            <w:tcW w:w="2830" w:type="dxa"/>
            <w:vAlign w:val="center"/>
          </w:tcPr>
          <w:p w:rsidR="00E269CB" w:rsidRPr="001374FD" w:rsidP="006B18A5" w14:paraId="58858453" w14:textId="52FC810E">
            <w:pPr>
              <w:keepNext/>
              <w:keepLines/>
              <w:tabs>
                <w:tab w:val="clear" w:pos="567"/>
              </w:tabs>
              <w:spacing w:line="240" w:lineRule="auto"/>
              <w:rPr>
                <w:color w:val="000000"/>
                <w:sz w:val="20"/>
              </w:rPr>
            </w:pPr>
            <w:r w:rsidRPr="001374FD">
              <w:rPr>
                <w:color w:val="000000" w:themeColor="text1"/>
                <w:sz w:val="20"/>
              </w:rPr>
              <w:t>Gjennomsnittlig endring ved uke 24</w:t>
            </w:r>
          </w:p>
          <w:p w:rsidR="00E269CB" w:rsidRPr="001374FD" w:rsidP="006B18A5" w14:paraId="58858454" w14:textId="3BEFC9B5">
            <w:pPr>
              <w:keepNext/>
              <w:keepLines/>
              <w:tabs>
                <w:tab w:val="clear" w:pos="567"/>
              </w:tabs>
              <w:spacing w:line="240" w:lineRule="auto"/>
              <w:rPr>
                <w:color w:val="000000"/>
                <w:sz w:val="20"/>
              </w:rPr>
            </w:pPr>
            <w:r w:rsidRPr="001374FD">
              <w:rPr>
                <w:color w:val="000000" w:themeColor="text1"/>
                <w:sz w:val="20"/>
              </w:rPr>
              <w:t xml:space="preserve">Stigninger / s </w:t>
            </w:r>
          </w:p>
          <w:p w:rsidR="00E269CB" w:rsidRPr="001374FD" w:rsidP="006B18A5" w14:paraId="58858455" w14:textId="46E6728D">
            <w:pPr>
              <w:keepNext/>
              <w:keepLines/>
              <w:tabs>
                <w:tab w:val="clear" w:pos="567"/>
              </w:tabs>
              <w:spacing w:line="240" w:lineRule="auto"/>
              <w:rPr>
                <w:color w:val="000000"/>
                <w:sz w:val="20"/>
              </w:rPr>
            </w:pPr>
            <w:r w:rsidRPr="001374FD">
              <w:rPr>
                <w:color w:val="000000" w:themeColor="text1"/>
                <w:sz w:val="20"/>
              </w:rPr>
              <w:t>Forbedring i s/stigning</w:t>
            </w:r>
          </w:p>
        </w:tc>
        <w:tc>
          <w:tcPr>
            <w:tcW w:w="1134" w:type="dxa"/>
            <w:vAlign w:val="center"/>
          </w:tcPr>
          <w:p w:rsidR="00E269CB" w:rsidRPr="001374FD" w:rsidP="006B18A5" w14:paraId="58858456" w14:textId="77777777">
            <w:pPr>
              <w:keepNext/>
              <w:keepLines/>
              <w:tabs>
                <w:tab w:val="clear" w:pos="567"/>
              </w:tabs>
              <w:spacing w:line="240" w:lineRule="auto"/>
              <w:jc w:val="center"/>
              <w:rPr>
                <w:color w:val="000000"/>
                <w:sz w:val="20"/>
                <w:lang w:eastAsia="en-GB"/>
              </w:rPr>
            </w:pPr>
          </w:p>
          <w:p w:rsidR="00E269CB" w:rsidRPr="001374FD" w:rsidP="006B18A5" w14:paraId="58858457" w14:textId="77777777">
            <w:pPr>
              <w:keepNext/>
              <w:keepLines/>
              <w:tabs>
                <w:tab w:val="clear" w:pos="567"/>
              </w:tabs>
              <w:spacing w:line="240" w:lineRule="auto"/>
              <w:jc w:val="center"/>
              <w:rPr>
                <w:color w:val="000000"/>
                <w:sz w:val="20"/>
                <w:lang w:eastAsia="en-GB"/>
              </w:rPr>
            </w:pPr>
          </w:p>
          <w:p w:rsidR="00E269CB" w:rsidRPr="001374FD" w:rsidP="006B18A5" w14:paraId="58858458" w14:textId="77777777">
            <w:pPr>
              <w:keepNext/>
              <w:keepLines/>
              <w:tabs>
                <w:tab w:val="clear" w:pos="567"/>
              </w:tabs>
              <w:spacing w:line="240" w:lineRule="auto"/>
              <w:jc w:val="center"/>
              <w:rPr>
                <w:color w:val="000000"/>
                <w:sz w:val="20"/>
              </w:rPr>
            </w:pPr>
            <w:r w:rsidRPr="001374FD">
              <w:rPr>
                <w:color w:val="000000" w:themeColor="text1"/>
                <w:sz w:val="20"/>
              </w:rPr>
              <w:t xml:space="preserve">-0,012 </w:t>
            </w:r>
          </w:p>
          <w:p w:rsidR="00E269CB" w:rsidRPr="001374FD" w:rsidP="006B18A5" w14:paraId="58858459" w14:textId="11C55661">
            <w:pPr>
              <w:keepNext/>
              <w:keepLines/>
              <w:tabs>
                <w:tab w:val="clear" w:pos="567"/>
              </w:tabs>
              <w:spacing w:line="240" w:lineRule="auto"/>
              <w:jc w:val="center"/>
              <w:rPr>
                <w:color w:val="000000"/>
                <w:sz w:val="20"/>
              </w:rPr>
            </w:pPr>
            <w:r w:rsidRPr="001374FD">
              <w:rPr>
                <w:color w:val="000000" w:themeColor="text1"/>
                <w:sz w:val="20"/>
              </w:rPr>
              <w:t>-0,62</w:t>
            </w:r>
          </w:p>
          <w:p w:rsidR="00E269CB" w:rsidRPr="001374FD" w:rsidP="006B18A5" w14:paraId="5885845A" w14:textId="77777777">
            <w:pPr>
              <w:keepNext/>
              <w:keepLines/>
              <w:tabs>
                <w:tab w:val="clear" w:pos="567"/>
              </w:tabs>
              <w:spacing w:line="240" w:lineRule="auto"/>
              <w:jc w:val="center"/>
              <w:rPr>
                <w:color w:val="000000"/>
                <w:sz w:val="20"/>
                <w:lang w:eastAsia="en-GB"/>
              </w:rPr>
            </w:pPr>
          </w:p>
        </w:tc>
        <w:tc>
          <w:tcPr>
            <w:tcW w:w="1701" w:type="dxa"/>
            <w:vAlign w:val="center"/>
          </w:tcPr>
          <w:p w:rsidR="00E269CB" w:rsidRPr="001374FD" w:rsidP="006B18A5" w14:paraId="5885845B" w14:textId="77777777">
            <w:pPr>
              <w:keepNext/>
              <w:keepLines/>
              <w:tabs>
                <w:tab w:val="clear" w:pos="567"/>
              </w:tabs>
              <w:spacing w:line="240" w:lineRule="auto"/>
              <w:jc w:val="center"/>
              <w:rPr>
                <w:color w:val="000000"/>
                <w:sz w:val="20"/>
                <w:lang w:eastAsia="en-GB"/>
              </w:rPr>
            </w:pPr>
          </w:p>
          <w:p w:rsidR="00E269CB" w:rsidRPr="001374FD" w:rsidP="006B18A5" w14:paraId="5885845C" w14:textId="77777777">
            <w:pPr>
              <w:keepNext/>
              <w:keepLines/>
              <w:tabs>
                <w:tab w:val="clear" w:pos="567"/>
              </w:tabs>
              <w:spacing w:line="240" w:lineRule="auto"/>
              <w:jc w:val="center"/>
              <w:rPr>
                <w:color w:val="000000"/>
                <w:sz w:val="20"/>
                <w:lang w:eastAsia="en-GB"/>
              </w:rPr>
            </w:pPr>
          </w:p>
          <w:p w:rsidR="00E269CB" w:rsidRPr="001374FD" w:rsidP="006B18A5" w14:paraId="5885845D" w14:textId="77777777">
            <w:pPr>
              <w:keepNext/>
              <w:keepLines/>
              <w:tabs>
                <w:tab w:val="clear" w:pos="567"/>
              </w:tabs>
              <w:spacing w:line="240" w:lineRule="auto"/>
              <w:jc w:val="center"/>
              <w:rPr>
                <w:color w:val="000000"/>
                <w:sz w:val="20"/>
              </w:rPr>
            </w:pPr>
            <w:r w:rsidRPr="001374FD">
              <w:rPr>
                <w:color w:val="000000" w:themeColor="text1"/>
                <w:sz w:val="20"/>
              </w:rPr>
              <w:t xml:space="preserve">0,031 </w:t>
            </w:r>
          </w:p>
          <w:p w:rsidR="00E269CB" w:rsidRPr="001374FD" w:rsidP="006B18A5" w14:paraId="5885845E" w14:textId="5A8F81D5">
            <w:pPr>
              <w:keepNext/>
              <w:keepLines/>
              <w:tabs>
                <w:tab w:val="clear" w:pos="567"/>
              </w:tabs>
              <w:spacing w:line="240" w:lineRule="auto"/>
              <w:jc w:val="center"/>
              <w:rPr>
                <w:color w:val="000000"/>
                <w:sz w:val="20"/>
              </w:rPr>
            </w:pPr>
            <w:r w:rsidRPr="001374FD">
              <w:rPr>
                <w:color w:val="000000" w:themeColor="text1"/>
                <w:sz w:val="20"/>
              </w:rPr>
              <w:t>0,31</w:t>
            </w:r>
          </w:p>
          <w:p w:rsidR="00E269CB" w:rsidRPr="001374FD" w:rsidP="006B18A5" w14:paraId="5885845F" w14:textId="77777777">
            <w:pPr>
              <w:keepNext/>
              <w:keepLines/>
              <w:tabs>
                <w:tab w:val="clear" w:pos="567"/>
              </w:tabs>
              <w:spacing w:line="240" w:lineRule="auto"/>
              <w:jc w:val="center"/>
              <w:rPr>
                <w:color w:val="000000"/>
                <w:sz w:val="20"/>
                <w:lang w:eastAsia="en-GB"/>
              </w:rPr>
            </w:pPr>
          </w:p>
        </w:tc>
        <w:tc>
          <w:tcPr>
            <w:tcW w:w="1701" w:type="dxa"/>
            <w:vAlign w:val="center"/>
          </w:tcPr>
          <w:p w:rsidR="00E269CB" w:rsidRPr="001374FD" w:rsidP="006B18A5" w14:paraId="58858460" w14:textId="77777777">
            <w:pPr>
              <w:keepNext/>
              <w:keepLines/>
              <w:tabs>
                <w:tab w:val="clear" w:pos="567"/>
              </w:tabs>
              <w:spacing w:line="240" w:lineRule="auto"/>
              <w:jc w:val="center"/>
              <w:rPr>
                <w:color w:val="000000"/>
                <w:sz w:val="20"/>
                <w:lang w:eastAsia="en-GB"/>
              </w:rPr>
            </w:pPr>
          </w:p>
          <w:p w:rsidR="00E269CB" w:rsidRPr="001374FD" w:rsidP="006B18A5" w14:paraId="58858461" w14:textId="77777777">
            <w:pPr>
              <w:keepNext/>
              <w:keepLines/>
              <w:tabs>
                <w:tab w:val="clear" w:pos="567"/>
              </w:tabs>
              <w:spacing w:line="240" w:lineRule="auto"/>
              <w:jc w:val="center"/>
              <w:rPr>
                <w:color w:val="000000"/>
                <w:sz w:val="20"/>
                <w:lang w:eastAsia="en-GB"/>
              </w:rPr>
            </w:pPr>
          </w:p>
          <w:p w:rsidR="00E269CB" w:rsidRPr="001374FD" w:rsidP="006B18A5" w14:paraId="58858462" w14:textId="77777777">
            <w:pPr>
              <w:keepNext/>
              <w:keepLines/>
              <w:tabs>
                <w:tab w:val="clear" w:pos="567"/>
              </w:tabs>
              <w:spacing w:line="240" w:lineRule="auto"/>
              <w:jc w:val="center"/>
              <w:rPr>
                <w:color w:val="000000"/>
                <w:sz w:val="20"/>
              </w:rPr>
            </w:pPr>
            <w:r w:rsidRPr="001374FD">
              <w:rPr>
                <w:color w:val="000000" w:themeColor="text1"/>
                <w:sz w:val="20"/>
              </w:rPr>
              <w:t xml:space="preserve">0,046 </w:t>
            </w:r>
          </w:p>
          <w:p w:rsidR="00E269CB" w:rsidRPr="001374FD" w:rsidP="006B18A5" w14:paraId="58858463" w14:textId="4E74A3DE">
            <w:pPr>
              <w:keepNext/>
              <w:keepLines/>
              <w:tabs>
                <w:tab w:val="clear" w:pos="567"/>
              </w:tabs>
              <w:spacing w:line="240" w:lineRule="auto"/>
              <w:jc w:val="center"/>
              <w:rPr>
                <w:color w:val="000000"/>
                <w:sz w:val="20"/>
              </w:rPr>
            </w:pPr>
            <w:r w:rsidRPr="001374FD">
              <w:rPr>
                <w:color w:val="000000" w:themeColor="text1"/>
                <w:sz w:val="20"/>
              </w:rPr>
              <w:t>1,05</w:t>
            </w:r>
          </w:p>
          <w:p w:rsidR="00E269CB" w:rsidRPr="001374FD" w:rsidP="006B18A5" w14:paraId="58858464" w14:textId="77777777">
            <w:pPr>
              <w:keepNext/>
              <w:keepLines/>
              <w:tabs>
                <w:tab w:val="clear" w:pos="567"/>
              </w:tabs>
              <w:spacing w:line="240" w:lineRule="auto"/>
              <w:jc w:val="center"/>
              <w:rPr>
                <w:color w:val="000000"/>
                <w:sz w:val="20"/>
                <w:lang w:eastAsia="en-GB"/>
              </w:rPr>
            </w:pPr>
          </w:p>
        </w:tc>
        <w:tc>
          <w:tcPr>
            <w:tcW w:w="1917" w:type="dxa"/>
            <w:vAlign w:val="center"/>
          </w:tcPr>
          <w:p w:rsidR="00E269CB" w:rsidRPr="001374FD" w:rsidP="006B18A5" w14:paraId="58858465" w14:textId="77777777">
            <w:pPr>
              <w:keepNext/>
              <w:keepLines/>
              <w:tabs>
                <w:tab w:val="clear" w:pos="567"/>
              </w:tabs>
              <w:spacing w:line="240" w:lineRule="auto"/>
              <w:jc w:val="center"/>
              <w:rPr>
                <w:color w:val="000000"/>
                <w:sz w:val="20"/>
                <w:lang w:eastAsia="en-GB"/>
              </w:rPr>
            </w:pPr>
          </w:p>
          <w:p w:rsidR="00E269CB" w:rsidRPr="001374FD" w:rsidP="006B18A5" w14:paraId="58858466" w14:textId="77777777">
            <w:pPr>
              <w:keepNext/>
              <w:keepLines/>
              <w:tabs>
                <w:tab w:val="clear" w:pos="567"/>
              </w:tabs>
              <w:spacing w:line="240" w:lineRule="auto"/>
              <w:jc w:val="center"/>
              <w:rPr>
                <w:color w:val="000000"/>
                <w:sz w:val="20"/>
                <w:lang w:eastAsia="en-GB"/>
              </w:rPr>
            </w:pPr>
          </w:p>
          <w:p w:rsidR="00E269CB" w:rsidRPr="001374FD" w:rsidP="006B18A5" w14:paraId="58858467" w14:textId="77777777">
            <w:pPr>
              <w:keepNext/>
              <w:keepLines/>
              <w:tabs>
                <w:tab w:val="clear" w:pos="567"/>
              </w:tabs>
              <w:spacing w:line="240" w:lineRule="auto"/>
              <w:jc w:val="center"/>
              <w:rPr>
                <w:color w:val="000000"/>
                <w:sz w:val="20"/>
              </w:rPr>
            </w:pPr>
            <w:r w:rsidRPr="001374FD">
              <w:rPr>
                <w:color w:val="000000" w:themeColor="text1"/>
                <w:sz w:val="20"/>
              </w:rPr>
              <w:t xml:space="preserve">0,066 </w:t>
            </w:r>
          </w:p>
          <w:p w:rsidR="00E269CB" w:rsidRPr="001374FD" w:rsidP="006B18A5" w14:paraId="58858468" w14:textId="6BBF4D2B">
            <w:pPr>
              <w:keepNext/>
              <w:keepLines/>
              <w:tabs>
                <w:tab w:val="clear" w:pos="567"/>
              </w:tabs>
              <w:spacing w:line="240" w:lineRule="auto"/>
              <w:jc w:val="center"/>
              <w:rPr>
                <w:color w:val="000000"/>
                <w:sz w:val="20"/>
              </w:rPr>
            </w:pPr>
            <w:r w:rsidRPr="001374FD">
              <w:rPr>
                <w:color w:val="000000" w:themeColor="text1"/>
                <w:sz w:val="20"/>
              </w:rPr>
              <w:t>1,24</w:t>
            </w:r>
          </w:p>
          <w:p w:rsidR="00E269CB" w:rsidRPr="001374FD" w:rsidP="006B18A5" w14:paraId="58858469" w14:textId="77777777">
            <w:pPr>
              <w:keepNext/>
              <w:keepLines/>
              <w:tabs>
                <w:tab w:val="clear" w:pos="567"/>
              </w:tabs>
              <w:spacing w:line="240" w:lineRule="auto"/>
              <w:jc w:val="center"/>
              <w:rPr>
                <w:color w:val="000000"/>
                <w:sz w:val="20"/>
                <w:lang w:eastAsia="en-GB"/>
              </w:rPr>
            </w:pPr>
          </w:p>
        </w:tc>
      </w:tr>
      <w:tr w14:paraId="58858478" w14:textId="77777777" w:rsidTr="000C453F">
        <w:tblPrEx>
          <w:tblW w:w="9283" w:type="dxa"/>
          <w:tblLayout w:type="fixed"/>
          <w:tblLook w:val="04A0"/>
        </w:tblPrEx>
        <w:trPr>
          <w:cantSplit/>
          <w:trHeight w:val="482"/>
        </w:trPr>
        <w:tc>
          <w:tcPr>
            <w:tcW w:w="2830" w:type="dxa"/>
            <w:vAlign w:val="center"/>
          </w:tcPr>
          <w:p w:rsidR="4893E003" w:rsidRPr="001374FD" w:rsidP="006B18A5" w14:paraId="7B2C255C" w14:textId="4D7BEB20">
            <w:pPr>
              <w:keepNext/>
              <w:keepLines/>
              <w:tabs>
                <w:tab w:val="clear" w:pos="567"/>
              </w:tabs>
              <w:spacing w:line="240" w:lineRule="auto"/>
              <w:rPr>
                <w:color w:val="000000" w:themeColor="text1"/>
                <w:sz w:val="20"/>
                <w:lang w:eastAsia="en-GB"/>
              </w:rPr>
            </w:pPr>
          </w:p>
          <w:p w:rsidR="00E269CB" w:rsidRPr="001374FD" w:rsidP="006B18A5" w14:paraId="5885846B" w14:textId="77777777">
            <w:pPr>
              <w:keepNext/>
              <w:keepLines/>
              <w:tabs>
                <w:tab w:val="clear" w:pos="567"/>
              </w:tabs>
              <w:spacing w:line="240" w:lineRule="auto"/>
              <w:rPr>
                <w:color w:val="000000"/>
                <w:sz w:val="20"/>
              </w:rPr>
            </w:pPr>
            <w:r w:rsidRPr="001374FD">
              <w:rPr>
                <w:color w:val="000000" w:themeColor="text1"/>
                <w:sz w:val="20"/>
              </w:rPr>
              <w:t xml:space="preserve">Forskjell versus placebo* </w:t>
            </w:r>
          </w:p>
          <w:p w:rsidR="00E269CB" w:rsidRPr="001374FD" w:rsidP="006B18A5" w14:paraId="5885846C" w14:textId="628BE928">
            <w:pPr>
              <w:keepNext/>
              <w:keepLines/>
              <w:tabs>
                <w:tab w:val="clear" w:pos="567"/>
              </w:tabs>
              <w:spacing w:line="240" w:lineRule="auto"/>
              <w:rPr>
                <w:color w:val="000000"/>
                <w:sz w:val="20"/>
              </w:rPr>
            </w:pPr>
            <w:r w:rsidRPr="001374FD">
              <w:rPr>
                <w:color w:val="000000" w:themeColor="text1"/>
                <w:sz w:val="20"/>
              </w:rPr>
              <w:t>S</w:t>
            </w:r>
            <w:r w:rsidRPr="001374FD" w:rsidR="004C04FA">
              <w:rPr>
                <w:color w:val="000000" w:themeColor="text1"/>
                <w:sz w:val="20"/>
              </w:rPr>
              <w:t>tigninger / s</w:t>
            </w:r>
          </w:p>
          <w:p w:rsidR="322426AC" w:rsidRPr="001374FD" w:rsidP="006B18A5" w14:paraId="428F0598" w14:textId="4E76AB17">
            <w:pPr>
              <w:keepNext/>
              <w:keepLines/>
              <w:tabs>
                <w:tab w:val="clear" w:pos="567"/>
              </w:tabs>
              <w:spacing w:line="240" w:lineRule="auto"/>
              <w:rPr>
                <w:color w:val="000000" w:themeColor="text1"/>
                <w:sz w:val="20"/>
              </w:rPr>
            </w:pPr>
            <w:r w:rsidRPr="001374FD">
              <w:rPr>
                <w:color w:val="000000" w:themeColor="text1"/>
                <w:sz w:val="20"/>
              </w:rPr>
              <w:t>s/stigning</w:t>
            </w:r>
          </w:p>
          <w:p w:rsidR="00E269CB" w:rsidRPr="001374FD" w:rsidP="006B18A5" w14:paraId="5885846D" w14:textId="19E70B3B">
            <w:pPr>
              <w:keepNext/>
              <w:keepLines/>
              <w:tabs>
                <w:tab w:val="clear" w:pos="567"/>
              </w:tabs>
              <w:spacing w:line="240" w:lineRule="auto"/>
              <w:rPr>
                <w:color w:val="000000"/>
                <w:sz w:val="20"/>
                <w:lang w:eastAsia="en-GB"/>
              </w:rPr>
            </w:pPr>
          </w:p>
        </w:tc>
        <w:tc>
          <w:tcPr>
            <w:tcW w:w="1134" w:type="dxa"/>
            <w:vAlign w:val="center"/>
          </w:tcPr>
          <w:p w:rsidR="00E269CB" w:rsidRPr="001374FD" w:rsidP="006B18A5" w14:paraId="5885846E" w14:textId="77777777">
            <w:pPr>
              <w:keepNext/>
              <w:keepLines/>
              <w:tabs>
                <w:tab w:val="clear" w:pos="567"/>
              </w:tabs>
              <w:spacing w:line="240" w:lineRule="auto"/>
              <w:jc w:val="center"/>
              <w:rPr>
                <w:color w:val="000000"/>
                <w:sz w:val="20"/>
              </w:rPr>
            </w:pPr>
            <w:r w:rsidRPr="001374FD">
              <w:rPr>
                <w:color w:val="000000" w:themeColor="text1"/>
                <w:sz w:val="20"/>
              </w:rPr>
              <w:t>-</w:t>
            </w:r>
          </w:p>
        </w:tc>
        <w:tc>
          <w:tcPr>
            <w:tcW w:w="1701" w:type="dxa"/>
            <w:vAlign w:val="center"/>
          </w:tcPr>
          <w:p w:rsidR="00E269CB" w:rsidRPr="001374FD" w:rsidP="006B18A5" w14:paraId="5885846F" w14:textId="77777777">
            <w:pPr>
              <w:keepNext/>
              <w:keepLines/>
              <w:tabs>
                <w:tab w:val="clear" w:pos="567"/>
              </w:tabs>
              <w:spacing w:line="240" w:lineRule="auto"/>
              <w:jc w:val="center"/>
              <w:rPr>
                <w:color w:val="000000"/>
                <w:sz w:val="20"/>
                <w:lang w:eastAsia="en-GB"/>
              </w:rPr>
            </w:pPr>
          </w:p>
          <w:p w:rsidR="00E269CB" w:rsidRPr="001374FD" w:rsidP="006B18A5" w14:paraId="58858470" w14:textId="4FA6A868">
            <w:pPr>
              <w:keepNext/>
              <w:keepLines/>
              <w:tabs>
                <w:tab w:val="clear" w:pos="567"/>
              </w:tabs>
              <w:spacing w:line="240" w:lineRule="auto"/>
              <w:jc w:val="center"/>
              <w:rPr>
                <w:color w:val="000000"/>
                <w:sz w:val="20"/>
              </w:rPr>
            </w:pPr>
            <w:r w:rsidRPr="001374FD">
              <w:rPr>
                <w:color w:val="000000" w:themeColor="text1"/>
                <w:sz w:val="20"/>
              </w:rPr>
              <w:t xml:space="preserve">0,043 </w:t>
            </w:r>
            <w:r w:rsidRPr="001374FD">
              <w:rPr>
                <w:sz w:val="20"/>
              </w:rPr>
              <w:br/>
            </w:r>
            <w:r w:rsidRPr="001374FD">
              <w:rPr>
                <w:color w:val="000000" w:themeColor="text1"/>
                <w:sz w:val="20"/>
              </w:rPr>
              <w:t>(0,007 ; 0,079)</w:t>
            </w:r>
          </w:p>
          <w:p w:rsidR="00E269CB" w:rsidRPr="001374FD" w:rsidP="006B18A5" w14:paraId="58858471" w14:textId="47976CAE">
            <w:pPr>
              <w:keepNext/>
              <w:keepLines/>
              <w:tabs>
                <w:tab w:val="clear" w:pos="567"/>
              </w:tabs>
              <w:spacing w:line="240" w:lineRule="auto"/>
              <w:jc w:val="center"/>
              <w:rPr>
                <w:color w:val="000000"/>
                <w:sz w:val="20"/>
              </w:rPr>
            </w:pPr>
            <w:r w:rsidRPr="001374FD">
              <w:rPr>
                <w:color w:val="000000" w:themeColor="text1"/>
                <w:sz w:val="20"/>
              </w:rPr>
              <w:t xml:space="preserve">0,927 (0,042 ; 1,895) </w:t>
            </w:r>
          </w:p>
        </w:tc>
        <w:tc>
          <w:tcPr>
            <w:tcW w:w="1701" w:type="dxa"/>
            <w:vAlign w:val="center"/>
          </w:tcPr>
          <w:p w:rsidR="00E269CB" w:rsidRPr="001374FD" w:rsidP="006B18A5" w14:paraId="58858472" w14:textId="77777777">
            <w:pPr>
              <w:keepNext/>
              <w:keepLines/>
              <w:tabs>
                <w:tab w:val="clear" w:pos="567"/>
              </w:tabs>
              <w:spacing w:line="240" w:lineRule="auto"/>
              <w:jc w:val="center"/>
              <w:rPr>
                <w:color w:val="000000"/>
                <w:sz w:val="20"/>
                <w:lang w:eastAsia="en-GB"/>
              </w:rPr>
            </w:pPr>
          </w:p>
          <w:p w:rsidR="00E269CB" w:rsidRPr="001374FD" w:rsidP="006B18A5" w14:paraId="58858473" w14:textId="17313351">
            <w:pPr>
              <w:keepNext/>
              <w:keepLines/>
              <w:tabs>
                <w:tab w:val="clear" w:pos="567"/>
              </w:tabs>
              <w:spacing w:line="240" w:lineRule="auto"/>
              <w:jc w:val="center"/>
              <w:rPr>
                <w:color w:val="000000"/>
                <w:sz w:val="20"/>
              </w:rPr>
            </w:pPr>
            <w:r w:rsidRPr="001374FD">
              <w:rPr>
                <w:color w:val="000000" w:themeColor="text1"/>
                <w:sz w:val="20"/>
              </w:rPr>
              <w:t xml:space="preserve">0,059 </w:t>
            </w:r>
            <w:r w:rsidRPr="001374FD">
              <w:rPr>
                <w:sz w:val="20"/>
              </w:rPr>
              <w:br/>
            </w:r>
            <w:r w:rsidRPr="001374FD">
              <w:rPr>
                <w:color w:val="000000" w:themeColor="text1"/>
                <w:sz w:val="20"/>
              </w:rPr>
              <w:t>(0,022 ; 0,095)</w:t>
            </w:r>
          </w:p>
          <w:p w:rsidR="00E269CB" w:rsidRPr="001374FD" w:rsidP="006B18A5" w14:paraId="58858474" w14:textId="558A77AD">
            <w:pPr>
              <w:keepNext/>
              <w:keepLines/>
              <w:tabs>
                <w:tab w:val="clear" w:pos="567"/>
              </w:tabs>
              <w:spacing w:line="240" w:lineRule="auto"/>
              <w:jc w:val="center"/>
              <w:rPr>
                <w:color w:val="000000"/>
                <w:sz w:val="20"/>
              </w:rPr>
            </w:pPr>
            <w:r w:rsidRPr="001374FD">
              <w:rPr>
                <w:color w:val="000000" w:themeColor="text1"/>
                <w:sz w:val="20"/>
              </w:rPr>
              <w:t>1,67 (0,684 ; 2,658)</w:t>
            </w:r>
          </w:p>
        </w:tc>
        <w:tc>
          <w:tcPr>
            <w:tcW w:w="1917" w:type="dxa"/>
            <w:vAlign w:val="center"/>
          </w:tcPr>
          <w:p w:rsidR="00E269CB" w:rsidRPr="001374FD" w:rsidP="006B18A5" w14:paraId="58858475" w14:textId="77777777">
            <w:pPr>
              <w:keepNext/>
              <w:keepLines/>
              <w:tabs>
                <w:tab w:val="clear" w:pos="567"/>
              </w:tabs>
              <w:spacing w:line="240" w:lineRule="auto"/>
              <w:jc w:val="center"/>
              <w:rPr>
                <w:color w:val="000000"/>
                <w:sz w:val="20"/>
                <w:lang w:eastAsia="en-GB"/>
              </w:rPr>
            </w:pPr>
          </w:p>
          <w:p w:rsidR="00E269CB" w:rsidRPr="001374FD" w:rsidP="006B18A5" w14:paraId="58858476" w14:textId="77777777">
            <w:pPr>
              <w:keepNext/>
              <w:keepLines/>
              <w:tabs>
                <w:tab w:val="clear" w:pos="567"/>
              </w:tabs>
              <w:spacing w:line="240" w:lineRule="auto"/>
              <w:jc w:val="center"/>
              <w:rPr>
                <w:color w:val="000000"/>
                <w:sz w:val="20"/>
              </w:rPr>
            </w:pPr>
            <w:r w:rsidRPr="001374FD">
              <w:rPr>
                <w:color w:val="000000" w:themeColor="text1"/>
                <w:sz w:val="20"/>
              </w:rPr>
              <w:t xml:space="preserve">ikke gitt </w:t>
            </w:r>
          </w:p>
          <w:p w:rsidR="00E269CB" w:rsidRPr="001374FD" w:rsidP="006B18A5" w14:paraId="58858477" w14:textId="3C1E0C1A">
            <w:pPr>
              <w:keepNext/>
              <w:keepLines/>
              <w:tabs>
                <w:tab w:val="clear" w:pos="567"/>
              </w:tabs>
              <w:spacing w:line="240" w:lineRule="auto"/>
              <w:jc w:val="center"/>
              <w:rPr>
                <w:color w:val="000000"/>
                <w:sz w:val="20"/>
              </w:rPr>
            </w:pPr>
            <w:r w:rsidRPr="001374FD">
              <w:rPr>
                <w:color w:val="000000" w:themeColor="text1"/>
                <w:sz w:val="20"/>
              </w:rPr>
              <w:t>ikke gitt</w:t>
            </w:r>
          </w:p>
        </w:tc>
      </w:tr>
      <w:tr w14:paraId="5885847E" w14:textId="77777777" w:rsidTr="000C453F">
        <w:tblPrEx>
          <w:tblW w:w="9283" w:type="dxa"/>
          <w:tblLayout w:type="fixed"/>
          <w:tblLook w:val="04A0"/>
        </w:tblPrEx>
        <w:trPr>
          <w:cantSplit/>
          <w:trHeight w:val="57"/>
        </w:trPr>
        <w:tc>
          <w:tcPr>
            <w:tcW w:w="2830" w:type="dxa"/>
            <w:vAlign w:val="center"/>
          </w:tcPr>
          <w:p w:rsidR="00E269CB" w:rsidRPr="001374FD" w:rsidP="006B18A5" w14:paraId="58858479" w14:textId="77777777">
            <w:pPr>
              <w:keepNext/>
              <w:keepLines/>
              <w:tabs>
                <w:tab w:val="clear" w:pos="567"/>
              </w:tabs>
              <w:spacing w:line="240" w:lineRule="auto"/>
              <w:rPr>
                <w:color w:val="000000"/>
                <w:sz w:val="20"/>
              </w:rPr>
            </w:pPr>
            <w:r w:rsidRPr="001374FD">
              <w:rPr>
                <w:color w:val="000000" w:themeColor="text1"/>
                <w:sz w:val="20"/>
              </w:rPr>
              <w:t>p</w:t>
            </w:r>
            <w:r w:rsidRPr="001374FD">
              <w:rPr>
                <w:color w:val="000000" w:themeColor="text1"/>
                <w:sz w:val="20"/>
              </w:rPr>
              <w:noBreakHyphen/>
              <w:t xml:space="preserve">verdi </w:t>
            </w:r>
          </w:p>
        </w:tc>
        <w:tc>
          <w:tcPr>
            <w:tcW w:w="1134" w:type="dxa"/>
            <w:vAlign w:val="center"/>
          </w:tcPr>
          <w:p w:rsidR="00E269CB" w:rsidRPr="001374FD" w:rsidP="006B18A5" w14:paraId="5885847A" w14:textId="77777777">
            <w:pPr>
              <w:keepNext/>
              <w:keepLines/>
              <w:tabs>
                <w:tab w:val="clear" w:pos="567"/>
              </w:tabs>
              <w:spacing w:line="240" w:lineRule="auto"/>
              <w:jc w:val="center"/>
              <w:rPr>
                <w:color w:val="000000"/>
                <w:sz w:val="20"/>
              </w:rPr>
            </w:pPr>
            <w:r w:rsidRPr="001374FD">
              <w:rPr>
                <w:color w:val="000000" w:themeColor="text1"/>
                <w:sz w:val="20"/>
              </w:rPr>
              <w:t>-</w:t>
            </w:r>
          </w:p>
        </w:tc>
        <w:tc>
          <w:tcPr>
            <w:tcW w:w="1701" w:type="dxa"/>
            <w:vAlign w:val="center"/>
          </w:tcPr>
          <w:p w:rsidR="00E269CB" w:rsidRPr="001374FD" w:rsidP="006B18A5" w14:paraId="5885847B" w14:textId="77777777">
            <w:pPr>
              <w:keepNext/>
              <w:keepLines/>
              <w:tabs>
                <w:tab w:val="clear" w:pos="567"/>
              </w:tabs>
              <w:spacing w:line="240" w:lineRule="auto"/>
              <w:jc w:val="center"/>
              <w:rPr>
                <w:color w:val="000000"/>
                <w:sz w:val="20"/>
              </w:rPr>
            </w:pPr>
            <w:r w:rsidRPr="001374FD">
              <w:rPr>
                <w:color w:val="000000" w:themeColor="text1"/>
                <w:sz w:val="20"/>
              </w:rPr>
              <w:t>0,020</w:t>
            </w:r>
          </w:p>
        </w:tc>
        <w:tc>
          <w:tcPr>
            <w:tcW w:w="1701" w:type="dxa"/>
            <w:vAlign w:val="center"/>
          </w:tcPr>
          <w:p w:rsidR="00E269CB" w:rsidRPr="001374FD" w:rsidP="006B18A5" w14:paraId="5885847C" w14:textId="77777777">
            <w:pPr>
              <w:keepNext/>
              <w:keepLines/>
              <w:tabs>
                <w:tab w:val="clear" w:pos="567"/>
              </w:tabs>
              <w:spacing w:line="240" w:lineRule="auto"/>
              <w:jc w:val="center"/>
              <w:rPr>
                <w:color w:val="000000"/>
                <w:sz w:val="20"/>
              </w:rPr>
            </w:pPr>
            <w:r w:rsidRPr="001374FD">
              <w:rPr>
                <w:color w:val="000000" w:themeColor="text1"/>
                <w:sz w:val="20"/>
              </w:rPr>
              <w:t>0,002</w:t>
            </w:r>
          </w:p>
        </w:tc>
        <w:tc>
          <w:tcPr>
            <w:tcW w:w="1917" w:type="dxa"/>
            <w:vAlign w:val="center"/>
          </w:tcPr>
          <w:p w:rsidR="00E269CB" w:rsidRPr="001374FD" w:rsidP="006B18A5" w14:paraId="5885847D" w14:textId="77777777">
            <w:pPr>
              <w:keepNext/>
              <w:keepLines/>
              <w:tabs>
                <w:tab w:val="clear" w:pos="567"/>
              </w:tabs>
              <w:spacing w:line="240" w:lineRule="auto"/>
              <w:jc w:val="center"/>
              <w:rPr>
                <w:color w:val="000000"/>
                <w:sz w:val="20"/>
              </w:rPr>
            </w:pPr>
            <w:r w:rsidRPr="001374FD">
              <w:rPr>
                <w:color w:val="000000" w:themeColor="text1"/>
                <w:sz w:val="20"/>
              </w:rPr>
              <w:t xml:space="preserve">ikke gitt </w:t>
            </w:r>
          </w:p>
        </w:tc>
      </w:tr>
      <w:tr w14:paraId="58858490"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1374FD" w:rsidP="006B18A5" w14:paraId="5885848B" w14:textId="190736EF">
            <w:pPr>
              <w:keepNext/>
              <w:keepLines/>
              <w:tabs>
                <w:tab w:val="clear" w:pos="567"/>
              </w:tabs>
              <w:spacing w:line="240" w:lineRule="auto"/>
              <w:rPr>
                <w:b/>
                <w:bCs/>
                <w:color w:val="000000"/>
                <w:sz w:val="20"/>
              </w:rPr>
            </w:pPr>
            <w:r w:rsidRPr="001374FD">
              <w:rPr>
                <w:b/>
                <w:color w:val="000000" w:themeColor="text1"/>
                <w:sz w:val="20"/>
              </w:rPr>
              <w:t>6MWT</w:t>
            </w:r>
            <w:r w:rsidRPr="001374FD">
              <w:rPr>
                <w:b/>
                <w:color w:val="000000" w:themeColor="text1"/>
                <w:sz w:val="20"/>
              </w:rPr>
              <w:noBreakHyphen/>
              <w:t>avstand (meter)</w:t>
            </w:r>
          </w:p>
        </w:tc>
        <w:tc>
          <w:tcPr>
            <w:tcW w:w="1134" w:type="dxa"/>
            <w:shd w:val="clear" w:color="auto" w:fill="F2F2F2" w:themeFill="background1" w:themeFillShade="F2"/>
            <w:vAlign w:val="center"/>
          </w:tcPr>
          <w:p w:rsidR="00E269CB" w:rsidRPr="001374FD" w:rsidP="006B18A5" w14:paraId="5885848C" w14:textId="77777777">
            <w:pPr>
              <w:keepNext/>
              <w:keepLines/>
              <w:tabs>
                <w:tab w:val="clear" w:pos="567"/>
              </w:tabs>
              <w:spacing w:line="240" w:lineRule="auto"/>
              <w:jc w:val="center"/>
              <w:rPr>
                <w:b/>
                <w:bCs/>
                <w:color w:val="000000"/>
                <w:sz w:val="20"/>
              </w:rPr>
            </w:pPr>
            <w:r w:rsidRPr="001374FD">
              <w:rPr>
                <w:b/>
                <w:color w:val="000000" w:themeColor="text1"/>
                <w:sz w:val="20"/>
              </w:rPr>
              <w:t>Placebo</w:t>
            </w:r>
          </w:p>
        </w:tc>
        <w:tc>
          <w:tcPr>
            <w:tcW w:w="1701" w:type="dxa"/>
            <w:shd w:val="clear" w:color="auto" w:fill="F2F2F2" w:themeFill="background1" w:themeFillShade="F2"/>
            <w:vAlign w:val="center"/>
          </w:tcPr>
          <w:p w:rsidR="00E269CB" w:rsidRPr="001374FD" w:rsidP="006B18A5" w14:paraId="5885848D" w14:textId="432E4EDD">
            <w:pPr>
              <w:keepNext/>
              <w:keepLines/>
              <w:tabs>
                <w:tab w:val="clear" w:pos="567"/>
              </w:tabs>
              <w:spacing w:line="240" w:lineRule="auto"/>
              <w:jc w:val="center"/>
              <w:rPr>
                <w:b/>
                <w:bCs/>
                <w:color w:val="000000"/>
                <w:sz w:val="20"/>
              </w:rPr>
            </w:pPr>
            <w:r w:rsidRPr="001374FD">
              <w:rPr>
                <w:b/>
                <w:color w:val="000000" w:themeColor="text1"/>
                <w:sz w:val="20"/>
              </w:rPr>
              <w:t>Vam 2 mg/kg/dag</w:t>
            </w:r>
          </w:p>
        </w:tc>
        <w:tc>
          <w:tcPr>
            <w:tcW w:w="1701" w:type="dxa"/>
            <w:shd w:val="clear" w:color="auto" w:fill="F2F2F2" w:themeFill="background1" w:themeFillShade="F2"/>
            <w:vAlign w:val="center"/>
          </w:tcPr>
          <w:p w:rsidR="00E269CB" w:rsidRPr="001374FD" w:rsidP="006B18A5" w14:paraId="5885848E" w14:textId="338718F0">
            <w:pPr>
              <w:keepNext/>
              <w:keepLines/>
              <w:tabs>
                <w:tab w:val="clear" w:pos="567"/>
              </w:tabs>
              <w:spacing w:line="240" w:lineRule="auto"/>
              <w:jc w:val="center"/>
              <w:rPr>
                <w:b/>
                <w:bCs/>
                <w:color w:val="000000"/>
                <w:sz w:val="20"/>
              </w:rPr>
            </w:pPr>
            <w:r w:rsidRPr="001374FD">
              <w:rPr>
                <w:b/>
                <w:color w:val="000000" w:themeColor="text1"/>
                <w:sz w:val="20"/>
              </w:rPr>
              <w:t>Vam 6 mg/kg/dag</w:t>
            </w:r>
          </w:p>
        </w:tc>
        <w:tc>
          <w:tcPr>
            <w:tcW w:w="1917" w:type="dxa"/>
            <w:shd w:val="clear" w:color="auto" w:fill="F2F2F2" w:themeFill="background1" w:themeFillShade="F2"/>
            <w:vAlign w:val="center"/>
          </w:tcPr>
          <w:p w:rsidR="00E269CB" w:rsidRPr="001374FD" w:rsidP="006B18A5" w14:paraId="5885848F" w14:textId="54716506">
            <w:pPr>
              <w:keepNext/>
              <w:keepLines/>
              <w:tabs>
                <w:tab w:val="clear" w:pos="567"/>
              </w:tabs>
              <w:spacing w:line="240" w:lineRule="auto"/>
              <w:jc w:val="center"/>
              <w:rPr>
                <w:b/>
                <w:bCs/>
                <w:color w:val="000000"/>
                <w:sz w:val="20"/>
              </w:rPr>
            </w:pPr>
            <w:r w:rsidRPr="001374FD">
              <w:rPr>
                <w:b/>
                <w:color w:val="000000" w:themeColor="text1"/>
                <w:sz w:val="20"/>
              </w:rPr>
              <w:t>Pred 0,75 mg/kg/dag</w:t>
            </w:r>
          </w:p>
        </w:tc>
      </w:tr>
      <w:tr w14:paraId="58858496" w14:textId="77777777" w:rsidTr="000C453F">
        <w:tblPrEx>
          <w:tblW w:w="9283" w:type="dxa"/>
          <w:tblLayout w:type="fixed"/>
          <w:tblLook w:val="04A0"/>
        </w:tblPrEx>
        <w:trPr>
          <w:cantSplit/>
          <w:trHeight w:val="57"/>
        </w:trPr>
        <w:tc>
          <w:tcPr>
            <w:tcW w:w="2830" w:type="dxa"/>
            <w:vAlign w:val="center"/>
          </w:tcPr>
          <w:p w:rsidR="00E269CB" w:rsidRPr="001374FD" w:rsidP="006B18A5" w14:paraId="58858491" w14:textId="77777777">
            <w:pPr>
              <w:keepNext/>
              <w:keepLines/>
              <w:tabs>
                <w:tab w:val="clear" w:pos="567"/>
              </w:tabs>
              <w:spacing w:line="240" w:lineRule="auto"/>
              <w:rPr>
                <w:color w:val="000000"/>
                <w:sz w:val="20"/>
              </w:rPr>
            </w:pPr>
            <w:r w:rsidRPr="001374FD">
              <w:rPr>
                <w:color w:val="000000" w:themeColor="text1"/>
                <w:sz w:val="20"/>
              </w:rPr>
              <w:t>Baseline gjennomsnitt (m)</w:t>
            </w:r>
          </w:p>
        </w:tc>
        <w:tc>
          <w:tcPr>
            <w:tcW w:w="1134" w:type="dxa"/>
            <w:vAlign w:val="center"/>
          </w:tcPr>
          <w:p w:rsidR="00E269CB" w:rsidRPr="001374FD" w:rsidP="006B18A5" w14:paraId="58858492" w14:textId="77777777">
            <w:pPr>
              <w:keepNext/>
              <w:keepLines/>
              <w:tabs>
                <w:tab w:val="clear" w:pos="567"/>
              </w:tabs>
              <w:spacing w:line="240" w:lineRule="auto"/>
              <w:jc w:val="center"/>
              <w:rPr>
                <w:color w:val="000000"/>
                <w:sz w:val="20"/>
              </w:rPr>
            </w:pPr>
            <w:r w:rsidRPr="001374FD">
              <w:rPr>
                <w:color w:val="000000" w:themeColor="text1"/>
                <w:sz w:val="20"/>
              </w:rPr>
              <w:t>354,5</w:t>
            </w:r>
          </w:p>
        </w:tc>
        <w:tc>
          <w:tcPr>
            <w:tcW w:w="1701" w:type="dxa"/>
            <w:vAlign w:val="center"/>
          </w:tcPr>
          <w:p w:rsidR="00E269CB" w:rsidRPr="001374FD" w:rsidP="006B18A5" w14:paraId="58858493" w14:textId="77777777">
            <w:pPr>
              <w:keepNext/>
              <w:keepLines/>
              <w:tabs>
                <w:tab w:val="clear" w:pos="567"/>
              </w:tabs>
              <w:spacing w:line="240" w:lineRule="auto"/>
              <w:jc w:val="center"/>
              <w:rPr>
                <w:color w:val="000000"/>
                <w:sz w:val="20"/>
              </w:rPr>
            </w:pPr>
            <w:r w:rsidRPr="001374FD">
              <w:rPr>
                <w:color w:val="000000" w:themeColor="text1"/>
                <w:sz w:val="20"/>
              </w:rPr>
              <w:t>316,1</w:t>
            </w:r>
          </w:p>
        </w:tc>
        <w:tc>
          <w:tcPr>
            <w:tcW w:w="1701" w:type="dxa"/>
            <w:vAlign w:val="center"/>
          </w:tcPr>
          <w:p w:rsidR="00E269CB" w:rsidRPr="001374FD" w:rsidP="006B18A5" w14:paraId="58858494" w14:textId="77777777">
            <w:pPr>
              <w:keepNext/>
              <w:keepLines/>
              <w:tabs>
                <w:tab w:val="clear" w:pos="567"/>
              </w:tabs>
              <w:spacing w:line="240" w:lineRule="auto"/>
              <w:jc w:val="center"/>
              <w:rPr>
                <w:color w:val="000000"/>
                <w:sz w:val="20"/>
              </w:rPr>
            </w:pPr>
            <w:r w:rsidRPr="001374FD">
              <w:rPr>
                <w:color w:val="000000" w:themeColor="text1"/>
                <w:sz w:val="20"/>
              </w:rPr>
              <w:t>312,5</w:t>
            </w:r>
          </w:p>
        </w:tc>
        <w:tc>
          <w:tcPr>
            <w:tcW w:w="1917" w:type="dxa"/>
            <w:vAlign w:val="center"/>
          </w:tcPr>
          <w:p w:rsidR="00E269CB" w:rsidRPr="001374FD" w:rsidP="006B18A5" w14:paraId="58858495" w14:textId="77777777">
            <w:pPr>
              <w:keepNext/>
              <w:keepLines/>
              <w:tabs>
                <w:tab w:val="clear" w:pos="567"/>
              </w:tabs>
              <w:spacing w:line="240" w:lineRule="auto"/>
              <w:jc w:val="center"/>
              <w:rPr>
                <w:color w:val="000000"/>
                <w:sz w:val="20"/>
              </w:rPr>
            </w:pPr>
            <w:r w:rsidRPr="001374FD">
              <w:rPr>
                <w:color w:val="000000" w:themeColor="text1"/>
                <w:sz w:val="20"/>
              </w:rPr>
              <w:t>343,3</w:t>
            </w:r>
          </w:p>
        </w:tc>
      </w:tr>
      <w:tr w14:paraId="5885849C" w14:textId="77777777" w:rsidTr="000C453F">
        <w:tblPrEx>
          <w:tblW w:w="9283" w:type="dxa"/>
          <w:tblLayout w:type="fixed"/>
          <w:tblLook w:val="04A0"/>
        </w:tblPrEx>
        <w:trPr>
          <w:cantSplit/>
          <w:trHeight w:val="57"/>
        </w:trPr>
        <w:tc>
          <w:tcPr>
            <w:tcW w:w="2830" w:type="dxa"/>
            <w:vAlign w:val="center"/>
          </w:tcPr>
          <w:p w:rsidR="00E269CB" w:rsidRPr="001374FD" w:rsidP="006B18A5" w14:paraId="58858497" w14:textId="1D3D83E7">
            <w:pPr>
              <w:keepNext/>
              <w:keepLines/>
              <w:tabs>
                <w:tab w:val="clear" w:pos="567"/>
              </w:tabs>
              <w:spacing w:line="240" w:lineRule="auto"/>
              <w:rPr>
                <w:color w:val="000000"/>
                <w:sz w:val="20"/>
              </w:rPr>
            </w:pPr>
            <w:r w:rsidRPr="001374FD">
              <w:rPr>
                <w:color w:val="000000" w:themeColor="text1"/>
                <w:sz w:val="20"/>
              </w:rPr>
              <w:t>Gjennomsnittlig endring ved uke 24  </w:t>
            </w:r>
          </w:p>
        </w:tc>
        <w:tc>
          <w:tcPr>
            <w:tcW w:w="1134" w:type="dxa"/>
            <w:vAlign w:val="center"/>
          </w:tcPr>
          <w:p w:rsidR="00E269CB" w:rsidRPr="001374FD" w:rsidP="006B18A5" w14:paraId="58858498" w14:textId="77777777">
            <w:pPr>
              <w:keepNext/>
              <w:keepLines/>
              <w:tabs>
                <w:tab w:val="clear" w:pos="567"/>
              </w:tabs>
              <w:spacing w:line="240" w:lineRule="auto"/>
              <w:jc w:val="center"/>
              <w:rPr>
                <w:color w:val="000000"/>
                <w:sz w:val="20"/>
              </w:rPr>
            </w:pPr>
            <w:r w:rsidRPr="001374FD">
              <w:rPr>
                <w:color w:val="000000" w:themeColor="text1"/>
                <w:sz w:val="20"/>
              </w:rPr>
              <w:t>-11,4</w:t>
            </w:r>
          </w:p>
        </w:tc>
        <w:tc>
          <w:tcPr>
            <w:tcW w:w="1701" w:type="dxa"/>
            <w:vAlign w:val="center"/>
          </w:tcPr>
          <w:p w:rsidR="00E269CB" w:rsidRPr="001374FD" w:rsidP="006B18A5" w14:paraId="58858499" w14:textId="77777777">
            <w:pPr>
              <w:keepNext/>
              <w:keepLines/>
              <w:tabs>
                <w:tab w:val="clear" w:pos="567"/>
              </w:tabs>
              <w:spacing w:line="240" w:lineRule="auto"/>
              <w:jc w:val="center"/>
              <w:rPr>
                <w:color w:val="000000"/>
                <w:sz w:val="20"/>
              </w:rPr>
            </w:pPr>
            <w:r w:rsidRPr="001374FD">
              <w:rPr>
                <w:color w:val="000000" w:themeColor="text1"/>
                <w:sz w:val="20"/>
              </w:rPr>
              <w:t>+25,0</w:t>
            </w:r>
          </w:p>
        </w:tc>
        <w:tc>
          <w:tcPr>
            <w:tcW w:w="1701" w:type="dxa"/>
            <w:vAlign w:val="center"/>
          </w:tcPr>
          <w:p w:rsidR="00E269CB" w:rsidRPr="001374FD" w:rsidP="006B18A5" w14:paraId="5885849A" w14:textId="77777777">
            <w:pPr>
              <w:keepNext/>
              <w:keepLines/>
              <w:tabs>
                <w:tab w:val="clear" w:pos="567"/>
              </w:tabs>
              <w:spacing w:line="240" w:lineRule="auto"/>
              <w:jc w:val="center"/>
              <w:rPr>
                <w:color w:val="000000"/>
                <w:sz w:val="20"/>
              </w:rPr>
            </w:pPr>
            <w:r w:rsidRPr="001374FD">
              <w:rPr>
                <w:color w:val="000000" w:themeColor="text1"/>
                <w:sz w:val="20"/>
              </w:rPr>
              <w:t>+24,6</w:t>
            </w:r>
          </w:p>
        </w:tc>
        <w:tc>
          <w:tcPr>
            <w:tcW w:w="1917" w:type="dxa"/>
            <w:vAlign w:val="center"/>
          </w:tcPr>
          <w:p w:rsidR="00E269CB" w:rsidRPr="001374FD" w:rsidP="006B18A5" w14:paraId="5885849B" w14:textId="77777777">
            <w:pPr>
              <w:keepNext/>
              <w:keepLines/>
              <w:tabs>
                <w:tab w:val="clear" w:pos="567"/>
              </w:tabs>
              <w:spacing w:line="240" w:lineRule="auto"/>
              <w:jc w:val="center"/>
              <w:rPr>
                <w:color w:val="000000"/>
                <w:sz w:val="20"/>
              </w:rPr>
            </w:pPr>
            <w:r w:rsidRPr="001374FD">
              <w:rPr>
                <w:color w:val="000000" w:themeColor="text1"/>
                <w:sz w:val="20"/>
              </w:rPr>
              <w:t>+44,1</w:t>
            </w:r>
          </w:p>
        </w:tc>
      </w:tr>
      <w:tr w14:paraId="588584A2" w14:textId="77777777" w:rsidTr="000C453F">
        <w:tblPrEx>
          <w:tblW w:w="9283" w:type="dxa"/>
          <w:tblLayout w:type="fixed"/>
          <w:tblLook w:val="04A0"/>
        </w:tblPrEx>
        <w:trPr>
          <w:cantSplit/>
          <w:trHeight w:val="57"/>
        </w:trPr>
        <w:tc>
          <w:tcPr>
            <w:tcW w:w="2830" w:type="dxa"/>
            <w:vAlign w:val="center"/>
          </w:tcPr>
          <w:p w:rsidR="00E269CB" w:rsidRPr="001374FD" w:rsidP="006B18A5" w14:paraId="5885849D" w14:textId="77777777">
            <w:pPr>
              <w:keepNext/>
              <w:keepLines/>
              <w:tabs>
                <w:tab w:val="clear" w:pos="567"/>
              </w:tabs>
              <w:spacing w:line="240" w:lineRule="auto"/>
              <w:rPr>
                <w:color w:val="000000"/>
                <w:sz w:val="20"/>
              </w:rPr>
            </w:pPr>
            <w:r w:rsidRPr="001374FD">
              <w:rPr>
                <w:color w:val="000000" w:themeColor="text1"/>
                <w:sz w:val="20"/>
              </w:rPr>
              <w:t>Forskjell versus placebo*</w:t>
            </w:r>
          </w:p>
        </w:tc>
        <w:tc>
          <w:tcPr>
            <w:tcW w:w="1134" w:type="dxa"/>
            <w:vAlign w:val="center"/>
          </w:tcPr>
          <w:p w:rsidR="00E269CB" w:rsidRPr="001374FD" w:rsidP="006B18A5" w14:paraId="5885849E" w14:textId="77777777">
            <w:pPr>
              <w:keepNext/>
              <w:keepLines/>
              <w:tabs>
                <w:tab w:val="clear" w:pos="567"/>
              </w:tabs>
              <w:spacing w:line="240" w:lineRule="auto"/>
              <w:jc w:val="center"/>
              <w:rPr>
                <w:color w:val="000000"/>
                <w:sz w:val="20"/>
              </w:rPr>
            </w:pPr>
            <w:r w:rsidRPr="001374FD">
              <w:rPr>
                <w:color w:val="000000" w:themeColor="text1"/>
                <w:sz w:val="20"/>
              </w:rPr>
              <w:t>-</w:t>
            </w:r>
          </w:p>
        </w:tc>
        <w:tc>
          <w:tcPr>
            <w:tcW w:w="1701" w:type="dxa"/>
            <w:vAlign w:val="center"/>
          </w:tcPr>
          <w:p w:rsidR="00E269CB" w:rsidRPr="001374FD" w:rsidP="006B18A5" w14:paraId="5885849F" w14:textId="5BF9FDE6">
            <w:pPr>
              <w:keepNext/>
              <w:keepLines/>
              <w:tabs>
                <w:tab w:val="clear" w:pos="567"/>
              </w:tabs>
              <w:spacing w:line="240" w:lineRule="auto"/>
              <w:jc w:val="center"/>
              <w:rPr>
                <w:color w:val="000000"/>
                <w:sz w:val="20"/>
              </w:rPr>
            </w:pPr>
            <w:r w:rsidRPr="001374FD">
              <w:rPr>
                <w:color w:val="000000" w:themeColor="text1"/>
                <w:sz w:val="20"/>
              </w:rPr>
              <w:t xml:space="preserve">36,3 </w:t>
            </w:r>
            <w:r w:rsidRPr="001374FD">
              <w:rPr>
                <w:sz w:val="20"/>
              </w:rPr>
              <w:br/>
            </w:r>
            <w:r w:rsidRPr="001374FD">
              <w:rPr>
                <w:color w:val="000000" w:themeColor="text1"/>
                <w:sz w:val="20"/>
              </w:rPr>
              <w:t>(8,3 ; 64,4)</w:t>
            </w:r>
          </w:p>
        </w:tc>
        <w:tc>
          <w:tcPr>
            <w:tcW w:w="1701" w:type="dxa"/>
            <w:vAlign w:val="center"/>
          </w:tcPr>
          <w:p w:rsidR="00E269CB" w:rsidRPr="001374FD" w:rsidP="006B18A5" w14:paraId="588584A0" w14:textId="208E3740">
            <w:pPr>
              <w:keepNext/>
              <w:keepLines/>
              <w:tabs>
                <w:tab w:val="clear" w:pos="567"/>
              </w:tabs>
              <w:spacing w:line="240" w:lineRule="auto"/>
              <w:jc w:val="center"/>
              <w:rPr>
                <w:color w:val="000000"/>
                <w:sz w:val="20"/>
              </w:rPr>
            </w:pPr>
            <w:r w:rsidRPr="001374FD">
              <w:rPr>
                <w:color w:val="000000" w:themeColor="text1"/>
                <w:sz w:val="20"/>
              </w:rPr>
              <w:t xml:space="preserve">35,9 </w:t>
            </w:r>
            <w:r w:rsidRPr="001374FD">
              <w:rPr>
                <w:sz w:val="20"/>
              </w:rPr>
              <w:br/>
            </w:r>
            <w:r w:rsidRPr="001374FD">
              <w:rPr>
                <w:color w:val="000000" w:themeColor="text1"/>
                <w:sz w:val="20"/>
              </w:rPr>
              <w:t>(8,0 ; 63,9)</w:t>
            </w:r>
          </w:p>
        </w:tc>
        <w:tc>
          <w:tcPr>
            <w:tcW w:w="1917" w:type="dxa"/>
            <w:vAlign w:val="center"/>
          </w:tcPr>
          <w:p w:rsidR="00E269CB" w:rsidRPr="001374FD" w:rsidP="006B18A5" w14:paraId="588584A1" w14:textId="68C93670">
            <w:pPr>
              <w:keepNext/>
              <w:keepLines/>
              <w:tabs>
                <w:tab w:val="clear" w:pos="567"/>
              </w:tabs>
              <w:spacing w:line="240" w:lineRule="auto"/>
              <w:jc w:val="center"/>
              <w:rPr>
                <w:color w:val="000000"/>
                <w:sz w:val="20"/>
              </w:rPr>
            </w:pPr>
            <w:r w:rsidRPr="001374FD">
              <w:rPr>
                <w:color w:val="000000" w:themeColor="text1"/>
                <w:sz w:val="20"/>
              </w:rPr>
              <w:t xml:space="preserve">ikke gitt </w:t>
            </w:r>
          </w:p>
        </w:tc>
      </w:tr>
      <w:tr w14:paraId="588584A8" w14:textId="77777777" w:rsidTr="000C453F">
        <w:tblPrEx>
          <w:tblW w:w="9283" w:type="dxa"/>
          <w:tblLayout w:type="fixed"/>
          <w:tblLook w:val="04A0"/>
        </w:tblPrEx>
        <w:trPr>
          <w:cantSplit/>
          <w:trHeight w:val="57"/>
        </w:trPr>
        <w:tc>
          <w:tcPr>
            <w:tcW w:w="2830" w:type="dxa"/>
            <w:vAlign w:val="center"/>
          </w:tcPr>
          <w:p w:rsidR="00E269CB" w:rsidRPr="001374FD" w:rsidP="006B18A5" w14:paraId="588584A3" w14:textId="77777777">
            <w:pPr>
              <w:keepNext/>
              <w:keepLines/>
              <w:tabs>
                <w:tab w:val="clear" w:pos="567"/>
              </w:tabs>
              <w:spacing w:line="240" w:lineRule="auto"/>
              <w:rPr>
                <w:color w:val="000000"/>
                <w:sz w:val="20"/>
              </w:rPr>
            </w:pPr>
            <w:r w:rsidRPr="001374FD">
              <w:rPr>
                <w:color w:val="000000" w:themeColor="text1"/>
                <w:sz w:val="20"/>
              </w:rPr>
              <w:t>p</w:t>
            </w:r>
            <w:r w:rsidRPr="001374FD">
              <w:rPr>
                <w:color w:val="000000" w:themeColor="text1"/>
                <w:sz w:val="20"/>
              </w:rPr>
              <w:noBreakHyphen/>
              <w:t xml:space="preserve">verdi </w:t>
            </w:r>
          </w:p>
        </w:tc>
        <w:tc>
          <w:tcPr>
            <w:tcW w:w="1134" w:type="dxa"/>
            <w:vAlign w:val="center"/>
          </w:tcPr>
          <w:p w:rsidR="00E269CB" w:rsidRPr="001374FD" w:rsidP="006B18A5" w14:paraId="588584A4" w14:textId="77777777">
            <w:pPr>
              <w:keepNext/>
              <w:keepLines/>
              <w:tabs>
                <w:tab w:val="clear" w:pos="567"/>
              </w:tabs>
              <w:spacing w:line="240" w:lineRule="auto"/>
              <w:jc w:val="center"/>
              <w:rPr>
                <w:color w:val="000000"/>
                <w:sz w:val="20"/>
              </w:rPr>
            </w:pPr>
            <w:r w:rsidRPr="001374FD">
              <w:rPr>
                <w:color w:val="000000" w:themeColor="text1"/>
                <w:sz w:val="20"/>
              </w:rPr>
              <w:t>-</w:t>
            </w:r>
          </w:p>
        </w:tc>
        <w:tc>
          <w:tcPr>
            <w:tcW w:w="1701" w:type="dxa"/>
            <w:vAlign w:val="center"/>
          </w:tcPr>
          <w:p w:rsidR="00E269CB" w:rsidRPr="001374FD" w:rsidP="006B18A5" w14:paraId="588584A5" w14:textId="77777777">
            <w:pPr>
              <w:keepNext/>
              <w:keepLines/>
              <w:tabs>
                <w:tab w:val="clear" w:pos="567"/>
              </w:tabs>
              <w:spacing w:line="240" w:lineRule="auto"/>
              <w:jc w:val="center"/>
              <w:rPr>
                <w:color w:val="000000"/>
                <w:sz w:val="20"/>
              </w:rPr>
            </w:pPr>
            <w:r w:rsidRPr="001374FD">
              <w:rPr>
                <w:color w:val="000000" w:themeColor="text1"/>
                <w:sz w:val="20"/>
              </w:rPr>
              <w:t>0,011</w:t>
            </w:r>
          </w:p>
        </w:tc>
        <w:tc>
          <w:tcPr>
            <w:tcW w:w="1701" w:type="dxa"/>
            <w:vAlign w:val="center"/>
          </w:tcPr>
          <w:p w:rsidR="00E269CB" w:rsidRPr="001374FD" w:rsidP="006B18A5" w14:paraId="588584A6" w14:textId="77777777">
            <w:pPr>
              <w:keepNext/>
              <w:keepLines/>
              <w:tabs>
                <w:tab w:val="clear" w:pos="567"/>
              </w:tabs>
              <w:spacing w:line="240" w:lineRule="auto"/>
              <w:jc w:val="center"/>
              <w:rPr>
                <w:color w:val="000000"/>
                <w:sz w:val="20"/>
              </w:rPr>
            </w:pPr>
            <w:r w:rsidRPr="001374FD">
              <w:rPr>
                <w:color w:val="000000" w:themeColor="text1"/>
                <w:sz w:val="20"/>
              </w:rPr>
              <w:t>0,012</w:t>
            </w:r>
          </w:p>
        </w:tc>
        <w:tc>
          <w:tcPr>
            <w:tcW w:w="1917" w:type="dxa"/>
            <w:vAlign w:val="center"/>
          </w:tcPr>
          <w:p w:rsidR="00E269CB" w:rsidRPr="001374FD" w:rsidP="006B18A5" w14:paraId="588584A7" w14:textId="77777777">
            <w:pPr>
              <w:keepNext/>
              <w:keepLines/>
              <w:tabs>
                <w:tab w:val="clear" w:pos="567"/>
              </w:tabs>
              <w:spacing w:line="240" w:lineRule="auto"/>
              <w:jc w:val="center"/>
              <w:rPr>
                <w:color w:val="000000"/>
                <w:sz w:val="20"/>
              </w:rPr>
            </w:pPr>
            <w:r w:rsidRPr="001374FD">
              <w:rPr>
                <w:color w:val="000000" w:themeColor="text1"/>
                <w:sz w:val="20"/>
              </w:rPr>
              <w:t xml:space="preserve">ikke gitt </w:t>
            </w:r>
          </w:p>
        </w:tc>
      </w:tr>
    </w:tbl>
    <w:p w:rsidR="00E269CB" w:rsidRPr="001374FD" w:rsidP="006B18A5" w14:paraId="588584AF" w14:textId="77777777">
      <w:pPr>
        <w:keepNext/>
        <w:keepLines/>
        <w:autoSpaceDE w:val="0"/>
        <w:autoSpaceDN w:val="0"/>
        <w:adjustRightInd w:val="0"/>
        <w:spacing w:line="240" w:lineRule="auto"/>
        <w:rPr>
          <w:sz w:val="18"/>
        </w:rPr>
      </w:pPr>
      <w:r w:rsidRPr="001374FD">
        <w:rPr>
          <w:sz w:val="18"/>
        </w:rPr>
        <w:t xml:space="preserve">Gjennomsnittlige endringer og forskjeller er modellbaserte minste kvadraters gjennomsnitt (LSM) og gjennomsnittlige forskjeller. </w:t>
      </w:r>
    </w:p>
    <w:p w:rsidR="00E269CB" w:rsidRPr="001374FD" w:rsidP="006B18A5" w14:paraId="588584B0" w14:textId="77777777">
      <w:pPr>
        <w:keepNext/>
        <w:keepLines/>
        <w:autoSpaceDE w:val="0"/>
        <w:autoSpaceDN w:val="0"/>
        <w:adjustRightInd w:val="0"/>
        <w:spacing w:line="240" w:lineRule="auto"/>
        <w:rPr>
          <w:sz w:val="18"/>
        </w:rPr>
      </w:pPr>
      <w:r w:rsidRPr="001374FD">
        <w:rPr>
          <w:sz w:val="18"/>
        </w:rPr>
        <w:t>Positive tall indikerer forbedring sammenlignet med baselineverdien. *Forskjeller i LSM presentert med 95 % KI</w:t>
      </w:r>
    </w:p>
    <w:p w:rsidR="009272E1" w:rsidRPr="001374FD" w:rsidP="006B18A5" w14:paraId="4E2519D3" w14:textId="70BF4475">
      <w:pPr>
        <w:spacing w:line="240" w:lineRule="auto"/>
        <w:rPr>
          <w:b/>
          <w:bCs/>
        </w:rPr>
      </w:pPr>
    </w:p>
    <w:p w:rsidR="006E3103" w:rsidRPr="001374FD" w:rsidP="006B18A5" w14:paraId="588584B3" w14:textId="7A48E2C2">
      <w:pPr>
        <w:pStyle w:val="Caption"/>
        <w:keepLines/>
        <w:spacing w:before="0" w:after="0" w:line="240" w:lineRule="auto"/>
      </w:pPr>
      <w:r w:rsidRPr="001374FD">
        <w:t>Figur </w:t>
      </w:r>
      <w:r w:rsidRPr="001374FD" w:rsidR="00003A3B">
        <w:t>1</w:t>
      </w:r>
      <w:r w:rsidRPr="001374FD">
        <w:tab/>
        <w:t>Sammenligninger mellom vamorolon og prednison i tidsbestemte tester for motorisk funksjon, analysert som prosentvise endringer fra baseline (mITT</w:t>
      </w:r>
      <w:r w:rsidRPr="001374FD">
        <w:noBreakHyphen/>
        <w:t>1</w:t>
      </w:r>
      <w:r w:rsidRPr="001374FD">
        <w:noBreakHyphen/>
        <w:t>populasjon)</w:t>
      </w:r>
    </w:p>
    <w:p w:rsidR="001F0780" w:rsidRPr="001374FD" w:rsidP="006B18A5" w14:paraId="76378EF4" w14:textId="294F7980">
      <w:pPr>
        <w:keepNext/>
        <w:keepLines/>
        <w:spacing w:line="240" w:lineRule="auto"/>
        <w:rPr>
          <w:color w:val="000000" w:themeColor="text1"/>
          <w:szCs w:val="22"/>
        </w:rPr>
      </w:pPr>
    </w:p>
    <w:p w:rsidR="001F0780" w:rsidRPr="001374FD" w:rsidP="006B18A5" w14:paraId="1FAAAE07" w14:textId="46518F5C">
      <w:pPr>
        <w:keepNext/>
        <w:keepLines/>
        <w:spacing w:line="240" w:lineRule="auto"/>
        <w:rPr>
          <w:color w:val="000000" w:themeColor="text1"/>
          <w:szCs w:val="22"/>
        </w:rPr>
      </w:pPr>
      <w:r w:rsidRPr="001374FD">
        <w:rPr>
          <w:noProof/>
          <w:lang w:eastAsia="en-GB"/>
        </w:rPr>
        <mc:AlternateContent>
          <mc:Choice Requires="wps">
            <w:drawing>
              <wp:anchor distT="45720" distB="45720" distL="114300" distR="114300" simplePos="0" relativeHeight="251671552" behindDoc="0" locked="0" layoutInCell="1" allowOverlap="1">
                <wp:simplePos x="0" y="0"/>
                <wp:positionH relativeFrom="column">
                  <wp:posOffset>250190</wp:posOffset>
                </wp:positionH>
                <wp:positionV relativeFrom="paragraph">
                  <wp:posOffset>2416810</wp:posOffset>
                </wp:positionV>
                <wp:extent cx="1569720" cy="289560"/>
                <wp:effectExtent l="0" t="0" r="0" b="0"/>
                <wp:wrapNone/>
                <wp:docPr id="6" name="Textfeld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9720" cy="289560"/>
                        </a:xfrm>
                        <a:prstGeom prst="rect">
                          <a:avLst/>
                        </a:prstGeom>
                        <a:solidFill>
                          <a:srgbClr val="FFFFFF"/>
                        </a:solidFill>
                        <a:ln w="9525">
                          <a:noFill/>
                          <a:miter lim="800000"/>
                          <a:headEnd/>
                          <a:tailEnd/>
                        </a:ln>
                      </wps:spPr>
                      <wps:txbx>
                        <w:txbxContent>
                          <w:p w:rsidR="00B30C07" w:rsidRPr="005B4329" w:rsidP="006B18A5" w14:textId="78C351D7">
                            <w:pPr>
                              <w:spacing w:line="240" w:lineRule="auto"/>
                              <w:rPr>
                                <w:sz w:val="18"/>
                                <w:szCs w:val="18"/>
                              </w:rPr>
                            </w:pPr>
                            <w:r w:rsidRPr="005B4329">
                              <w:rPr>
                                <w:sz w:val="18"/>
                              </w:rPr>
                              <w:t>TTSTANDV (VAM2 vs. PDN</w:t>
                            </w:r>
                            <w:r w:rsidR="005B4329">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5" type="#_x0000_t202" style="width:123.6pt;height:22.8pt;margin-top:190.3pt;margin-left:19.7pt;mso-height-percent:0;mso-height-relative:margin;mso-width-percent:0;mso-width-relative:margin;mso-wrap-distance-bottom:3.6pt;mso-wrap-distance-left:9pt;mso-wrap-distance-right:9pt;mso-wrap-distance-top:3.6pt;mso-wrap-style:square;position:absolute;visibility:visible;v-text-anchor:top;z-index:251672576" stroked="f">
                <v:textbox inset="0,0,0,0">
                  <w:txbxContent>
                    <w:p w:rsidR="00B30C07" w:rsidRPr="005B4329" w:rsidP="006B18A5" w14:paraId="54141350" w14:textId="78C351D7">
                      <w:pPr>
                        <w:spacing w:line="240" w:lineRule="auto"/>
                        <w:rPr>
                          <w:sz w:val="18"/>
                          <w:szCs w:val="18"/>
                        </w:rPr>
                      </w:pPr>
                      <w:r w:rsidRPr="005B4329">
                        <w:rPr>
                          <w:sz w:val="18"/>
                        </w:rPr>
                        <w:t>TTSTANDV (VAM2 vs. PDN</w:t>
                      </w:r>
                      <w:r w:rsidR="005B4329">
                        <w:rPr>
                          <w:sz w:val="18"/>
                        </w:rPr>
                        <w:t>)</w:t>
                      </w:r>
                    </w:p>
                  </w:txbxContent>
                </v:textbox>
              </v:shape>
            </w:pict>
          </mc:Fallback>
        </mc:AlternateContent>
      </w:r>
      <w:r w:rsidRPr="001374FD">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326390</wp:posOffset>
                </wp:positionH>
                <wp:positionV relativeFrom="paragraph">
                  <wp:posOffset>1197610</wp:posOffset>
                </wp:positionV>
                <wp:extent cx="1485900" cy="313055"/>
                <wp:effectExtent l="0" t="0" r="0" b="0"/>
                <wp:wrapNone/>
                <wp:docPr id="2"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313055"/>
                        </a:xfrm>
                        <a:prstGeom prst="rect">
                          <a:avLst/>
                        </a:prstGeom>
                        <a:solidFill>
                          <a:srgbClr val="FFFFFF"/>
                        </a:solidFill>
                        <a:ln w="9525">
                          <a:noFill/>
                          <a:miter lim="800000"/>
                          <a:headEnd/>
                          <a:tailEnd/>
                        </a:ln>
                      </wps:spPr>
                      <wps:txbx>
                        <w:txbxContent>
                          <w:p w:rsidR="00B30C07" w:rsidRPr="005B4329" w:rsidP="006B18A5" w14:textId="00022BE2">
                            <w:pPr>
                              <w:spacing w:line="240" w:lineRule="auto"/>
                              <w:rPr>
                                <w:sz w:val="18"/>
                                <w:szCs w:val="18"/>
                              </w:rPr>
                            </w:pPr>
                            <w:r w:rsidRPr="005B4329">
                              <w:rPr>
                                <w:sz w:val="18"/>
                              </w:rPr>
                              <w:t>6MWT (VAM6 vs. PDN</w:t>
                            </w:r>
                            <w:r w:rsidR="005B4329">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2" o:spid="_x0000_s1026" type="#_x0000_t202" style="width:117pt;height:24.65pt;margin-top:94.3pt;margin-left:25.7pt;mso-height-percent:0;mso-height-relative:margin;mso-width-percent:0;mso-width-relative:margin;mso-wrap-distance-bottom:3.6pt;mso-wrap-distance-left:9pt;mso-wrap-distance-right:9pt;mso-wrap-distance-top:3.6pt;mso-wrap-style:square;position:absolute;visibility:visible;v-text-anchor:top;z-index:251670528" stroked="f">
                <v:textbox inset="0,0,0,0">
                  <w:txbxContent>
                    <w:p w:rsidR="00B30C07" w:rsidRPr="005B4329" w:rsidP="006B18A5" w14:paraId="5811797F" w14:textId="00022BE2">
                      <w:pPr>
                        <w:spacing w:line="240" w:lineRule="auto"/>
                        <w:rPr>
                          <w:sz w:val="18"/>
                          <w:szCs w:val="18"/>
                        </w:rPr>
                      </w:pPr>
                      <w:r w:rsidRPr="005B4329">
                        <w:rPr>
                          <w:sz w:val="18"/>
                        </w:rPr>
                        <w:t>6MWT (VAM6 vs. PDN</w:t>
                      </w:r>
                      <w:r w:rsidR="005B4329">
                        <w:rPr>
                          <w:sz w:val="18"/>
                        </w:rPr>
                        <w:t>)</w:t>
                      </w:r>
                    </w:p>
                  </w:txbxContent>
                </v:textbox>
              </v:shape>
            </w:pict>
          </mc:Fallback>
        </mc:AlternateContent>
      </w:r>
      <w:r w:rsidRPr="001374FD">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326390</wp:posOffset>
                </wp:positionH>
                <wp:positionV relativeFrom="paragraph">
                  <wp:posOffset>107950</wp:posOffset>
                </wp:positionV>
                <wp:extent cx="1485900" cy="464185"/>
                <wp:effectExtent l="0" t="0" r="0" b="0"/>
                <wp:wrapNone/>
                <wp:docPr id="1" name="Textfeld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464185"/>
                        </a:xfrm>
                        <a:prstGeom prst="rect">
                          <a:avLst/>
                        </a:prstGeom>
                        <a:solidFill>
                          <a:srgbClr val="FFFFFF"/>
                        </a:solidFill>
                        <a:ln w="9525">
                          <a:noFill/>
                          <a:miter lim="800000"/>
                          <a:headEnd/>
                          <a:tailEnd/>
                        </a:ln>
                      </wps:spPr>
                      <wps:txbx>
                        <w:txbxContent>
                          <w:p w:rsidR="00B30C07" w:rsidRPr="005B4329" w:rsidP="006B18A5" w14:textId="6697FB20">
                            <w:pPr>
                              <w:spacing w:line="240" w:lineRule="auto"/>
                              <w:rPr>
                                <w:sz w:val="18"/>
                                <w:szCs w:val="18"/>
                              </w:rPr>
                            </w:pPr>
                            <w:r w:rsidRPr="005B4329">
                              <w:rPr>
                                <w:sz w:val="18"/>
                              </w:rPr>
                              <w:t>TTSTANDV (VAM6 vs. PDN</w:t>
                            </w:r>
                            <w:r w:rsidRPr="005B4329" w:rsidR="005B4329">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1" o:spid="_x0000_s1027" type="#_x0000_t202" style="width:117pt;height:36.55pt;margin-top:8.5pt;margin-left:25.7pt;mso-height-percent:0;mso-height-relative:margin;mso-width-percent:0;mso-width-relative:margin;mso-wrap-distance-bottom:3.6pt;mso-wrap-distance-left:9pt;mso-wrap-distance-right:9pt;mso-wrap-distance-top:3.6pt;mso-wrap-style:square;position:absolute;visibility:visible;v-text-anchor:top;z-index:251668480" stroked="f">
                <v:textbox inset="0,0,0,0">
                  <w:txbxContent>
                    <w:p w:rsidR="00B30C07" w:rsidRPr="005B4329" w:rsidP="006B18A5" w14:paraId="549159B8" w14:textId="6697FB20">
                      <w:pPr>
                        <w:spacing w:line="240" w:lineRule="auto"/>
                        <w:rPr>
                          <w:sz w:val="18"/>
                          <w:szCs w:val="18"/>
                        </w:rPr>
                      </w:pPr>
                      <w:r w:rsidRPr="005B4329">
                        <w:rPr>
                          <w:sz w:val="18"/>
                        </w:rPr>
                        <w:t>TTSTANDV (VAM6 vs. PDN</w:t>
                      </w:r>
                      <w:r w:rsidRPr="005B4329" w:rsidR="005B4329">
                        <w:rPr>
                          <w:sz w:val="18"/>
                        </w:rPr>
                        <w:t>)</w:t>
                      </w:r>
                    </w:p>
                  </w:txbxContent>
                </v:textbox>
              </v:shape>
            </w:pict>
          </mc:Fallback>
        </mc:AlternateContent>
      </w:r>
      <w:r w:rsidRPr="001374FD">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19685</wp:posOffset>
                </wp:positionH>
                <wp:positionV relativeFrom="paragraph">
                  <wp:posOffset>1160780</wp:posOffset>
                </wp:positionV>
                <wp:extent cx="243001" cy="1548465"/>
                <wp:effectExtent l="0" t="0" r="5080" b="0"/>
                <wp:wrapNone/>
                <wp:docPr id="21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001" cy="1548465"/>
                        </a:xfrm>
                        <a:prstGeom prst="rect">
                          <a:avLst/>
                        </a:prstGeom>
                        <a:solidFill>
                          <a:srgbClr val="FFFFFF"/>
                        </a:solidFill>
                        <a:ln w="9525">
                          <a:noFill/>
                          <a:miter lim="800000"/>
                          <a:headEnd/>
                          <a:tailEnd/>
                        </a:ln>
                      </wps:spPr>
                      <wps:txbx>
                        <w:txbxContent>
                          <w:p w:rsidR="00B30C07" w:rsidRPr="005B4329" w:rsidP="006B18A5" w14:textId="77777777">
                            <w:pPr>
                              <w:rPr>
                                <w:sz w:val="20"/>
                              </w:rPr>
                            </w:pPr>
                            <w:r w:rsidRPr="005B4329">
                              <w:rPr>
                                <w:sz w:val="20"/>
                              </w:rPr>
                              <w:t>Endepunkt (sammenligning)</w:t>
                            </w:r>
                          </w:p>
                        </w:txbxContent>
                      </wps:txbx>
                      <wps:bodyPr rot="0" vert="vert270"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9.15pt;height:121.95pt;margin-top:91.4pt;margin-left:1.55pt;mso-height-percent:0;mso-height-relative:margin;mso-width-percent:0;mso-width-relative:margin;mso-wrap-distance-bottom:3.6pt;mso-wrap-distance-left:9pt;mso-wrap-distance-right:9pt;mso-wrap-distance-top:3.6pt;mso-wrap-style:square;position:absolute;visibility:visible;v-text-anchor:top;z-index:251666432" stroked="f">
                <v:textbox style="layout-flow:vertical;mso-layout-flow-alt:bottom-to-top" inset="0,0,0,0">
                  <w:txbxContent>
                    <w:p w:rsidR="00B30C07" w:rsidRPr="005B4329" w:rsidP="006B18A5" w14:paraId="1CE3F1F2" w14:textId="77777777">
                      <w:pPr>
                        <w:rPr>
                          <w:sz w:val="20"/>
                        </w:rPr>
                      </w:pPr>
                      <w:r w:rsidRPr="005B4329">
                        <w:rPr>
                          <w:sz w:val="20"/>
                        </w:rPr>
                        <w:t>Endepunkt (sammenligning)</w:t>
                      </w:r>
                    </w:p>
                  </w:txbxContent>
                </v:textbox>
              </v:shape>
            </w:pict>
          </mc:Fallback>
        </mc:AlternateContent>
      </w:r>
      <w:r w:rsidRPr="001374FD" w:rsidR="001F0780">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323850</wp:posOffset>
                </wp:positionH>
                <wp:positionV relativeFrom="paragraph">
                  <wp:posOffset>3506470</wp:posOffset>
                </wp:positionV>
                <wp:extent cx="1501200" cy="244800"/>
                <wp:effectExtent l="0" t="0" r="3810" b="3175"/>
                <wp:wrapNone/>
                <wp:docPr id="9" name="Textfeld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1200" cy="244800"/>
                        </a:xfrm>
                        <a:prstGeom prst="rect">
                          <a:avLst/>
                        </a:prstGeom>
                        <a:solidFill>
                          <a:srgbClr val="FFFFFF"/>
                        </a:solidFill>
                        <a:ln w="9525">
                          <a:noFill/>
                          <a:miter lim="800000"/>
                          <a:headEnd/>
                          <a:tailEnd/>
                        </a:ln>
                      </wps:spPr>
                      <wps:txbx>
                        <w:txbxContent>
                          <w:p w:rsidR="00B30C07" w:rsidRPr="005B4329" w:rsidP="006B18A5" w14:textId="5E864070">
                            <w:pPr>
                              <w:spacing w:line="240" w:lineRule="auto"/>
                              <w:rPr>
                                <w:sz w:val="18"/>
                                <w:szCs w:val="18"/>
                              </w:rPr>
                            </w:pPr>
                            <w:r w:rsidRPr="005B4329">
                              <w:rPr>
                                <w:sz w:val="18"/>
                              </w:rPr>
                              <w:t>6MWT (VAM2 vs. PDN</w:t>
                            </w:r>
                            <w:r w:rsidR="005B4329">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9" o:spid="_x0000_s1029" type="#_x0000_t202" style="width:118.2pt;height:19.3pt;margin-top:276.1pt;margin-left:25.5pt;mso-height-percent:0;mso-height-relative:margin;mso-width-percent:0;mso-width-relative:margin;mso-wrap-distance-bottom:3.6pt;mso-wrap-distance-left:9pt;mso-wrap-distance-right:9pt;mso-wrap-distance-top:3.6pt;mso-wrap-style:square;position:absolute;visibility:visible;v-text-anchor:top;z-index:251674624" stroked="f">
                <v:textbox inset="0,0,0,0">
                  <w:txbxContent>
                    <w:p w:rsidR="00B30C07" w:rsidRPr="005B4329" w:rsidP="006B18A5" w14:paraId="07A7C1B6" w14:textId="5E864070">
                      <w:pPr>
                        <w:spacing w:line="240" w:lineRule="auto"/>
                        <w:rPr>
                          <w:sz w:val="18"/>
                          <w:szCs w:val="18"/>
                        </w:rPr>
                      </w:pPr>
                      <w:r w:rsidRPr="005B4329">
                        <w:rPr>
                          <w:sz w:val="18"/>
                        </w:rPr>
                        <w:t>6MWT (VAM2 vs. PDN</w:t>
                      </w:r>
                      <w:r w:rsidR="005B4329">
                        <w:rPr>
                          <w:sz w:val="18"/>
                        </w:rPr>
                        <w:t>)</w:t>
                      </w:r>
                    </w:p>
                  </w:txbxContent>
                </v:textbox>
              </v:shape>
            </w:pict>
          </mc:Fallback>
        </mc:AlternateContent>
      </w:r>
      <w:r w:rsidRPr="001374FD" w:rsidR="001F0780">
        <w:rPr>
          <w:noProof/>
          <w:lang w:eastAsia="en-GB"/>
        </w:rPr>
        <mc:AlternateContent>
          <mc:Choice Requires="wps">
            <w:drawing>
              <wp:anchor distT="45720" distB="45720" distL="114300" distR="114300" simplePos="0" relativeHeight="251675648" behindDoc="0" locked="0" layoutInCell="1" allowOverlap="1">
                <wp:simplePos x="0" y="0"/>
                <wp:positionH relativeFrom="column">
                  <wp:posOffset>3061970</wp:posOffset>
                </wp:positionH>
                <wp:positionV relativeFrom="paragraph">
                  <wp:posOffset>4062730</wp:posOffset>
                </wp:positionV>
                <wp:extent cx="1389380" cy="190500"/>
                <wp:effectExtent l="0" t="0" r="1270" b="0"/>
                <wp:wrapNone/>
                <wp:docPr id="10" name="Textfeld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9380" cy="190500"/>
                        </a:xfrm>
                        <a:prstGeom prst="rect">
                          <a:avLst/>
                        </a:prstGeom>
                        <a:solidFill>
                          <a:srgbClr val="FFFFFF"/>
                        </a:solidFill>
                        <a:ln w="9525">
                          <a:noFill/>
                          <a:miter lim="800000"/>
                          <a:headEnd/>
                          <a:tailEnd/>
                        </a:ln>
                      </wps:spPr>
                      <wps:txbx>
                        <w:txbxContent>
                          <w:p w:rsidR="00B30C07" w:rsidRPr="005B4329" w:rsidP="006B18A5" w14:textId="655DD70A">
                            <w:pPr>
                              <w:spacing w:line="240" w:lineRule="auto"/>
                              <w:rPr>
                                <w:sz w:val="18"/>
                                <w:szCs w:val="18"/>
                              </w:rPr>
                            </w:pPr>
                            <w:r w:rsidRPr="005B4329">
                              <w:rPr>
                                <w:sz w:val="18"/>
                              </w:rPr>
                              <w:t>% forskjell (95 % KI)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10" o:spid="_x0000_s1030" type="#_x0000_t202" style="width:109.4pt;height:15pt;margin-top:319.9pt;margin-left:241.1pt;mso-height-percent:0;mso-height-relative:margin;mso-width-percent:0;mso-width-relative:margin;mso-wrap-distance-bottom:3.6pt;mso-wrap-distance-left:9pt;mso-wrap-distance-right:9pt;mso-wrap-distance-top:3.6pt;mso-wrap-style:square;position:absolute;visibility:visible;v-text-anchor:top;z-index:251676672" stroked="f">
                <v:textbox inset="0,0,0,0">
                  <w:txbxContent>
                    <w:p w:rsidR="00B30C07" w:rsidRPr="005B4329" w:rsidP="006B18A5" w14:paraId="19BF18E9" w14:textId="655DD70A">
                      <w:pPr>
                        <w:spacing w:line="240" w:lineRule="auto"/>
                        <w:rPr>
                          <w:sz w:val="18"/>
                          <w:szCs w:val="18"/>
                        </w:rPr>
                      </w:pPr>
                      <w:r w:rsidRPr="005B4329">
                        <w:rPr>
                          <w:sz w:val="18"/>
                        </w:rPr>
                        <w:t>% forskjell (95 % KI)</w:t>
                      </w:r>
                    </w:p>
                  </w:txbxContent>
                </v:textbox>
              </v:shape>
            </w:pict>
          </mc:Fallback>
        </mc:AlternateContent>
      </w:r>
      <w:r w:rsidRPr="001374FD" w:rsidR="001F0780">
        <w:rPr>
          <w:noProof/>
          <w:sz w:val="24"/>
          <w:szCs w:val="24"/>
          <w:lang w:eastAsia="en-GB"/>
        </w:rPr>
        <w:drawing>
          <wp:inline distT="0" distB="0" distL="0" distR="0">
            <wp:extent cx="5760085" cy="43199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8209" name="Picture 1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085" cy="4319905"/>
                    </a:xfrm>
                    <a:prstGeom prst="rect">
                      <a:avLst/>
                    </a:prstGeom>
                    <a:noFill/>
                    <a:ln>
                      <a:noFill/>
                    </a:ln>
                  </pic:spPr>
                </pic:pic>
              </a:graphicData>
            </a:graphic>
          </wp:inline>
        </w:drawing>
      </w:r>
    </w:p>
    <w:p w:rsidR="001F0780" w:rsidRPr="001374FD" w:rsidP="006B18A5" w14:paraId="1ECF408C" w14:textId="77777777">
      <w:pPr>
        <w:keepNext/>
        <w:keepLines/>
        <w:spacing w:line="240" w:lineRule="auto"/>
        <w:rPr>
          <w:color w:val="000000" w:themeColor="text1"/>
          <w:szCs w:val="22"/>
        </w:rPr>
      </w:pPr>
    </w:p>
    <w:p w:rsidR="00190EBD" w:rsidRPr="001374FD" w:rsidP="006B18A5" w14:paraId="588584B7" w14:textId="10849A0F">
      <w:pPr>
        <w:keepNext/>
        <w:keepLines/>
        <w:autoSpaceDE w:val="0"/>
        <w:autoSpaceDN w:val="0"/>
        <w:adjustRightInd w:val="0"/>
        <w:spacing w:line="240" w:lineRule="auto"/>
        <w:rPr>
          <w:sz w:val="18"/>
        </w:rPr>
      </w:pPr>
      <w:r w:rsidRPr="001374FD">
        <w:rPr>
          <w:sz w:val="18"/>
        </w:rPr>
        <w:t>Testdata er standardisert ved å bruke den prosentvise endringen fra baseline som endepunkt. Persentilendringene beregnes som (verdi ved besøk – baselineverdi) / baselineverdi x 100 %. VAM: Vamorolon, PDN: Prednison</w:t>
      </w:r>
    </w:p>
    <w:p w:rsidR="00726F52" w:rsidRPr="001374FD" w:rsidP="006B18A5" w14:paraId="588584B8" w14:textId="1E9C8A2B">
      <w:pPr>
        <w:keepNext/>
        <w:keepLines/>
        <w:autoSpaceDE w:val="0"/>
        <w:autoSpaceDN w:val="0"/>
        <w:adjustRightInd w:val="0"/>
        <w:spacing w:line="240" w:lineRule="auto"/>
        <w:rPr>
          <w:sz w:val="18"/>
        </w:rPr>
      </w:pPr>
      <w:r w:rsidRPr="001374FD">
        <w:rPr>
          <w:sz w:val="18"/>
        </w:rPr>
        <w:t>Alle prosentvise endringsverdier fra de to endepunktene legges inn i en enkelt statistisk modell (MMRM)</w:t>
      </w:r>
    </w:p>
    <w:p w:rsidR="00A83024" w:rsidRPr="001374FD" w:rsidP="006B18A5" w14:paraId="588584B9" w14:textId="687FE527">
      <w:pPr>
        <w:spacing w:line="240" w:lineRule="auto"/>
        <w:rPr>
          <w:szCs w:val="22"/>
        </w:rPr>
      </w:pPr>
    </w:p>
    <w:p w:rsidR="00667BF8" w:rsidRPr="001374FD" w:rsidP="006B18A5" w14:paraId="588584BA" w14:textId="36C9139B">
      <w:pPr>
        <w:spacing w:line="240" w:lineRule="auto"/>
      </w:pPr>
      <w:r w:rsidRPr="001374FD">
        <w:t>For vamorolon 6 mg/kg/dag ble forbedringene i alle testede målinger av funksjon i underekstremitetene sett etter 24 uker stort sett opprettholdt i 48 uker med behandling, mens resultatene på tvers av effektmålene for vamorolondosen på 2 mg/kg/dag var heller inkonsistent med reduksjoner i relevante funksjonelle utfallsparametere ved uke 48, dvs. TTSTAND</w:t>
      </w:r>
      <w:r w:rsidRPr="001374FD">
        <w:noBreakHyphen/>
        <w:t>hastighet og 6MWT, og nådde klinisk signifikante forskjeller sammenlignet med vamorolon 6 mg/kg/dag, men bare minimal reduksjon i NSAA</w:t>
      </w:r>
      <w:r w:rsidRPr="001374FD">
        <w:noBreakHyphen/>
        <w:t>verdien.</w:t>
      </w:r>
    </w:p>
    <w:p w:rsidR="00A83024" w:rsidRPr="001374FD" w:rsidP="006B18A5" w14:paraId="588584BB" w14:textId="010EAD3D">
      <w:pPr>
        <w:spacing w:line="240" w:lineRule="auto"/>
      </w:pPr>
    </w:p>
    <w:p w:rsidR="00A83024" w:rsidRPr="001374FD" w:rsidP="006B18A5" w14:paraId="588584BD" w14:textId="4460DE66">
      <w:pPr>
        <w:spacing w:line="240" w:lineRule="auto"/>
        <w:rPr>
          <w:szCs w:val="22"/>
        </w:rPr>
      </w:pPr>
      <w:r w:rsidRPr="001374FD">
        <w:t>Pasienter som byttet under studie 1 fra prednison 0,75 mg/kg/dag i periode 1 til vamorolon 6 mg/kg/dag i periode 2, så ut til å beholde fordelen med hensyn til disse motoriske endepunktene, mens reduksjoner ble observert hos pasienter som byttet til vamorolon 2 mg/kg/dag.</w:t>
      </w:r>
    </w:p>
    <w:p w:rsidR="00A83024" w:rsidRPr="001374FD" w:rsidP="006B18A5" w14:paraId="588584BE" w14:textId="77777777">
      <w:pPr>
        <w:spacing w:line="240" w:lineRule="auto"/>
        <w:rPr>
          <w:szCs w:val="22"/>
        </w:rPr>
      </w:pPr>
    </w:p>
    <w:p w:rsidR="00A83024" w:rsidRPr="001374FD" w:rsidP="006B18A5" w14:paraId="588584BF" w14:textId="164CBE43">
      <w:pPr>
        <w:spacing w:line="240" w:lineRule="auto"/>
      </w:pPr>
      <w:r w:rsidRPr="001374FD">
        <w:t>Ved baseline var barn i vamorolongruppene lavere i høyde (median -0,74 SD og -1,04 SD i høyde Z</w:t>
      </w:r>
      <w:r w:rsidRPr="001374FD">
        <w:noBreakHyphen/>
        <w:t>verdi for henholdsvis 2 mg/kg/dag og 6 mg/kg/dag-grupper) enn barn på placebo (-0,54 SD) eller prednison 0,75 mg/kg/dag (-0,56 SD). Endringen i høydepersentil og høyde Z</w:t>
      </w:r>
      <w:r w:rsidRPr="001374FD">
        <w:noBreakHyphen/>
        <w:t>verdi var lik hos barn behandlet med vamorolon eller placebo over 24 uker, mens de gikk ned med prednison. Høydepersentilene og Z</w:t>
      </w:r>
      <w:r w:rsidRPr="001374FD">
        <w:noBreakHyphen/>
        <w:t>verdiene ble ikke redusert med vamorolon i løpet av den 48 uker lange studieperioden i studie 1. Bytting fra prednison etter 24 uker i periode 1 til vamorolon i periode 2 førte til en økning i gjennomsnittlig og median høyde z</w:t>
      </w:r>
      <w:r w:rsidRPr="001374FD">
        <w:noBreakHyphen/>
        <w:t>verdi frem til uke 48.</w:t>
      </w:r>
    </w:p>
    <w:p w:rsidR="00812D16" w:rsidRPr="001374FD" w:rsidP="006B18A5" w14:paraId="588584D4" w14:textId="77777777">
      <w:pPr>
        <w:pStyle w:val="NormalWeb"/>
        <w:spacing w:before="0" w:beforeAutospacing="0" w:after="0" w:afterAutospacing="0"/>
        <w:jc w:val="both"/>
        <w:rPr>
          <w:noProof/>
        </w:rPr>
      </w:pPr>
    </w:p>
    <w:p w:rsidR="00812D16" w:rsidRPr="001374FD" w:rsidP="006B18A5" w14:paraId="588584D5" w14:textId="77777777">
      <w:pPr>
        <w:keepNext/>
        <w:keepLines/>
        <w:spacing w:line="240" w:lineRule="auto"/>
        <w:ind w:left="567" w:hanging="567"/>
        <w:outlineLvl w:val="0"/>
        <w:rPr>
          <w:b/>
          <w:noProof/>
          <w:szCs w:val="22"/>
        </w:rPr>
      </w:pPr>
      <w:r w:rsidRPr="001374FD">
        <w:rPr>
          <w:b/>
        </w:rPr>
        <w:t>5.2</w:t>
      </w:r>
      <w:r w:rsidRPr="001374FD">
        <w:rPr>
          <w:b/>
        </w:rPr>
        <w:tab/>
        <w:t>Farmakokinetiske egenskaper</w:t>
      </w:r>
    </w:p>
    <w:p w:rsidR="00812D16" w:rsidRPr="001374FD" w:rsidP="006B18A5" w14:paraId="588584D6" w14:textId="77777777">
      <w:pPr>
        <w:pStyle w:val="NormalWeb"/>
        <w:keepNext/>
        <w:keepLines/>
        <w:spacing w:before="0" w:beforeAutospacing="0" w:after="0" w:afterAutospacing="0"/>
        <w:jc w:val="both"/>
        <w:rPr>
          <w:rStyle w:val="normaltextrun"/>
          <w:color w:val="000000" w:themeColor="text1"/>
          <w:sz w:val="22"/>
          <w:szCs w:val="20"/>
          <w:lang w:eastAsia="en-US"/>
        </w:rPr>
      </w:pPr>
    </w:p>
    <w:p w:rsidR="00A83024" w:rsidRPr="001374FD" w:rsidP="006B18A5" w14:paraId="588584D7" w14:textId="77777777">
      <w:pPr>
        <w:keepNext/>
        <w:keepLines/>
        <w:numPr>
          <w:ilvl w:val="12"/>
          <w:numId w:val="0"/>
        </w:numPr>
        <w:spacing w:line="240" w:lineRule="auto"/>
        <w:rPr>
          <w:u w:val="single"/>
        </w:rPr>
      </w:pPr>
      <w:r w:rsidRPr="001374FD">
        <w:rPr>
          <w:u w:val="single"/>
        </w:rPr>
        <w:t>Absorpsjon</w:t>
      </w:r>
    </w:p>
    <w:p w:rsidR="00553405" w:rsidRPr="001374FD" w:rsidP="006B18A5" w14:paraId="588584D8" w14:textId="77777777">
      <w:pPr>
        <w:keepNext/>
        <w:keepLines/>
        <w:spacing w:line="240" w:lineRule="auto"/>
        <w:ind w:right="-2"/>
        <w:rPr>
          <w:u w:val="single"/>
        </w:rPr>
      </w:pPr>
    </w:p>
    <w:p w:rsidR="00A83024" w:rsidRPr="001374FD" w:rsidP="006B18A5" w14:paraId="588584D9" w14:textId="0A93A3AD">
      <w:pPr>
        <w:keepNext/>
        <w:keepLines/>
        <w:spacing w:line="240" w:lineRule="auto"/>
        <w:rPr>
          <w:szCs w:val="22"/>
        </w:rPr>
      </w:pPr>
      <w:r w:rsidRPr="001374FD">
        <w:t>Vamorolon absorberes godt og distribueres raskt inn i vev. Etter oral administrering med mat er median T</w:t>
      </w:r>
      <w:r w:rsidRPr="001374FD">
        <w:rPr>
          <w:vertAlign w:val="subscript"/>
        </w:rPr>
        <w:t>max</w:t>
      </w:r>
      <w:r w:rsidRPr="001374FD">
        <w:t xml:space="preserve"> ca. 2 timer (fra 0,5 til 5 timer).</w:t>
      </w:r>
    </w:p>
    <w:p w:rsidR="00271875" w:rsidRPr="001374FD" w:rsidP="006B18A5" w14:paraId="588584DA" w14:textId="77777777">
      <w:pPr>
        <w:spacing w:line="240" w:lineRule="auto"/>
        <w:ind w:right="-2"/>
      </w:pPr>
    </w:p>
    <w:p w:rsidR="00A83024" w:rsidRPr="001374FD" w:rsidP="006B18A5" w14:paraId="588584DB" w14:textId="77777777">
      <w:pPr>
        <w:keepNext/>
        <w:keepLines/>
        <w:spacing w:line="240" w:lineRule="auto"/>
        <w:ind w:right="-2"/>
        <w:rPr>
          <w:i/>
        </w:rPr>
      </w:pPr>
      <w:bookmarkStart w:id="45" w:name="_Hlk133746806"/>
      <w:r w:rsidRPr="001374FD">
        <w:rPr>
          <w:i/>
        </w:rPr>
        <w:t>Innvirkning av mat</w:t>
      </w:r>
    </w:p>
    <w:p w:rsidR="39BFE624" w:rsidRPr="001374FD" w:rsidP="006B18A5" w14:paraId="588584DC" w14:textId="69B7F48A">
      <w:pPr>
        <w:keepNext/>
        <w:keepLines/>
        <w:spacing w:line="240" w:lineRule="auto"/>
      </w:pPr>
      <w:r w:rsidRPr="001374FD">
        <w:t>Samtidig administrering av vamorolon med et måltid reduserte C</w:t>
      </w:r>
      <w:r w:rsidRPr="001374FD">
        <w:rPr>
          <w:vertAlign w:val="subscript"/>
        </w:rPr>
        <w:t>max</w:t>
      </w:r>
      <w:r w:rsidRPr="001374FD">
        <w:t xml:space="preserve"> med opptil 8 % og forsinket T</w:t>
      </w:r>
      <w:r w:rsidRPr="001374FD">
        <w:rPr>
          <w:vertAlign w:val="subscript"/>
        </w:rPr>
        <w:t>max</w:t>
      </w:r>
      <w:r w:rsidRPr="001374FD">
        <w:t xml:space="preserve"> med 1 time, i forhold til administrering under fastende forhold. Den totale systemiske absorpsjonen målt ved AUC ble økt med opptil 14 % når vamorolon ble inntatt sammen med mat. </w:t>
      </w:r>
      <w:bookmarkEnd w:id="45"/>
      <w:r w:rsidRPr="001374FD">
        <w:t>De observerte forskjellene i absorpsjon fører ikke til klinisk relevante forskjeller i eksponering, og derfor kan vamorolon administreres enten med eller uten mat.</w:t>
      </w:r>
    </w:p>
    <w:p w:rsidR="16B680D9" w:rsidRPr="001374FD" w:rsidP="006B18A5" w14:paraId="588584DD" w14:textId="77777777">
      <w:pPr>
        <w:spacing w:line="240" w:lineRule="auto"/>
        <w:ind w:right="-2"/>
        <w:rPr>
          <w:u w:val="single"/>
        </w:rPr>
      </w:pPr>
    </w:p>
    <w:p w:rsidR="00A83024" w:rsidRPr="001374FD" w:rsidP="006B18A5" w14:paraId="588584DE" w14:textId="77777777">
      <w:pPr>
        <w:keepNext/>
        <w:keepLines/>
        <w:spacing w:line="240" w:lineRule="auto"/>
        <w:rPr>
          <w:u w:val="single"/>
        </w:rPr>
      </w:pPr>
      <w:r w:rsidRPr="001374FD">
        <w:rPr>
          <w:u w:val="single"/>
        </w:rPr>
        <w:t>Distribusjon</w:t>
      </w:r>
    </w:p>
    <w:p w:rsidR="0005119C" w:rsidRPr="001374FD" w:rsidP="006B18A5" w14:paraId="588584DF" w14:textId="77777777">
      <w:pPr>
        <w:keepNext/>
        <w:keepLines/>
        <w:spacing w:line="240" w:lineRule="auto"/>
        <w:ind w:right="-2"/>
        <w:rPr>
          <w:u w:val="single"/>
        </w:rPr>
      </w:pPr>
    </w:p>
    <w:p w:rsidR="00A83024" w:rsidRPr="001374FD" w:rsidP="006B18A5" w14:paraId="588584E0" w14:textId="4E110FDB">
      <w:pPr>
        <w:keepNext/>
        <w:keepLines/>
        <w:spacing w:line="240" w:lineRule="auto"/>
      </w:pPr>
      <w:r w:rsidRPr="001374FD">
        <w:t>Det tilsynelatende distribusjonsvolumet av vamorolon for en DMD</w:t>
      </w:r>
      <w:r w:rsidRPr="001374FD">
        <w:noBreakHyphen/>
        <w:t>pasient med en kroppsvekt på 20 kg som tar vamorolon er 28,5 l basert på den farmakokinetiske populasjonsanalysen. Proteinbinding er 88,1 %</w:t>
      </w:r>
      <w:r w:rsidRPr="001374FD">
        <w:rPr>
          <w:i/>
        </w:rPr>
        <w:t xml:space="preserve"> </w:t>
      </w:r>
      <w:r w:rsidRPr="001374FD">
        <w:rPr>
          <w:i/>
          <w:iCs/>
        </w:rPr>
        <w:t>in vitro</w:t>
      </w:r>
      <w:r w:rsidRPr="001374FD">
        <w:t>. Forholdet mellom blod og plasma er omtrent 0,87.</w:t>
      </w:r>
    </w:p>
    <w:p w:rsidR="00A83024" w:rsidRPr="001374FD" w:rsidP="006B18A5" w14:paraId="588584E1" w14:textId="77777777">
      <w:pPr>
        <w:numPr>
          <w:ilvl w:val="12"/>
          <w:numId w:val="0"/>
        </w:numPr>
        <w:spacing w:line="240" w:lineRule="auto"/>
        <w:ind w:right="-2"/>
        <w:rPr>
          <w:u w:val="single"/>
        </w:rPr>
      </w:pPr>
    </w:p>
    <w:p w:rsidR="00A83024" w:rsidRPr="001374FD" w:rsidP="006B18A5" w14:paraId="588584E2" w14:textId="77777777">
      <w:pPr>
        <w:keepNext/>
        <w:keepLines/>
        <w:numPr>
          <w:ilvl w:val="12"/>
          <w:numId w:val="0"/>
        </w:numPr>
        <w:spacing w:line="240" w:lineRule="auto"/>
        <w:rPr>
          <w:u w:val="single"/>
        </w:rPr>
      </w:pPr>
      <w:bookmarkStart w:id="46" w:name="_Hlk133747120"/>
      <w:r w:rsidRPr="001374FD">
        <w:rPr>
          <w:u w:val="single"/>
        </w:rPr>
        <w:t>Biotransformasjon</w:t>
      </w:r>
    </w:p>
    <w:p w:rsidR="0005119C" w:rsidRPr="001374FD" w:rsidP="006B18A5" w14:paraId="588584E3" w14:textId="77777777">
      <w:pPr>
        <w:keepNext/>
        <w:keepLines/>
        <w:numPr>
          <w:ilvl w:val="12"/>
          <w:numId w:val="0"/>
        </w:numPr>
        <w:spacing w:line="240" w:lineRule="auto"/>
        <w:ind w:right="-2"/>
        <w:rPr>
          <w:u w:val="single"/>
        </w:rPr>
      </w:pPr>
    </w:p>
    <w:p w:rsidR="00A83024" w:rsidRPr="001374FD" w:rsidP="006B18A5" w14:paraId="588584E4" w14:textId="540A53DE">
      <w:pPr>
        <w:keepNext/>
        <w:keepLines/>
        <w:spacing w:line="240" w:lineRule="auto"/>
      </w:pPr>
      <w:r w:rsidRPr="001374FD">
        <w:t>Vamorolon metaboliseres via flere fase I- og fase II</w:t>
      </w:r>
      <w:r w:rsidRPr="001374FD">
        <w:noBreakHyphen/>
        <w:t>veier, som glukuronidering, hydroksylering og reduksjon. De viktigste plasma- og urinmetabolittene dannes gjennom direkte glukuronidering samt hydrogenering med påfølgende glukuronidering. Involveringen av spesifikke UGT- og CYP</w:t>
      </w:r>
      <w:r w:rsidRPr="001374FD">
        <w:noBreakHyphen/>
        <w:t>enzymer i metabolismen av vamorolon er ikke endelig påvist.</w:t>
      </w:r>
    </w:p>
    <w:bookmarkEnd w:id="46"/>
    <w:p w:rsidR="00D83D7C" w:rsidRPr="001374FD" w:rsidP="006B18A5" w14:paraId="588584E8" w14:textId="77777777">
      <w:pPr>
        <w:spacing w:line="240" w:lineRule="auto"/>
        <w:ind w:right="-2"/>
        <w:rPr>
          <w:u w:val="single"/>
        </w:rPr>
      </w:pPr>
    </w:p>
    <w:p w:rsidR="00A83024" w:rsidRPr="001374FD" w:rsidP="006B18A5" w14:paraId="588584E9" w14:textId="77777777">
      <w:pPr>
        <w:keepNext/>
        <w:keepLines/>
        <w:spacing w:line="240" w:lineRule="auto"/>
        <w:rPr>
          <w:u w:val="single"/>
        </w:rPr>
      </w:pPr>
      <w:r w:rsidRPr="001374FD">
        <w:rPr>
          <w:u w:val="single"/>
        </w:rPr>
        <w:t>Eliminasjon</w:t>
      </w:r>
    </w:p>
    <w:p w:rsidR="0005119C" w:rsidRPr="001374FD" w:rsidP="006B18A5" w14:paraId="588584EA" w14:textId="77777777">
      <w:pPr>
        <w:keepNext/>
        <w:keepLines/>
        <w:spacing w:line="240" w:lineRule="auto"/>
      </w:pPr>
    </w:p>
    <w:p w:rsidR="00A83024" w:rsidRPr="001374FD" w:rsidP="006B18A5" w14:paraId="588584EB" w14:textId="6770A1AE">
      <w:pPr>
        <w:keepNext/>
        <w:keepLines/>
        <w:spacing w:line="240" w:lineRule="auto"/>
      </w:pPr>
      <w:r w:rsidRPr="001374FD">
        <w:t>Den viktigste eliminasjonsveien er metabolisme med påfølgende utskillelse av metabolitter i urin og avføring. Vamorolon</w:t>
      </w:r>
      <w:r w:rsidRPr="001374FD">
        <w:noBreakHyphen/>
        <w:t>clearance for en DMD</w:t>
      </w:r>
      <w:r w:rsidRPr="001374FD">
        <w:noBreakHyphen/>
        <w:t>pasient med en kroppsvekt på 20 kg som tar vamorolon er 58 l/t basert på den farmakokinetiske populasjonsanalysen. Den terminale eliminasjonshalveringstiden for vamorolon hos barn med DMD er ca. 2 timer.</w:t>
      </w:r>
    </w:p>
    <w:p w:rsidR="00A83024" w:rsidRPr="001374FD" w:rsidP="006B18A5" w14:paraId="588584EC" w14:textId="77777777">
      <w:pPr>
        <w:keepNext/>
        <w:keepLines/>
        <w:spacing w:line="240" w:lineRule="auto"/>
        <w:rPr>
          <w:szCs w:val="22"/>
        </w:rPr>
      </w:pPr>
    </w:p>
    <w:p w:rsidR="00A83024" w:rsidRPr="001374FD" w:rsidP="006B18A5" w14:paraId="588584ED" w14:textId="77777777">
      <w:pPr>
        <w:keepNext/>
        <w:keepLines/>
        <w:spacing w:line="240" w:lineRule="auto"/>
        <w:rPr>
          <w:szCs w:val="22"/>
        </w:rPr>
      </w:pPr>
      <w:r w:rsidRPr="001374FD">
        <w:t>Ca. 30 % av vamorolondosen skilles ut i avføringen (15,4 % uendret) og 57 % av vamorolondosen skilles ut i urinen som metabolitter (&lt; 1 % uendret). De viktigste metabolittene i urin er glukuronider.</w:t>
      </w:r>
    </w:p>
    <w:p w:rsidR="00A83024" w:rsidRPr="001374FD" w:rsidP="006B18A5" w14:paraId="588584EE" w14:textId="77777777">
      <w:pPr>
        <w:numPr>
          <w:ilvl w:val="12"/>
          <w:numId w:val="0"/>
        </w:numPr>
        <w:spacing w:line="240" w:lineRule="auto"/>
        <w:ind w:right="-2"/>
        <w:rPr>
          <w:u w:val="single"/>
        </w:rPr>
      </w:pPr>
    </w:p>
    <w:p w:rsidR="00A83024" w:rsidRPr="001374FD" w:rsidP="006B18A5" w14:paraId="588584EF" w14:textId="77777777">
      <w:pPr>
        <w:keepNext/>
        <w:numPr>
          <w:ilvl w:val="12"/>
          <w:numId w:val="0"/>
        </w:numPr>
        <w:spacing w:line="240" w:lineRule="auto"/>
        <w:rPr>
          <w:iCs/>
          <w:noProof/>
          <w:szCs w:val="22"/>
          <w:u w:val="single"/>
        </w:rPr>
      </w:pPr>
      <w:r w:rsidRPr="001374FD">
        <w:rPr>
          <w:u w:val="single"/>
        </w:rPr>
        <w:t>Linearitet/ikke</w:t>
      </w:r>
      <w:r w:rsidRPr="001374FD">
        <w:rPr>
          <w:u w:val="single"/>
        </w:rPr>
        <w:noBreakHyphen/>
        <w:t>linearitet</w:t>
      </w:r>
    </w:p>
    <w:p w:rsidR="0005119C" w:rsidRPr="001374FD" w:rsidP="006B18A5" w14:paraId="588584F0" w14:textId="77777777">
      <w:pPr>
        <w:keepNext/>
        <w:keepLines/>
        <w:spacing w:line="240" w:lineRule="auto"/>
        <w:rPr>
          <w:szCs w:val="22"/>
        </w:rPr>
      </w:pPr>
    </w:p>
    <w:p w:rsidR="00A83024" w:rsidRPr="001374FD" w:rsidP="006B18A5" w14:paraId="588584F1" w14:textId="77777777">
      <w:pPr>
        <w:keepNext/>
        <w:keepLines/>
        <w:spacing w:line="240" w:lineRule="auto"/>
        <w:rPr>
          <w:szCs w:val="22"/>
        </w:rPr>
      </w:pPr>
      <w:r w:rsidRPr="001374FD">
        <w:t>Farmakokinetikken er lineær og vamoroloneksponeringen øker proporsjonalt med enten enkelt- eller multiple doser. Vamorolon akkumuleres ikke ved gjentatt administrasjon.</w:t>
      </w:r>
    </w:p>
    <w:p w:rsidR="00A83024" w:rsidRPr="001374FD" w:rsidP="006B18A5" w14:paraId="588584F2" w14:textId="77777777">
      <w:pPr>
        <w:numPr>
          <w:ilvl w:val="12"/>
          <w:numId w:val="0"/>
        </w:numPr>
        <w:spacing w:line="240" w:lineRule="auto"/>
        <w:ind w:right="-2"/>
        <w:rPr>
          <w:iCs/>
          <w:noProof/>
          <w:szCs w:val="22"/>
        </w:rPr>
      </w:pPr>
    </w:p>
    <w:p w:rsidR="00A83024" w:rsidRPr="001374FD" w:rsidP="006B18A5" w14:paraId="588584F3" w14:textId="77777777">
      <w:pPr>
        <w:pStyle w:val="paragraph"/>
        <w:spacing w:before="0" w:beforeAutospacing="0" w:after="0" w:afterAutospacing="0"/>
        <w:jc w:val="both"/>
        <w:textAlignment w:val="baseline"/>
        <w:rPr>
          <w:rStyle w:val="normaltextrun"/>
          <w:color w:val="000000" w:themeColor="text1"/>
          <w:sz w:val="22"/>
          <w:szCs w:val="22"/>
          <w:u w:val="single"/>
        </w:rPr>
      </w:pPr>
      <w:r w:rsidRPr="001374FD">
        <w:rPr>
          <w:rStyle w:val="normaltextrun"/>
          <w:color w:val="000000" w:themeColor="text1"/>
          <w:sz w:val="22"/>
          <w:u w:val="single"/>
        </w:rPr>
        <w:t>Spesielle populasjoner</w:t>
      </w:r>
    </w:p>
    <w:p w:rsidR="00A83024" w:rsidRPr="001374FD" w:rsidP="006B18A5" w14:paraId="588584F4" w14:textId="77777777">
      <w:pPr>
        <w:pStyle w:val="paragraph"/>
        <w:spacing w:before="0" w:beforeAutospacing="0" w:after="0" w:afterAutospacing="0"/>
        <w:jc w:val="both"/>
        <w:textAlignment w:val="baseline"/>
        <w:rPr>
          <w:rStyle w:val="eop"/>
          <w:color w:val="000000" w:themeColor="text1"/>
          <w:sz w:val="16"/>
          <w:szCs w:val="16"/>
        </w:rPr>
      </w:pPr>
    </w:p>
    <w:p w:rsidR="00A83024" w:rsidRPr="001374FD" w:rsidP="006B18A5" w14:paraId="588584F5" w14:textId="4A46DE0D">
      <w:pPr>
        <w:pStyle w:val="paragraph"/>
        <w:spacing w:before="0" w:beforeAutospacing="0" w:after="0" w:afterAutospacing="0"/>
        <w:jc w:val="both"/>
        <w:textAlignment w:val="baseline"/>
        <w:rPr>
          <w:sz w:val="22"/>
          <w:szCs w:val="22"/>
        </w:rPr>
      </w:pPr>
      <w:bookmarkStart w:id="47" w:name="_Hlk133747301"/>
      <w:r w:rsidRPr="001374FD">
        <w:rPr>
          <w:rStyle w:val="normaltextrun"/>
          <w:i/>
          <w:color w:val="000000" w:themeColor="text1"/>
          <w:sz w:val="22"/>
        </w:rPr>
        <w:t>Nedsatt leverfunksjon</w:t>
      </w:r>
      <w:r w:rsidRPr="001374FD">
        <w:rPr>
          <w:rStyle w:val="eop"/>
          <w:color w:val="000000" w:themeColor="text1"/>
        </w:rPr>
        <w:t> </w:t>
      </w:r>
    </w:p>
    <w:p w:rsidR="008F7AAD" w:rsidRPr="001374FD" w:rsidP="006B18A5" w14:paraId="588584F6" w14:textId="795C86BB">
      <w:pPr>
        <w:keepNext/>
        <w:keepLines/>
        <w:spacing w:line="240" w:lineRule="auto"/>
      </w:pPr>
      <w:r w:rsidRPr="001374FD">
        <w:t>Effekten av moderat nedsatt leverfunksjon (Child</w:t>
      </w:r>
      <w:r w:rsidRPr="001374FD">
        <w:noBreakHyphen/>
        <w:t>Pugh klasse B) av vamorolon er undersøkt hos mennesker. Vamorolon C</w:t>
      </w:r>
      <w:r w:rsidRPr="001374FD">
        <w:rPr>
          <w:vertAlign w:val="subscript"/>
        </w:rPr>
        <w:t>max</w:t>
      </w:r>
      <w:r w:rsidRPr="001374FD">
        <w:t xml:space="preserve"> og AUC0</w:t>
      </w:r>
      <w:r w:rsidRPr="001374FD">
        <w:rPr>
          <w:vertAlign w:val="subscript"/>
        </w:rPr>
        <w:t>inf</w:t>
      </w:r>
      <w:r w:rsidRPr="001374FD">
        <w:noBreakHyphen/>
        <w:t>verdier var omtrent 1,7 og 2,6 ganger høyere hos personer med moderat nedsatt leverfunksjon sammenlignet med alder, vekt og kjønn matchet med friske voksne. AGAMREE</w:t>
      </w:r>
      <w:r w:rsidRPr="001374FD">
        <w:noBreakHyphen/>
        <w:t>dosen bør reduseres hos pasienter med moderat nedsatt leverfunksjon til 2 mg/kg/dag for pasienter opp til 40 kg og til 80 mg for pasienter med en kroppsvekt på 40 kg og over.</w:t>
      </w:r>
    </w:p>
    <w:p w:rsidR="005C122C" w:rsidRPr="001374FD" w:rsidP="006B18A5" w14:paraId="588584F7" w14:textId="77777777">
      <w:pPr>
        <w:keepNext/>
        <w:keepLines/>
        <w:spacing w:line="240" w:lineRule="auto"/>
      </w:pPr>
      <w:r w:rsidRPr="001374FD">
        <w:t xml:space="preserve"> </w:t>
      </w:r>
    </w:p>
    <w:p w:rsidR="005C122C" w:rsidRPr="001374FD" w:rsidP="006B18A5" w14:paraId="588584F8" w14:textId="6DA9A047">
      <w:pPr>
        <w:keepNext/>
        <w:keepLines/>
        <w:spacing w:line="240" w:lineRule="auto"/>
        <w:rPr>
          <w:szCs w:val="22"/>
        </w:rPr>
      </w:pPr>
      <w:r w:rsidRPr="001374FD">
        <w:t>Basert på tilgjengelige data er økningen i vamoroloneksponering proporsjonal med alvorlighetsgraden av leverdysfunksjon. Pasienter med lett nedsatt leverfunksjon (Child</w:t>
      </w:r>
      <w:r w:rsidRPr="001374FD">
        <w:noBreakHyphen/>
        <w:t>Pugh klasse A) forventes ikke å ha en signifikant økning i eksponering, og derfor anbefales ingen dosejustering.</w:t>
      </w:r>
    </w:p>
    <w:p w:rsidR="00A83024" w:rsidRPr="001374FD" w:rsidP="006B18A5" w14:paraId="588584F9" w14:textId="284FF626">
      <w:pPr>
        <w:keepNext/>
        <w:keepLines/>
        <w:spacing w:line="240" w:lineRule="auto"/>
        <w:rPr>
          <w:szCs w:val="22"/>
        </w:rPr>
      </w:pPr>
      <w:r w:rsidRPr="001374FD">
        <w:t>Det er ingen erfaring med vamorolon hos pasienter med alvorlig nedsatt leverfunksjon (Child</w:t>
      </w:r>
      <w:r w:rsidRPr="001374FD">
        <w:noBreakHyphen/>
        <w:t>Pugh klasse C), og vamorolon bør ikke gis til disse pasientene (se pkt. 4.3).</w:t>
      </w:r>
    </w:p>
    <w:bookmarkEnd w:id="47"/>
    <w:p w:rsidR="00950C1F" w:rsidRPr="001374FD" w:rsidP="006B18A5" w14:paraId="588584FA" w14:textId="77777777">
      <w:pPr>
        <w:numPr>
          <w:ilvl w:val="12"/>
          <w:numId w:val="0"/>
        </w:numPr>
        <w:spacing w:line="240" w:lineRule="auto"/>
        <w:ind w:right="-2"/>
        <w:rPr>
          <w:iCs/>
          <w:noProof/>
          <w:szCs w:val="22"/>
        </w:rPr>
      </w:pPr>
    </w:p>
    <w:p w:rsidR="00A83024" w:rsidRPr="001374FD" w:rsidP="006B18A5" w14:paraId="588584FB" w14:textId="4BFAAFF5">
      <w:pPr>
        <w:pStyle w:val="paragraph"/>
        <w:keepNext/>
        <w:keepLines/>
        <w:spacing w:before="0" w:beforeAutospacing="0" w:after="0" w:afterAutospacing="0"/>
        <w:jc w:val="both"/>
        <w:textAlignment w:val="baseline"/>
        <w:rPr>
          <w:sz w:val="22"/>
          <w:szCs w:val="22"/>
        </w:rPr>
      </w:pPr>
      <w:r w:rsidRPr="001374FD">
        <w:rPr>
          <w:rStyle w:val="normaltextrun"/>
          <w:i/>
          <w:color w:val="000000" w:themeColor="text1"/>
          <w:sz w:val="22"/>
        </w:rPr>
        <w:t>Nedsatt nyrefunksjon</w:t>
      </w:r>
      <w:r w:rsidRPr="001374FD">
        <w:rPr>
          <w:rStyle w:val="eop"/>
          <w:color w:val="000000" w:themeColor="text1"/>
        </w:rPr>
        <w:t> </w:t>
      </w:r>
    </w:p>
    <w:p w:rsidR="00A83024" w:rsidRPr="001374FD" w:rsidP="006B18A5" w14:paraId="588584FC" w14:textId="6B3D2A22">
      <w:pPr>
        <w:keepNext/>
        <w:keepLines/>
        <w:spacing w:line="240" w:lineRule="auto"/>
        <w:rPr>
          <w:szCs w:val="22"/>
        </w:rPr>
      </w:pPr>
      <w:r w:rsidRPr="001374FD">
        <w:t>Det finnes ingen klinisk erfaring hos pasienter med nedsatt nyrefunksjon. Vamorolon skilles ikke ut uendret via nyrene, og økning i eksponering på grunn av nedsatt nyrefunksjon anses som usannsynlig.</w:t>
      </w:r>
    </w:p>
    <w:p w:rsidR="00A83024" w:rsidRPr="001374FD" w:rsidP="006B18A5" w14:paraId="588584FD" w14:textId="77777777">
      <w:pPr>
        <w:keepNext/>
        <w:keepLines/>
        <w:spacing w:line="240" w:lineRule="auto"/>
        <w:rPr>
          <w:i/>
          <w:iCs/>
        </w:rPr>
      </w:pPr>
    </w:p>
    <w:p w:rsidR="00A83024" w:rsidRPr="001374FD" w:rsidP="006B18A5" w14:paraId="588584FE" w14:textId="77777777">
      <w:pPr>
        <w:keepNext/>
        <w:spacing w:line="240" w:lineRule="auto"/>
        <w:jc w:val="both"/>
        <w:rPr>
          <w:i/>
          <w:iCs/>
        </w:rPr>
      </w:pPr>
      <w:r w:rsidRPr="001374FD">
        <w:rPr>
          <w:i/>
        </w:rPr>
        <w:t>Transportør</w:t>
      </w:r>
      <w:r w:rsidRPr="001374FD">
        <w:rPr>
          <w:i/>
        </w:rPr>
        <w:noBreakHyphen/>
        <w:t>medierte interaksjoner</w:t>
      </w:r>
    </w:p>
    <w:p w:rsidR="00A83024" w:rsidRPr="001374FD" w:rsidP="006B18A5" w14:paraId="588584FF" w14:textId="77777777">
      <w:pPr>
        <w:keepNext/>
        <w:keepLines/>
        <w:spacing w:line="240" w:lineRule="auto"/>
      </w:pPr>
      <w:r w:rsidRPr="001374FD">
        <w:t>Vamorolon er ikke en hemmer av P</w:t>
      </w:r>
      <w:r w:rsidRPr="001374FD">
        <w:noBreakHyphen/>
        <w:t>gp, BCRP, OATP1B1, OATP1B3, OCT2, OAT1, MATE1 eller BSEP. Vamorolon viser svak hemming av OAT3- og MATE2</w:t>
      </w:r>
      <w:r w:rsidRPr="001374FD">
        <w:noBreakHyphen/>
        <w:t>K</w:t>
      </w:r>
      <w:r w:rsidRPr="001374FD">
        <w:noBreakHyphen/>
        <w:t xml:space="preserve">transportører </w:t>
      </w:r>
      <w:r w:rsidRPr="001374FD">
        <w:rPr>
          <w:i/>
          <w:iCs/>
        </w:rPr>
        <w:t>in vitro</w:t>
      </w:r>
      <w:r w:rsidRPr="001374FD">
        <w:t>. Vamorolon er ikke et substrat for P</w:t>
      </w:r>
      <w:r w:rsidRPr="001374FD">
        <w:noBreakHyphen/>
        <w:t>gp, BCRP, OATP1A2, OATP1B1, OATP1B3, OCT2, OAT1, OAT3, MATE1, MATE2</w:t>
      </w:r>
      <w:r w:rsidRPr="001374FD">
        <w:noBreakHyphen/>
        <w:t>K eller BSEP.</w:t>
      </w:r>
    </w:p>
    <w:p w:rsidR="00A83024" w:rsidRPr="001374FD" w:rsidP="006B18A5" w14:paraId="58858500" w14:textId="77777777">
      <w:pPr>
        <w:spacing w:line="240" w:lineRule="auto"/>
        <w:ind w:right="-2"/>
        <w:rPr>
          <w:noProof/>
        </w:rPr>
      </w:pPr>
    </w:p>
    <w:p w:rsidR="00221C15" w:rsidRPr="001374FD" w:rsidP="006B18A5" w14:paraId="58858501" w14:textId="15B0A687">
      <w:pPr>
        <w:pStyle w:val="paragraph"/>
        <w:spacing w:before="0" w:beforeAutospacing="0" w:after="0" w:afterAutospacing="0"/>
        <w:jc w:val="both"/>
        <w:textAlignment w:val="baseline"/>
        <w:rPr>
          <w:rStyle w:val="normaltextrun"/>
          <w:i/>
          <w:iCs/>
          <w:color w:val="000000" w:themeColor="text1"/>
          <w:sz w:val="22"/>
          <w:szCs w:val="22"/>
        </w:rPr>
      </w:pPr>
      <w:r w:rsidRPr="001374FD">
        <w:rPr>
          <w:rStyle w:val="normaltextrun"/>
          <w:i/>
          <w:color w:val="000000" w:themeColor="text1"/>
          <w:sz w:val="22"/>
        </w:rPr>
        <w:t>Pediatrisk populasjon</w:t>
      </w:r>
    </w:p>
    <w:p w:rsidR="00221C15" w:rsidRPr="001374FD" w:rsidP="006B18A5" w14:paraId="58858502" w14:textId="5275EFDF">
      <w:pPr>
        <w:keepNext/>
        <w:keepLines/>
        <w:spacing w:line="240" w:lineRule="auto"/>
      </w:pPr>
      <w:r w:rsidRPr="001374FD">
        <w:t>Ved steady</w:t>
      </w:r>
      <w:r w:rsidRPr="001374FD">
        <w:noBreakHyphen/>
        <w:t>state ble geometrisk gjennomsnittlig C</w:t>
      </w:r>
      <w:r w:rsidRPr="001374FD">
        <w:rPr>
          <w:vertAlign w:val="subscript"/>
        </w:rPr>
        <w:t>max</w:t>
      </w:r>
      <w:r w:rsidRPr="001374FD">
        <w:t xml:space="preserve"> og geometrisk gjennomsnittlig AUC for vamorolon hos barn (alder 4</w:t>
      </w:r>
      <w:r w:rsidRPr="001374FD">
        <w:noBreakHyphen/>
        <w:t xml:space="preserve">7 år) estimert av farmakokinetisk populasjon til henholdsvis 1 200 ng/ml (CV%=26,8) og 3 650 ng/ml.t etter administrering av 6 mg/kg vamorolon daglig. </w:t>
      </w:r>
    </w:p>
    <w:p w:rsidR="00DD7FFA" w:rsidRPr="001374FD" w:rsidP="006B18A5" w14:paraId="58858503" w14:textId="77777777">
      <w:pPr>
        <w:keepNext/>
        <w:keepLines/>
        <w:spacing w:line="240" w:lineRule="auto"/>
      </w:pPr>
    </w:p>
    <w:p w:rsidR="00812D16" w:rsidRPr="001374FD" w:rsidP="006B18A5" w14:paraId="5885850D" w14:textId="77777777">
      <w:pPr>
        <w:keepNext/>
        <w:keepLines/>
        <w:spacing w:line="240" w:lineRule="auto"/>
        <w:ind w:left="567" w:hanging="567"/>
        <w:outlineLvl w:val="0"/>
        <w:rPr>
          <w:b/>
          <w:noProof/>
          <w:szCs w:val="22"/>
        </w:rPr>
      </w:pPr>
      <w:r w:rsidRPr="001374FD">
        <w:rPr>
          <w:b/>
        </w:rPr>
        <w:t>5.3</w:t>
      </w:r>
      <w:r w:rsidRPr="001374FD">
        <w:rPr>
          <w:b/>
        </w:rPr>
        <w:tab/>
        <w:t>Prekliniske sikkerhetsdata</w:t>
      </w:r>
    </w:p>
    <w:p w:rsidR="00812D16" w:rsidRPr="001374FD" w:rsidP="006B18A5" w14:paraId="5885850E" w14:textId="77777777">
      <w:pPr>
        <w:keepNext/>
        <w:keepLines/>
        <w:spacing w:line="240" w:lineRule="auto"/>
        <w:rPr>
          <w:noProof/>
          <w:szCs w:val="22"/>
        </w:rPr>
      </w:pPr>
    </w:p>
    <w:p w:rsidR="06276268" w:rsidRPr="001374FD" w:rsidP="006B18A5" w14:paraId="58858511" w14:textId="78963E20">
      <w:pPr>
        <w:keepNext/>
        <w:keepLines/>
        <w:spacing w:line="240" w:lineRule="auto"/>
        <w:rPr>
          <w:szCs w:val="22"/>
          <w:u w:val="single"/>
        </w:rPr>
      </w:pPr>
      <w:r w:rsidRPr="001374FD">
        <w:rPr>
          <w:u w:val="single"/>
        </w:rPr>
        <w:t xml:space="preserve">Toksisitet ved gjentatte doser </w:t>
      </w:r>
    </w:p>
    <w:p w:rsidR="00A620CA" w:rsidRPr="001374FD" w:rsidP="006B18A5" w14:paraId="58858513" w14:textId="0D392C62">
      <w:pPr>
        <w:keepNext/>
        <w:keepLines/>
        <w:spacing w:line="240" w:lineRule="auto"/>
      </w:pPr>
      <w:r w:rsidRPr="001374FD">
        <w:t>Gjentatt administrering av vamorolon resulterte i forbigående økninger av triglyserider og kolesterol samt leverenzymer hos mus og hunder. Fokal leverbetennelse/nekrose observert hos begge arter kan ha utviklet seg sekundært til hepatocellulær hypertrofi og vakuolering som inneholder glykogen- og lipidakkumulasjoner som sannsynligvis reflekterer stimuleringen av glukoneogenese.</w:t>
      </w:r>
    </w:p>
    <w:p w:rsidR="007C2B0F" w:rsidRPr="001374FD" w:rsidP="006B18A5" w14:paraId="0A8DEA6C" w14:textId="77777777">
      <w:pPr>
        <w:keepNext/>
        <w:keepLines/>
        <w:spacing w:line="240" w:lineRule="auto"/>
      </w:pPr>
    </w:p>
    <w:p w:rsidR="06276268" w:rsidRPr="001374FD" w:rsidP="006B18A5" w14:paraId="2E11BDF5" w14:textId="51885B04">
      <w:pPr>
        <w:spacing w:line="240" w:lineRule="auto"/>
      </w:pPr>
      <w:r w:rsidRPr="001374FD">
        <w:t>Langtidsdosering av vamorolon forårsaket også atrofi av binyrebarken hos mus og hunder, noe som kan tilskrives den kjente undertrykkelsen av hypothalamus</w:t>
      </w:r>
      <w:r w:rsidRPr="001374FD">
        <w:noBreakHyphen/>
        <w:t>hypofyse</w:t>
      </w:r>
      <w:r w:rsidRPr="001374FD">
        <w:noBreakHyphen/>
        <w:t xml:space="preserve">binyreaksen av glukokortikoidmidler. </w:t>
      </w:r>
    </w:p>
    <w:p w:rsidR="06276268" w:rsidRPr="001374FD" w:rsidP="006B18A5" w14:paraId="3AC51F67" w14:textId="1BB90C38">
      <w:pPr>
        <w:spacing w:line="240" w:lineRule="auto"/>
      </w:pPr>
    </w:p>
    <w:p w:rsidR="74E8AA19" w:rsidRPr="001374FD" w:rsidP="006B18A5" w14:paraId="5B697885" w14:textId="3B5F51E7">
      <w:pPr>
        <w:keepNext/>
        <w:keepLines/>
        <w:spacing w:line="240" w:lineRule="auto"/>
      </w:pPr>
      <w:r w:rsidRPr="001374FD">
        <w:t>Den primære anti</w:t>
      </w:r>
      <w:r w:rsidRPr="001374FD">
        <w:noBreakHyphen/>
        <w:t xml:space="preserve">inflammatoriske aktiviteten til vamorolon sto videre for mild til moderat lymfocyttmangel i milt, thymus og lymfeknuter hos begge artene. De negative funnene i lever og binyrer og lymfoide forandringer hos mus og hunder utviklet seg uten sikkerhetsmarginer til MRHD basert på AUC. </w:t>
      </w:r>
    </w:p>
    <w:p w:rsidR="06276268" w:rsidRPr="001374FD" w:rsidP="006B18A5" w14:paraId="58858515" w14:textId="309B78CC">
      <w:pPr>
        <w:spacing w:line="240" w:lineRule="auto"/>
        <w:rPr>
          <w:szCs w:val="22"/>
        </w:rPr>
      </w:pPr>
    </w:p>
    <w:p w:rsidR="06276268" w:rsidRPr="001374FD" w:rsidP="006B18A5" w14:paraId="58858520" w14:textId="1307B6AA">
      <w:pPr>
        <w:keepNext/>
        <w:keepLines/>
        <w:spacing w:line="240" w:lineRule="auto"/>
        <w:rPr>
          <w:szCs w:val="22"/>
        </w:rPr>
      </w:pPr>
      <w:r w:rsidRPr="001374FD">
        <w:rPr>
          <w:u w:val="single"/>
        </w:rPr>
        <w:t xml:space="preserve">Gentoksisitet og karsinogenitet </w:t>
      </w:r>
    </w:p>
    <w:p w:rsidR="007C2B0F" w:rsidRPr="001374FD" w:rsidP="006B18A5" w14:paraId="7B5419D4" w14:textId="77777777">
      <w:pPr>
        <w:keepNext/>
        <w:keepLines/>
        <w:spacing w:line="240" w:lineRule="auto"/>
        <w:rPr>
          <w:szCs w:val="22"/>
        </w:rPr>
      </w:pPr>
    </w:p>
    <w:p w:rsidR="06276268" w:rsidRPr="001374FD" w:rsidP="006B18A5" w14:paraId="58858522" w14:textId="4CC11734">
      <w:pPr>
        <w:keepNext/>
        <w:keepLines/>
        <w:spacing w:line="240" w:lineRule="auto"/>
      </w:pPr>
      <w:r w:rsidRPr="001374FD">
        <w:t>Vamorolon utviste ikke noe genotoksisk potensial i standard testbatteri. Karsinogenitetsstudier har ikke blitt utført med vamorolon, men fraværet av pre</w:t>
      </w:r>
      <w:r w:rsidRPr="001374FD">
        <w:noBreakHyphen/>
        <w:t>neoplastiske lesjoner i langsiktige toksisitetsstudier og erfaring med andre glukokortikoidmidler tyder ikke på en spesiell karsinogen fare.</w:t>
      </w:r>
    </w:p>
    <w:p w:rsidR="06276268" w:rsidRPr="001374FD" w:rsidP="006B18A5" w14:paraId="58858523" w14:textId="26A3F35E">
      <w:pPr>
        <w:keepNext/>
        <w:keepLines/>
        <w:spacing w:line="240" w:lineRule="auto"/>
        <w:jc w:val="both"/>
        <w:rPr>
          <w:u w:val="single"/>
        </w:rPr>
      </w:pPr>
    </w:p>
    <w:p w:rsidR="06276268" w:rsidRPr="001374FD" w:rsidP="006B18A5" w14:paraId="58858524" w14:textId="0E89A5CF">
      <w:pPr>
        <w:keepNext/>
        <w:keepLines/>
        <w:spacing w:line="240" w:lineRule="auto"/>
        <w:rPr>
          <w:szCs w:val="22"/>
          <w:u w:val="single"/>
        </w:rPr>
      </w:pPr>
      <w:r w:rsidRPr="001374FD">
        <w:rPr>
          <w:u w:val="single"/>
        </w:rPr>
        <w:t xml:space="preserve">Reproduksjons- og utviklingstoksisitet </w:t>
      </w:r>
    </w:p>
    <w:p w:rsidR="007C2B0F" w:rsidRPr="001374FD" w:rsidP="006B18A5" w14:paraId="0C5D1C8C" w14:textId="77777777">
      <w:pPr>
        <w:keepNext/>
        <w:keepLines/>
        <w:spacing w:line="240" w:lineRule="auto"/>
        <w:rPr>
          <w:szCs w:val="22"/>
        </w:rPr>
      </w:pPr>
    </w:p>
    <w:p w:rsidR="00BD1042" w:rsidRPr="001374FD" w:rsidP="006B18A5" w14:paraId="58858526" w14:textId="150B4A36">
      <w:pPr>
        <w:keepNext/>
        <w:keepLines/>
        <w:spacing w:line="240" w:lineRule="auto"/>
      </w:pPr>
      <w:r w:rsidRPr="001374FD">
        <w:t xml:space="preserve">Ingen standard reproduksjons- og utviklingstoksisitetsstudier har blitt utført. Vamorolon påvirket ikke utviklingen av sædceller og reproduksjonsvev negativt i den kroniske toksisitetsstudien på mus. Etter kronisk dosering til hunder ble det observert ufullstendig reversible spermatocytt-/spermatiddegenerasjoner i testikler som førte til oligospermi og kimcelleavfall i epididymider. Videre ble prostatakjertlene redusert og inneholdt mindre sekretorisk produkt. </w:t>
      </w:r>
    </w:p>
    <w:p w:rsidR="007C2B0F" w:rsidRPr="001374FD" w:rsidP="006B18A5" w14:paraId="02AA04D6" w14:textId="77777777">
      <w:pPr>
        <w:keepNext/>
        <w:keepLines/>
        <w:spacing w:line="240" w:lineRule="auto"/>
        <w:rPr>
          <w:szCs w:val="22"/>
        </w:rPr>
      </w:pPr>
    </w:p>
    <w:p w:rsidR="00B11FC5" w:rsidRPr="001374FD" w:rsidP="006B18A5" w14:paraId="58858527" w14:textId="6C1F74D1">
      <w:pPr>
        <w:spacing w:line="240" w:lineRule="auto"/>
      </w:pPr>
      <w:r w:rsidRPr="001374FD">
        <w:t xml:space="preserve">Hos tisper resulterte langvarig gjentatt dosering hos hunder i tillegg til delvis reversibelt bilateralt fravær av </w:t>
      </w:r>
      <w:r w:rsidRPr="001374FD">
        <w:rPr>
          <w:i/>
          <w:iCs/>
        </w:rPr>
        <w:t>corpora lutea</w:t>
      </w:r>
      <w:r w:rsidRPr="001374FD">
        <w:t xml:space="preserve"> i eggstokkene. Hemmingen av mannlig og kvinnelig fertilitet kan tilskrives den kjente interferensen av langvarig glukokortikoidbehandling med hypothalamus</w:t>
      </w:r>
      <w:r w:rsidRPr="001374FD">
        <w:noBreakHyphen/>
        <w:t>hypofyse</w:t>
      </w:r>
      <w:r w:rsidRPr="001374FD">
        <w:noBreakHyphen/>
        <w:t>binyreaksen og utviklet uten AUC</w:t>
      </w:r>
      <w:r w:rsidRPr="001374FD">
        <w:noBreakHyphen/>
        <w:t>basert sikkerhetsmargin for mennesker ved MRHD.</w:t>
      </w:r>
    </w:p>
    <w:p w:rsidR="06276268" w:rsidRPr="001374FD" w:rsidP="006B18A5" w14:paraId="58858528" w14:textId="0DD16DF7">
      <w:pPr>
        <w:spacing w:line="240" w:lineRule="auto"/>
        <w:jc w:val="both"/>
        <w:rPr>
          <w:noProof/>
          <w:szCs w:val="22"/>
        </w:rPr>
      </w:pPr>
    </w:p>
    <w:p w:rsidR="06276268" w:rsidRPr="001374FD" w:rsidP="006B18A5" w14:paraId="58858529" w14:textId="5887F79B">
      <w:pPr>
        <w:keepNext/>
        <w:keepLines/>
        <w:spacing w:line="240" w:lineRule="auto"/>
        <w:rPr>
          <w:u w:val="single"/>
        </w:rPr>
      </w:pPr>
      <w:r w:rsidRPr="001374FD">
        <w:rPr>
          <w:u w:val="single"/>
        </w:rPr>
        <w:t>Juvenil toksisitet</w:t>
      </w:r>
    </w:p>
    <w:p w:rsidR="06276268" w:rsidRPr="001374FD" w:rsidP="006B18A5" w14:paraId="5885852A" w14:textId="3F001115">
      <w:pPr>
        <w:keepNext/>
        <w:keepLines/>
        <w:spacing w:line="240" w:lineRule="auto"/>
        <w:rPr>
          <w:szCs w:val="22"/>
        </w:rPr>
      </w:pPr>
    </w:p>
    <w:p w:rsidR="06276268" w:rsidRPr="001374FD" w:rsidP="006B18A5" w14:paraId="5885852B" w14:textId="2D3BD1EA">
      <w:pPr>
        <w:keepNext/>
        <w:keepLines/>
        <w:spacing w:line="240" w:lineRule="auto"/>
        <w:rPr>
          <w:szCs w:val="22"/>
        </w:rPr>
      </w:pPr>
      <w:r w:rsidRPr="001374FD">
        <w:t xml:space="preserve">De viktigste målorganene til vamorolon hos unge hann- og hunnmus overlapper de til voksne mus, slik som atrofi i binyrebaren og vamorolonrelatert uønsket hepatocellulær degenerasjon/nekrose. </w:t>
      </w:r>
    </w:p>
    <w:p w:rsidR="007C2B0F" w:rsidRPr="001374FD" w:rsidP="006B18A5" w14:paraId="4D460169" w14:textId="77777777">
      <w:pPr>
        <w:keepNext/>
        <w:keepLines/>
        <w:spacing w:line="240" w:lineRule="auto"/>
        <w:rPr>
          <w:szCs w:val="22"/>
        </w:rPr>
      </w:pPr>
    </w:p>
    <w:p w:rsidR="06276268" w:rsidRPr="001374FD" w:rsidP="006B18A5" w14:paraId="5885852F" w14:textId="0F445203">
      <w:pPr>
        <w:spacing w:line="240" w:lineRule="auto"/>
      </w:pPr>
      <w:r w:rsidRPr="001374FD">
        <w:t>Vamorolon</w:t>
      </w:r>
      <w:r w:rsidRPr="001374FD">
        <w:noBreakHyphen/>
        <w:t>relaterte effekter utelukkende observert hos unge mus var ikke</w:t>
      </w:r>
      <w:r w:rsidRPr="001374FD">
        <w:noBreakHyphen/>
        <w:t>uønskede tibia- og kroppslengdereduksjoner hos hann- og hunndyr og ble tilskrevet induksjon av langsommere vekst. I tillegg ble acinar cellehypertrofi av underkjevens spyttkjertler påvist hos hunndyr. Mens vekstretardasjon er en velkjent effekt assosiert med glukokortikoidbehandling av barn, er relevansen av spyttkjertelfunnene for barn ukjent. Ved nivået for ingen observert uønsket effekt (no observed adverse effect level - NOAEL) for generell toksisitet hos unge hann- og hunnmus, eksisterer det ingen sikkerhetsmargin med hensyn til menneskelig eksponering ved MRHD.</w:t>
      </w:r>
    </w:p>
    <w:p w:rsidR="462F3980" w:rsidRPr="001374FD" w:rsidP="006B18A5" w14:paraId="58858539" w14:textId="77777777">
      <w:pPr>
        <w:spacing w:line="240" w:lineRule="auto"/>
        <w:jc w:val="both"/>
        <w:rPr>
          <w:noProof/>
        </w:rPr>
      </w:pPr>
    </w:p>
    <w:p w:rsidR="00812D16" w:rsidRPr="001374FD" w:rsidP="006B18A5" w14:paraId="5885853A" w14:textId="77777777">
      <w:pPr>
        <w:spacing w:line="240" w:lineRule="auto"/>
        <w:rPr>
          <w:noProof/>
          <w:szCs w:val="22"/>
        </w:rPr>
      </w:pPr>
    </w:p>
    <w:p w:rsidR="00812D16" w:rsidRPr="001374FD" w:rsidP="006B18A5" w14:paraId="5885853B" w14:textId="77777777">
      <w:pPr>
        <w:keepNext/>
        <w:keepLines/>
        <w:suppressAutoHyphens/>
        <w:spacing w:line="240" w:lineRule="auto"/>
        <w:ind w:left="567" w:hanging="567"/>
        <w:rPr>
          <w:b/>
          <w:noProof/>
          <w:szCs w:val="22"/>
        </w:rPr>
      </w:pPr>
      <w:r w:rsidRPr="001374FD">
        <w:rPr>
          <w:b/>
        </w:rPr>
        <w:t>6.</w:t>
      </w:r>
      <w:r w:rsidRPr="001374FD">
        <w:rPr>
          <w:b/>
        </w:rPr>
        <w:tab/>
        <w:t>FARMASØYTISKE OPPLYSNINGER</w:t>
      </w:r>
    </w:p>
    <w:p w:rsidR="00812D16" w:rsidRPr="001374FD" w:rsidP="006B18A5" w14:paraId="5885853C" w14:textId="77777777">
      <w:pPr>
        <w:keepNext/>
        <w:keepLines/>
        <w:spacing w:line="240" w:lineRule="auto"/>
        <w:rPr>
          <w:noProof/>
          <w:szCs w:val="22"/>
        </w:rPr>
      </w:pPr>
    </w:p>
    <w:p w:rsidR="00812D16" w:rsidRPr="001374FD" w:rsidP="006B18A5" w14:paraId="5885853D" w14:textId="77777777">
      <w:pPr>
        <w:keepNext/>
        <w:keepLines/>
        <w:spacing w:line="240" w:lineRule="auto"/>
        <w:ind w:left="567" w:hanging="567"/>
        <w:outlineLvl w:val="0"/>
        <w:rPr>
          <w:noProof/>
          <w:szCs w:val="22"/>
        </w:rPr>
      </w:pPr>
      <w:r w:rsidRPr="001374FD">
        <w:rPr>
          <w:b/>
        </w:rPr>
        <w:t>6.1</w:t>
      </w:r>
      <w:r w:rsidRPr="001374FD">
        <w:rPr>
          <w:b/>
        </w:rPr>
        <w:tab/>
        <w:t>Hjelpestoffer</w:t>
      </w:r>
    </w:p>
    <w:p w:rsidR="00812D16" w:rsidRPr="001374FD" w:rsidP="006B18A5" w14:paraId="5885853E" w14:textId="77777777">
      <w:pPr>
        <w:keepNext/>
        <w:keepLines/>
        <w:spacing w:line="240" w:lineRule="auto"/>
        <w:rPr>
          <w:i/>
          <w:noProof/>
          <w:szCs w:val="22"/>
        </w:rPr>
      </w:pPr>
    </w:p>
    <w:p w:rsidR="000533DD" w:rsidRPr="001374FD" w:rsidP="006B18A5" w14:paraId="5885853F" w14:textId="076806CD">
      <w:pPr>
        <w:keepNext/>
        <w:keepLines/>
        <w:spacing w:line="240" w:lineRule="auto"/>
        <w:rPr>
          <w:noProof/>
        </w:rPr>
      </w:pPr>
      <w:r w:rsidRPr="001374FD">
        <w:t xml:space="preserve">Sitronsyre (monohydrat) (E 330) </w:t>
      </w:r>
    </w:p>
    <w:p w:rsidR="000533DD" w:rsidRPr="001374FD" w:rsidP="006B18A5" w14:paraId="58858540" w14:textId="3CD98E1C">
      <w:pPr>
        <w:keepNext/>
        <w:keepLines/>
        <w:spacing w:line="240" w:lineRule="auto"/>
        <w:rPr>
          <w:noProof/>
        </w:rPr>
      </w:pPr>
      <w:r w:rsidRPr="001374FD">
        <w:t xml:space="preserve">Dinatriumfosfat (E 339) </w:t>
      </w:r>
    </w:p>
    <w:p w:rsidR="000533DD" w:rsidRPr="001374FD" w:rsidP="006B18A5" w14:paraId="58858541" w14:textId="012DA563">
      <w:pPr>
        <w:keepNext/>
        <w:keepLines/>
        <w:spacing w:line="240" w:lineRule="auto"/>
        <w:rPr>
          <w:noProof/>
        </w:rPr>
      </w:pPr>
      <w:r w:rsidRPr="001374FD">
        <w:t xml:space="preserve">Glyserol (E 422) </w:t>
      </w:r>
    </w:p>
    <w:p w:rsidR="000533DD" w:rsidRPr="001374FD" w:rsidP="006B18A5" w14:paraId="58858542" w14:textId="4F2E78F1">
      <w:pPr>
        <w:keepNext/>
        <w:keepLines/>
        <w:spacing w:line="240" w:lineRule="auto"/>
        <w:rPr>
          <w:noProof/>
        </w:rPr>
      </w:pPr>
      <w:r w:rsidRPr="001374FD">
        <w:t xml:space="preserve">Appelsinsmak </w:t>
      </w:r>
    </w:p>
    <w:p w:rsidR="000533DD" w:rsidRPr="001374FD" w:rsidP="006B18A5" w14:paraId="58858543" w14:textId="44E2954F">
      <w:pPr>
        <w:keepNext/>
        <w:keepLines/>
        <w:spacing w:line="240" w:lineRule="auto"/>
        <w:rPr>
          <w:noProof/>
        </w:rPr>
      </w:pPr>
      <w:r w:rsidRPr="001374FD">
        <w:t xml:space="preserve">Renset vann </w:t>
      </w:r>
    </w:p>
    <w:p w:rsidR="000533DD" w:rsidRPr="00464CDA" w:rsidP="006B18A5" w14:paraId="58858544" w14:textId="4386E23F">
      <w:pPr>
        <w:keepNext/>
        <w:keepLines/>
        <w:spacing w:line="240" w:lineRule="auto"/>
        <w:rPr>
          <w:lang w:val="de-DE"/>
          <w:rPrChange w:id="48" w:author="Author">
            <w:rPr>
              <w:lang w:val="es-AR"/>
            </w:rPr>
          </w:rPrChange>
        </w:rPr>
      </w:pPr>
      <w:r w:rsidRPr="00464CDA">
        <w:rPr>
          <w:lang w:val="de-DE"/>
          <w:rPrChange w:id="49" w:author="Author">
            <w:rPr>
              <w:lang w:val="es-AR"/>
            </w:rPr>
          </w:rPrChange>
        </w:rPr>
        <w:t xml:space="preserve">Natriumbenzoat (E 211) </w:t>
      </w:r>
    </w:p>
    <w:p w:rsidR="000533DD" w:rsidRPr="00464CDA" w:rsidP="006B18A5" w14:paraId="58858545" w14:textId="28A26FF7">
      <w:pPr>
        <w:keepNext/>
        <w:keepLines/>
        <w:spacing w:line="240" w:lineRule="auto"/>
        <w:rPr>
          <w:noProof/>
          <w:lang w:val="de-DE"/>
          <w:rPrChange w:id="50" w:author="Author">
            <w:rPr>
              <w:noProof/>
              <w:lang w:val="es-AR"/>
            </w:rPr>
          </w:rPrChange>
        </w:rPr>
      </w:pPr>
      <w:r w:rsidRPr="00464CDA">
        <w:rPr>
          <w:lang w:val="de-DE"/>
          <w:rPrChange w:id="51" w:author="Author">
            <w:rPr>
              <w:lang w:val="es-AR"/>
            </w:rPr>
          </w:rPrChange>
        </w:rPr>
        <w:t xml:space="preserve">Sukralose (E 955) </w:t>
      </w:r>
    </w:p>
    <w:p w:rsidR="000533DD" w:rsidRPr="00464CDA" w:rsidP="006B18A5" w14:paraId="58858546" w14:textId="7AAE31D7">
      <w:pPr>
        <w:keepNext/>
        <w:keepLines/>
        <w:spacing w:line="240" w:lineRule="auto"/>
        <w:rPr>
          <w:noProof/>
          <w:lang w:val="de-DE"/>
          <w:rPrChange w:id="52" w:author="Author">
            <w:rPr>
              <w:noProof/>
              <w:lang w:val="es-AR"/>
            </w:rPr>
          </w:rPrChange>
        </w:rPr>
      </w:pPr>
      <w:r w:rsidRPr="00464CDA">
        <w:rPr>
          <w:lang w:val="de-DE"/>
          <w:rPrChange w:id="53" w:author="Author">
            <w:rPr>
              <w:lang w:val="es-AR"/>
            </w:rPr>
          </w:rPrChange>
        </w:rPr>
        <w:t xml:space="preserve">Xantangummi (E 415) </w:t>
      </w:r>
    </w:p>
    <w:p w:rsidR="00E70B7F" w:rsidRPr="001374FD" w:rsidP="006B18A5" w14:paraId="58858547" w14:textId="07BB0084">
      <w:pPr>
        <w:keepNext/>
        <w:keepLines/>
        <w:spacing w:line="240" w:lineRule="auto"/>
        <w:rPr>
          <w:noProof/>
        </w:rPr>
      </w:pPr>
      <w:r w:rsidRPr="001374FD">
        <w:t>Saltsyre (til justering av pH)</w:t>
      </w:r>
    </w:p>
    <w:p w:rsidR="00812D16" w:rsidRPr="001374FD" w:rsidP="006B18A5" w14:paraId="58858548" w14:textId="639B369E">
      <w:pPr>
        <w:keepNext/>
        <w:keepLines/>
        <w:spacing w:line="240" w:lineRule="auto"/>
      </w:pPr>
    </w:p>
    <w:p w:rsidR="00812D16" w:rsidRPr="001374FD" w:rsidP="006B18A5" w14:paraId="58858549" w14:textId="77777777">
      <w:pPr>
        <w:keepNext/>
        <w:keepLines/>
        <w:spacing w:line="240" w:lineRule="auto"/>
        <w:ind w:left="567" w:hanging="567"/>
        <w:outlineLvl w:val="0"/>
        <w:rPr>
          <w:noProof/>
          <w:szCs w:val="22"/>
        </w:rPr>
      </w:pPr>
      <w:r w:rsidRPr="001374FD">
        <w:rPr>
          <w:b/>
        </w:rPr>
        <w:t>6.2</w:t>
      </w:r>
      <w:r w:rsidRPr="001374FD">
        <w:rPr>
          <w:b/>
        </w:rPr>
        <w:tab/>
        <w:t>Uforlikeligheter</w:t>
      </w:r>
    </w:p>
    <w:p w:rsidR="00812D16" w:rsidRPr="001374FD" w:rsidP="006B18A5" w14:paraId="5885854A" w14:textId="77777777">
      <w:pPr>
        <w:keepNext/>
        <w:keepLines/>
        <w:spacing w:line="240" w:lineRule="auto"/>
        <w:rPr>
          <w:noProof/>
          <w:szCs w:val="22"/>
        </w:rPr>
      </w:pPr>
    </w:p>
    <w:p w:rsidR="00812D16" w:rsidRPr="001374FD" w:rsidP="006B18A5" w14:paraId="5885854B" w14:textId="77777777">
      <w:pPr>
        <w:keepNext/>
        <w:keepLines/>
        <w:spacing w:line="240" w:lineRule="auto"/>
        <w:rPr>
          <w:noProof/>
          <w:szCs w:val="22"/>
        </w:rPr>
      </w:pPr>
      <w:r w:rsidRPr="001374FD">
        <w:t xml:space="preserve">Ikke relevant. </w:t>
      </w:r>
    </w:p>
    <w:p w:rsidR="00812D16" w:rsidRPr="001374FD" w:rsidP="006B18A5" w14:paraId="5885854C" w14:textId="77777777">
      <w:pPr>
        <w:spacing w:line="240" w:lineRule="auto"/>
        <w:rPr>
          <w:noProof/>
          <w:szCs w:val="22"/>
        </w:rPr>
      </w:pPr>
    </w:p>
    <w:p w:rsidR="00812D16" w:rsidRPr="001374FD" w:rsidP="006B18A5" w14:paraId="5885854D" w14:textId="77777777">
      <w:pPr>
        <w:keepNext/>
        <w:keepLines/>
        <w:spacing w:line="240" w:lineRule="auto"/>
        <w:ind w:left="567" w:hanging="567"/>
        <w:outlineLvl w:val="0"/>
        <w:rPr>
          <w:noProof/>
          <w:szCs w:val="22"/>
        </w:rPr>
      </w:pPr>
      <w:r w:rsidRPr="001374FD">
        <w:rPr>
          <w:b/>
        </w:rPr>
        <w:t>6.3</w:t>
      </w:r>
      <w:r w:rsidRPr="001374FD">
        <w:rPr>
          <w:b/>
        </w:rPr>
        <w:tab/>
        <w:t>Holdbarhet</w:t>
      </w:r>
    </w:p>
    <w:p w:rsidR="00812D16" w:rsidRPr="001374FD" w:rsidP="006B18A5" w14:paraId="5885854E" w14:textId="77777777">
      <w:pPr>
        <w:keepNext/>
        <w:keepLines/>
        <w:spacing w:line="240" w:lineRule="auto"/>
        <w:rPr>
          <w:noProof/>
          <w:szCs w:val="22"/>
        </w:rPr>
      </w:pPr>
    </w:p>
    <w:p w:rsidR="00C62120" w:rsidRPr="001374FD" w:rsidP="006B18A5" w14:paraId="5885854F" w14:textId="77777777">
      <w:pPr>
        <w:keepNext/>
        <w:keepLines/>
        <w:spacing w:line="240" w:lineRule="auto"/>
        <w:rPr>
          <w:noProof/>
          <w:u w:val="single"/>
        </w:rPr>
      </w:pPr>
      <w:r w:rsidRPr="001374FD">
        <w:rPr>
          <w:u w:val="single"/>
        </w:rPr>
        <w:t>Før anbrudd</w:t>
      </w:r>
    </w:p>
    <w:p w:rsidR="00C62120" w:rsidRPr="001374FD" w:rsidP="006B18A5" w14:paraId="58858550" w14:textId="77777777">
      <w:pPr>
        <w:keepNext/>
        <w:keepLines/>
        <w:spacing w:line="240" w:lineRule="auto"/>
        <w:rPr>
          <w:noProof/>
          <w:u w:val="single"/>
        </w:rPr>
      </w:pPr>
    </w:p>
    <w:p w:rsidR="00303389" w:rsidRPr="001374FD" w:rsidP="006B18A5" w14:paraId="76BA65C3" w14:textId="4D65E0EF">
      <w:pPr>
        <w:keepNext/>
        <w:keepLines/>
        <w:spacing w:line="240" w:lineRule="auto"/>
        <w:rPr>
          <w:noProof/>
        </w:rPr>
      </w:pPr>
      <w:r>
        <w:t>3</w:t>
      </w:r>
      <w:r w:rsidRPr="001374FD" w:rsidR="004C04FA">
        <w:t> år.</w:t>
      </w:r>
    </w:p>
    <w:p w:rsidR="006523EC" w:rsidRPr="001374FD" w:rsidP="006B18A5" w14:paraId="00F7D73A" w14:textId="77777777">
      <w:pPr>
        <w:keepNext/>
        <w:keepLines/>
        <w:spacing w:line="240" w:lineRule="auto"/>
        <w:rPr>
          <w:noProof/>
        </w:rPr>
      </w:pPr>
    </w:p>
    <w:p w:rsidR="00DD2734" w:rsidRPr="001374FD" w:rsidP="006B18A5" w14:paraId="58858554" w14:textId="11BAD114">
      <w:pPr>
        <w:keepNext/>
        <w:keepLines/>
        <w:spacing w:line="240" w:lineRule="auto"/>
        <w:rPr>
          <w:u w:val="single"/>
        </w:rPr>
      </w:pPr>
      <w:r w:rsidRPr="001374FD">
        <w:rPr>
          <w:u w:val="single"/>
        </w:rPr>
        <w:t>Etter første anbrudd</w:t>
      </w:r>
    </w:p>
    <w:p w:rsidR="00DD2734" w:rsidRPr="001374FD" w:rsidP="006B18A5" w14:paraId="58858555" w14:textId="77777777">
      <w:pPr>
        <w:keepNext/>
        <w:keepLines/>
        <w:spacing w:line="240" w:lineRule="auto"/>
      </w:pPr>
    </w:p>
    <w:p w:rsidR="00DD2734" w:rsidRPr="001374FD" w:rsidP="006B18A5" w14:paraId="58858556" w14:textId="46F39507">
      <w:pPr>
        <w:keepNext/>
        <w:keepLines/>
        <w:spacing w:line="240" w:lineRule="auto"/>
      </w:pPr>
      <w:r w:rsidRPr="001374FD">
        <w:t xml:space="preserve">3 måneder. </w:t>
      </w:r>
    </w:p>
    <w:p w:rsidR="00E70B7F" w:rsidRPr="001374FD" w:rsidP="006B18A5" w14:paraId="58858557" w14:textId="47D1BAC0">
      <w:pPr>
        <w:keepNext/>
        <w:keepLines/>
        <w:spacing w:line="240" w:lineRule="auto"/>
      </w:pPr>
      <w:r w:rsidRPr="001374FD">
        <w:t>Oppbevares i kjøleskap (2 °C – 8 °C) i loddrett stilling</w:t>
      </w:r>
    </w:p>
    <w:p w:rsidR="006523EC" w:rsidRPr="001374FD" w:rsidP="006B18A5" w14:paraId="53F6253A" w14:textId="77777777">
      <w:pPr>
        <w:keepNext/>
        <w:keepLines/>
        <w:spacing w:line="240" w:lineRule="auto"/>
      </w:pPr>
    </w:p>
    <w:p w:rsidR="00812D16" w:rsidRPr="001374FD" w:rsidP="006B18A5" w14:paraId="5885855A" w14:textId="77777777">
      <w:pPr>
        <w:keepNext/>
        <w:keepLines/>
        <w:spacing w:line="240" w:lineRule="auto"/>
        <w:ind w:left="567" w:hanging="567"/>
        <w:outlineLvl w:val="0"/>
        <w:rPr>
          <w:b/>
          <w:noProof/>
          <w:szCs w:val="22"/>
        </w:rPr>
      </w:pPr>
      <w:r w:rsidRPr="001374FD">
        <w:rPr>
          <w:b/>
        </w:rPr>
        <w:t>6.4</w:t>
      </w:r>
      <w:r w:rsidRPr="001374FD">
        <w:rPr>
          <w:b/>
        </w:rPr>
        <w:tab/>
        <w:t>Oppbevaringsbetingelser</w:t>
      </w:r>
    </w:p>
    <w:p w:rsidR="005108A3" w:rsidRPr="001374FD" w:rsidP="006B18A5" w14:paraId="5885855B" w14:textId="77777777">
      <w:pPr>
        <w:keepNext/>
        <w:keepLines/>
        <w:spacing w:line="240" w:lineRule="auto"/>
        <w:rPr>
          <w:noProof/>
          <w:szCs w:val="22"/>
        </w:rPr>
      </w:pPr>
    </w:p>
    <w:p w:rsidR="006939FA" w:rsidRPr="001374FD" w:rsidP="006B18A5" w14:paraId="5885855C" w14:textId="0B342DD5">
      <w:pPr>
        <w:keepNext/>
        <w:keepLines/>
        <w:spacing w:line="240" w:lineRule="auto"/>
        <w:rPr>
          <w:noProof/>
        </w:rPr>
      </w:pPr>
      <w:r w:rsidRPr="001374FD">
        <w:t xml:space="preserve">Dette legemidlet krever ingen spesielle oppbevaringsbetingelser i forbindelse med temperatur. </w:t>
      </w:r>
    </w:p>
    <w:p w:rsidR="00360450" w:rsidRPr="001374FD" w:rsidP="006B18A5" w14:paraId="5885855D" w14:textId="77777777">
      <w:pPr>
        <w:spacing w:line="240" w:lineRule="auto"/>
        <w:rPr>
          <w:noProof/>
        </w:rPr>
      </w:pPr>
    </w:p>
    <w:p w:rsidR="00360450" w:rsidRPr="001374FD" w:rsidP="006B18A5" w14:paraId="5885855F" w14:textId="7C5271E2">
      <w:pPr>
        <w:spacing w:line="240" w:lineRule="auto"/>
        <w:rPr>
          <w:noProof/>
        </w:rPr>
      </w:pPr>
      <w:r w:rsidRPr="001374FD">
        <w:t>For oppbevaringsbetingelser etter anbrudd av legemidlet, se pkt. 6.3.</w:t>
      </w:r>
    </w:p>
    <w:p w:rsidR="00812D16" w:rsidRPr="001374FD" w:rsidP="006B18A5" w14:paraId="58858560" w14:textId="77777777">
      <w:pPr>
        <w:keepNext/>
        <w:keepLines/>
        <w:spacing w:line="240" w:lineRule="auto"/>
        <w:rPr>
          <w:noProof/>
          <w:szCs w:val="22"/>
        </w:rPr>
      </w:pPr>
    </w:p>
    <w:p w:rsidR="00812D16" w:rsidRPr="001374FD" w:rsidP="006B18A5" w14:paraId="58858561" w14:textId="77777777">
      <w:pPr>
        <w:keepNext/>
        <w:keepLines/>
        <w:spacing w:line="240" w:lineRule="auto"/>
        <w:ind w:left="567" w:hanging="567"/>
        <w:outlineLvl w:val="0"/>
        <w:rPr>
          <w:b/>
          <w:bCs/>
        </w:rPr>
      </w:pPr>
      <w:r w:rsidRPr="001374FD">
        <w:rPr>
          <w:b/>
          <w:bCs/>
        </w:rPr>
        <w:t>6.5</w:t>
      </w:r>
      <w:r w:rsidRPr="001374FD">
        <w:rPr>
          <w:b/>
          <w:bCs/>
        </w:rPr>
        <w:tab/>
        <w:t>Emballasje (type og innhold)</w:t>
      </w:r>
      <w:r w:rsidRPr="001374FD">
        <w:rPr>
          <w:b/>
        </w:rPr>
        <w:t xml:space="preserve"> </w:t>
      </w:r>
    </w:p>
    <w:p w:rsidR="00360450" w:rsidRPr="001374FD" w:rsidP="006B18A5" w14:paraId="58858562" w14:textId="77777777">
      <w:pPr>
        <w:pStyle w:val="Default"/>
        <w:keepNext/>
        <w:keepLines/>
        <w:rPr>
          <w:sz w:val="22"/>
          <w:szCs w:val="22"/>
        </w:rPr>
      </w:pPr>
    </w:p>
    <w:p w:rsidR="00205F5D" w:rsidRPr="001374FD" w:rsidP="006B18A5" w14:paraId="39348CA3" w14:textId="01E7F799">
      <w:pPr>
        <w:spacing w:line="240" w:lineRule="auto"/>
      </w:pPr>
      <w:r w:rsidRPr="001374FD">
        <w:t xml:space="preserve">Ravfarget glassflaske som inneholder 100 ml mikstur, suspensjon med en barnesikker lukking av polypropylen med en foring av polyetylen med lav tetthet. </w:t>
      </w:r>
    </w:p>
    <w:p w:rsidR="00AE6854" w:rsidRPr="001374FD" w:rsidP="006B18A5" w14:paraId="5DAA0959" w14:textId="23E93E31">
      <w:pPr>
        <w:spacing w:line="240" w:lineRule="auto"/>
        <w:rPr>
          <w:noProof/>
          <w:szCs w:val="22"/>
        </w:rPr>
      </w:pPr>
    </w:p>
    <w:p w:rsidR="00812D16" w:rsidRPr="001374FD" w:rsidP="006B18A5" w14:paraId="58858566" w14:textId="05E0B768">
      <w:pPr>
        <w:spacing w:line="240" w:lineRule="auto"/>
      </w:pPr>
      <w:r w:rsidRPr="001374FD">
        <w:t>Hver pakning inneholder én flaske, én flaskeadapter som trykkes inn (polyetylen med lav tetthet) og to identiske oralsprøyter (polyetylen med lav tetthet) markert fra 0 til 8 ml i trinn på 0,1 ml.</w:t>
      </w:r>
    </w:p>
    <w:p w:rsidR="0082035F" w:rsidRPr="001374FD" w:rsidP="006B18A5" w14:paraId="58858567" w14:textId="77777777">
      <w:pPr>
        <w:spacing w:line="240" w:lineRule="auto"/>
        <w:rPr>
          <w:noProof/>
          <w:szCs w:val="22"/>
        </w:rPr>
      </w:pPr>
    </w:p>
    <w:p w:rsidR="00812D16" w:rsidRPr="001374FD" w:rsidP="006B18A5" w14:paraId="58858568" w14:textId="5F16C8D2">
      <w:pPr>
        <w:keepNext/>
        <w:keepLines/>
        <w:spacing w:line="240" w:lineRule="auto"/>
        <w:ind w:left="567" w:hanging="567"/>
        <w:outlineLvl w:val="0"/>
        <w:rPr>
          <w:noProof/>
        </w:rPr>
      </w:pPr>
      <w:bookmarkStart w:id="54" w:name="OLE_LINK1"/>
      <w:r w:rsidRPr="001374FD">
        <w:rPr>
          <w:b/>
          <w:bCs/>
        </w:rPr>
        <w:t>6.6</w:t>
      </w:r>
      <w:r w:rsidRPr="001374FD">
        <w:rPr>
          <w:b/>
          <w:bCs/>
        </w:rPr>
        <w:tab/>
        <w:t>Spesielle forholdsregler for destruksjon og annen håndtering</w:t>
      </w:r>
    </w:p>
    <w:p w:rsidR="00812D16" w:rsidRPr="001374FD" w:rsidP="006B18A5" w14:paraId="58858569" w14:textId="77777777">
      <w:pPr>
        <w:keepNext/>
        <w:keepLines/>
        <w:spacing w:line="240" w:lineRule="auto"/>
        <w:rPr>
          <w:noProof/>
          <w:szCs w:val="22"/>
        </w:rPr>
      </w:pPr>
    </w:p>
    <w:p w:rsidR="00E70B7F" w:rsidRPr="001374FD" w:rsidP="006B18A5" w14:paraId="5885856A" w14:textId="77777777">
      <w:pPr>
        <w:keepNext/>
        <w:keepLines/>
        <w:spacing w:line="240" w:lineRule="auto"/>
      </w:pPr>
      <w:r w:rsidRPr="001374FD">
        <w:t>Ikke anvendt legemiddel samt avfall bør destrueres i overensstemmelse med lokale krav.</w:t>
      </w:r>
    </w:p>
    <w:p w:rsidR="005529BD" w:rsidRPr="001374FD" w:rsidP="006B18A5" w14:paraId="1C2D863E" w14:textId="77777777">
      <w:pPr>
        <w:keepNext/>
        <w:keepLines/>
        <w:spacing w:line="240" w:lineRule="auto"/>
      </w:pPr>
    </w:p>
    <w:p w:rsidR="0082035F" w:rsidP="006B18A5" w14:paraId="5885856B" w14:textId="43BF94AF">
      <w:pPr>
        <w:keepNext/>
        <w:keepLines/>
        <w:spacing w:line="240" w:lineRule="auto"/>
        <w:rPr>
          <w:ins w:id="55" w:author="Author"/>
        </w:rPr>
      </w:pPr>
      <w:r w:rsidRPr="001374FD">
        <w:t>Hver oralsprøyte som følger med AGAMREE kan brukes i opptil 45 dager.</w:t>
      </w:r>
    </w:p>
    <w:p w:rsidR="004D2330" w:rsidP="006B18A5" w14:paraId="0EFA3BCF" w14:textId="77777777">
      <w:pPr>
        <w:keepNext/>
        <w:keepLines/>
        <w:spacing w:line="240" w:lineRule="auto"/>
        <w:rPr>
          <w:ins w:id="56" w:author="Author"/>
        </w:rPr>
      </w:pPr>
    </w:p>
    <w:p w:rsidR="00900AC6" w:rsidRPr="003C55A4" w:rsidP="00900AC6" w14:paraId="0E40B39C" w14:textId="77777777">
      <w:pPr>
        <w:keepNext/>
        <w:keepLines/>
        <w:spacing w:line="240" w:lineRule="auto"/>
        <w:rPr>
          <w:ins w:id="57" w:author="Author"/>
          <w:u w:val="single"/>
        </w:rPr>
      </w:pPr>
      <w:ins w:id="58" w:author="Author">
        <w:r w:rsidRPr="003C55A4">
          <w:rPr>
            <w:u w:val="single"/>
          </w:rPr>
          <w:t>Bruk med enteral ernæringssonde:</w:t>
        </w:r>
      </w:ins>
    </w:p>
    <w:p w:rsidR="00900AC6" w:rsidRPr="001374FD" w:rsidP="00900AC6" w14:paraId="63371BAC" w14:textId="77777777">
      <w:pPr>
        <w:keepNext/>
        <w:keepLines/>
        <w:spacing w:line="240" w:lineRule="auto"/>
        <w:rPr>
          <w:ins w:id="59" w:author="Author"/>
        </w:rPr>
      </w:pPr>
      <w:ins w:id="60" w:author="Author">
        <w:r>
          <w:t>AGAMREE kan administreres gjennom en enteral ernæringssonde (12-24 Fr) uten endring eller fortynning av den vanlige forskrevne dosen. AGAMREE skal ikke blandes med sondeernæring eller andre produkter. Før og etter administrering av AGAMREE skal den enterale ernæringssonden skylles med minst 20 ml vann.</w:t>
        </w:r>
      </w:ins>
    </w:p>
    <w:p w:rsidR="005529BD" w:rsidRPr="001374FD" w:rsidP="000F4696" w14:paraId="204598B3" w14:textId="77777777">
      <w:pPr>
        <w:keepNext/>
        <w:keepLines/>
        <w:spacing w:line="240" w:lineRule="auto"/>
      </w:pPr>
    </w:p>
    <w:bookmarkEnd w:id="54"/>
    <w:p w:rsidR="00812D16" w:rsidRPr="001374FD" w:rsidP="006B18A5" w14:paraId="5885856C" w14:textId="77777777">
      <w:pPr>
        <w:spacing w:line="240" w:lineRule="auto"/>
        <w:rPr>
          <w:noProof/>
          <w:szCs w:val="22"/>
        </w:rPr>
      </w:pPr>
    </w:p>
    <w:p w:rsidR="00812D16" w:rsidRPr="001374FD" w:rsidP="006B18A5" w14:paraId="5885856D" w14:textId="77777777">
      <w:pPr>
        <w:keepNext/>
        <w:keepLines/>
        <w:spacing w:line="240" w:lineRule="auto"/>
        <w:ind w:left="567" w:hanging="567"/>
        <w:rPr>
          <w:noProof/>
        </w:rPr>
      </w:pPr>
      <w:r w:rsidRPr="001374FD">
        <w:rPr>
          <w:b/>
        </w:rPr>
        <w:t>7.</w:t>
      </w:r>
      <w:r w:rsidRPr="001374FD">
        <w:tab/>
      </w:r>
      <w:r w:rsidRPr="001374FD">
        <w:rPr>
          <w:b/>
        </w:rPr>
        <w:t>INNEHAVER AV MARKEDSFØRINGSTILLATELSEN</w:t>
      </w:r>
    </w:p>
    <w:p w:rsidR="00812D16" w:rsidRPr="001374FD" w:rsidP="006B18A5" w14:paraId="5885856E" w14:textId="77777777">
      <w:pPr>
        <w:keepNext/>
        <w:keepLines/>
        <w:spacing w:line="240" w:lineRule="auto"/>
        <w:rPr>
          <w:noProof/>
          <w:szCs w:val="22"/>
        </w:rPr>
      </w:pPr>
    </w:p>
    <w:p w:rsidR="00812D16" w:rsidRPr="001374FD" w:rsidP="006B18A5" w14:paraId="5885856F" w14:textId="77777777">
      <w:pPr>
        <w:keepNext/>
        <w:keepLines/>
        <w:spacing w:line="240" w:lineRule="auto"/>
        <w:rPr>
          <w:szCs w:val="22"/>
        </w:rPr>
      </w:pPr>
      <w:r w:rsidRPr="001374FD">
        <w:t>Santhera Pharmaceuticals (Deutschland) GmbH</w:t>
      </w:r>
    </w:p>
    <w:p w:rsidR="00812D16" w:rsidRPr="001374FD" w:rsidP="006B18A5" w14:paraId="58858570" w14:textId="77777777">
      <w:pPr>
        <w:keepNext/>
        <w:keepLines/>
        <w:spacing w:line="240" w:lineRule="auto"/>
        <w:rPr>
          <w:noProof/>
          <w:szCs w:val="22"/>
        </w:rPr>
      </w:pPr>
      <w:r w:rsidRPr="001374FD">
        <w:t>Marie-Curie Strasse 8</w:t>
      </w:r>
    </w:p>
    <w:p w:rsidR="00E70B7F" w:rsidRPr="001374FD" w:rsidP="006B18A5" w14:paraId="58858571" w14:textId="77777777">
      <w:pPr>
        <w:keepNext/>
        <w:keepLines/>
        <w:spacing w:line="240" w:lineRule="auto"/>
        <w:rPr>
          <w:noProof/>
          <w:szCs w:val="22"/>
        </w:rPr>
      </w:pPr>
      <w:r w:rsidRPr="001374FD">
        <w:t xml:space="preserve">D-79539 Lörrach </w:t>
      </w:r>
    </w:p>
    <w:p w:rsidR="00E70B7F" w:rsidRPr="001374FD" w:rsidP="006B18A5" w14:paraId="58858572" w14:textId="77777777">
      <w:pPr>
        <w:keepNext/>
        <w:keepLines/>
        <w:spacing w:line="240" w:lineRule="auto"/>
        <w:rPr>
          <w:noProof/>
          <w:szCs w:val="22"/>
        </w:rPr>
      </w:pPr>
      <w:r w:rsidRPr="001374FD">
        <w:t>Tyskland</w:t>
      </w:r>
    </w:p>
    <w:p w:rsidR="00812D16" w:rsidRPr="001374FD" w:rsidP="006B18A5" w14:paraId="58858574" w14:textId="77777777">
      <w:pPr>
        <w:spacing w:line="240" w:lineRule="auto"/>
        <w:rPr>
          <w:noProof/>
          <w:szCs w:val="22"/>
        </w:rPr>
      </w:pPr>
      <w:hyperlink r:id="rId10" w:history="1">
        <w:r w:rsidRPr="001374FD">
          <w:rPr>
            <w:rStyle w:val="Hyperlink"/>
          </w:rPr>
          <w:t>office@santhera.com</w:t>
        </w:r>
      </w:hyperlink>
      <w:r w:rsidRPr="001374FD">
        <w:t xml:space="preserve"> </w:t>
      </w:r>
    </w:p>
    <w:p w:rsidR="00812D16" w:rsidRPr="001374FD" w:rsidP="006B18A5" w14:paraId="58858575" w14:textId="77777777">
      <w:pPr>
        <w:spacing w:line="240" w:lineRule="auto"/>
        <w:rPr>
          <w:noProof/>
          <w:szCs w:val="22"/>
        </w:rPr>
      </w:pPr>
    </w:p>
    <w:p w:rsidR="00812D16" w:rsidRPr="001374FD" w:rsidP="006B18A5" w14:paraId="58858576" w14:textId="77777777">
      <w:pPr>
        <w:spacing w:line="240" w:lineRule="auto"/>
        <w:rPr>
          <w:noProof/>
          <w:szCs w:val="22"/>
        </w:rPr>
      </w:pPr>
    </w:p>
    <w:p w:rsidR="00812D16" w:rsidRPr="001374FD" w:rsidP="006B18A5" w14:paraId="58858577" w14:textId="77777777">
      <w:pPr>
        <w:spacing w:line="240" w:lineRule="auto"/>
        <w:ind w:left="567" w:hanging="567"/>
        <w:rPr>
          <w:b/>
          <w:noProof/>
          <w:szCs w:val="22"/>
        </w:rPr>
      </w:pPr>
      <w:r w:rsidRPr="001374FD">
        <w:rPr>
          <w:b/>
        </w:rPr>
        <w:t>8.</w:t>
      </w:r>
      <w:r w:rsidRPr="001374FD">
        <w:rPr>
          <w:b/>
        </w:rPr>
        <w:tab/>
        <w:t xml:space="preserve">MARKEDSFØRINGSTILLATELSESNUMMER (NUMRE) </w:t>
      </w:r>
    </w:p>
    <w:p w:rsidR="00812D16" w:rsidRPr="001374FD" w:rsidP="006B18A5" w14:paraId="58858578" w14:textId="77777777">
      <w:pPr>
        <w:spacing w:line="240" w:lineRule="auto"/>
        <w:rPr>
          <w:noProof/>
          <w:szCs w:val="22"/>
        </w:rPr>
      </w:pPr>
    </w:p>
    <w:p w:rsidR="00AC49B8" w:rsidRPr="001374FD" w:rsidP="00AC49B8" w14:paraId="593CCC80" w14:textId="77777777">
      <w:pPr>
        <w:spacing w:line="240" w:lineRule="auto"/>
        <w:rPr>
          <w:noProof/>
          <w:szCs w:val="22"/>
        </w:rPr>
      </w:pPr>
      <w:r w:rsidRPr="001374FD">
        <w:rPr>
          <w:noProof/>
          <w:szCs w:val="22"/>
        </w:rPr>
        <w:t>EU/1/23/1776/001</w:t>
      </w:r>
    </w:p>
    <w:p w:rsidR="00064407" w:rsidRPr="001374FD" w:rsidP="000F4696" w14:paraId="5D1C3F9C" w14:textId="77777777">
      <w:pPr>
        <w:tabs>
          <w:tab w:val="clear" w:pos="567"/>
          <w:tab w:val="left" w:pos="7080"/>
        </w:tabs>
        <w:spacing w:line="240" w:lineRule="auto"/>
        <w:rPr>
          <w:noProof/>
          <w:szCs w:val="22"/>
        </w:rPr>
      </w:pPr>
    </w:p>
    <w:p w:rsidR="00961799" w:rsidRPr="001374FD" w:rsidP="00064407" w14:paraId="7807B611" w14:textId="77777777">
      <w:pPr>
        <w:tabs>
          <w:tab w:val="clear" w:pos="567"/>
          <w:tab w:val="left" w:pos="7080"/>
        </w:tabs>
        <w:spacing w:line="240" w:lineRule="auto"/>
        <w:rPr>
          <w:noProof/>
          <w:szCs w:val="22"/>
        </w:rPr>
      </w:pPr>
    </w:p>
    <w:p w:rsidR="00812D16" w:rsidRPr="001374FD" w:rsidP="006B18A5" w14:paraId="5885857A" w14:textId="77777777">
      <w:pPr>
        <w:spacing w:line="240" w:lineRule="auto"/>
        <w:ind w:left="567" w:hanging="567"/>
        <w:rPr>
          <w:noProof/>
          <w:szCs w:val="22"/>
        </w:rPr>
      </w:pPr>
      <w:r w:rsidRPr="001374FD">
        <w:rPr>
          <w:b/>
        </w:rPr>
        <w:t>9.</w:t>
      </w:r>
      <w:r w:rsidRPr="001374FD">
        <w:rPr>
          <w:b/>
        </w:rPr>
        <w:tab/>
        <w:t>DATO FOR FØRSTE MARKEDSFØRINGSTILLATELSE / SISTE FORNYELSE</w:t>
      </w:r>
    </w:p>
    <w:p w:rsidR="00812D16" w:rsidRPr="001374FD" w:rsidP="006B18A5" w14:paraId="5885857B" w14:textId="77777777">
      <w:pPr>
        <w:spacing w:line="240" w:lineRule="auto"/>
        <w:rPr>
          <w:i/>
          <w:noProof/>
          <w:szCs w:val="22"/>
        </w:rPr>
      </w:pPr>
    </w:p>
    <w:p w:rsidR="00812D16" w:rsidRPr="001374FD" w:rsidP="006B18A5" w14:paraId="5885857C" w14:textId="2CAE47F5">
      <w:pPr>
        <w:spacing w:line="240" w:lineRule="auto"/>
        <w:rPr>
          <w:noProof/>
          <w:szCs w:val="22"/>
        </w:rPr>
      </w:pPr>
      <w:r w:rsidRPr="001374FD">
        <w:rPr>
          <w:noProof/>
          <w:szCs w:val="22"/>
        </w:rPr>
        <w:t>Dato for første markedsføringstillatelse:</w:t>
      </w:r>
      <w:r w:rsidRPr="001374FD" w:rsidR="00900C70">
        <w:rPr>
          <w:noProof/>
          <w:szCs w:val="22"/>
        </w:rPr>
        <w:t xml:space="preserve"> 1</w:t>
      </w:r>
      <w:r w:rsidR="00DE56E9">
        <w:rPr>
          <w:noProof/>
          <w:szCs w:val="22"/>
        </w:rPr>
        <w:t>4</w:t>
      </w:r>
      <w:r w:rsidRPr="001374FD" w:rsidR="00900C70">
        <w:rPr>
          <w:noProof/>
          <w:szCs w:val="22"/>
        </w:rPr>
        <w:t>.</w:t>
      </w:r>
      <w:r w:rsidRPr="001374FD" w:rsidR="001374FD">
        <w:rPr>
          <w:noProof/>
          <w:szCs w:val="22"/>
        </w:rPr>
        <w:t> </w:t>
      </w:r>
      <w:r w:rsidRPr="001374FD" w:rsidR="00900C70">
        <w:rPr>
          <w:noProof/>
          <w:szCs w:val="22"/>
        </w:rPr>
        <w:t>desember</w:t>
      </w:r>
      <w:r w:rsidRPr="001374FD" w:rsidR="001374FD">
        <w:rPr>
          <w:noProof/>
          <w:szCs w:val="22"/>
        </w:rPr>
        <w:t> </w:t>
      </w:r>
      <w:r w:rsidRPr="001374FD" w:rsidR="00900C70">
        <w:rPr>
          <w:noProof/>
          <w:szCs w:val="22"/>
        </w:rPr>
        <w:t>2023</w:t>
      </w:r>
    </w:p>
    <w:p w:rsidR="00B30C07" w:rsidRPr="001374FD" w:rsidP="006B18A5" w14:paraId="5A2B9481" w14:textId="77777777">
      <w:pPr>
        <w:spacing w:line="240" w:lineRule="auto"/>
        <w:rPr>
          <w:noProof/>
          <w:szCs w:val="22"/>
        </w:rPr>
      </w:pPr>
    </w:p>
    <w:p w:rsidR="00812D16" w:rsidRPr="001374FD" w:rsidP="006B18A5" w14:paraId="5885857D" w14:textId="77777777">
      <w:pPr>
        <w:spacing w:line="240" w:lineRule="auto"/>
        <w:rPr>
          <w:noProof/>
          <w:szCs w:val="22"/>
        </w:rPr>
      </w:pPr>
    </w:p>
    <w:p w:rsidR="00812D16" w:rsidP="006B18A5" w14:paraId="5885857E" w14:textId="685B7C06">
      <w:pPr>
        <w:spacing w:line="240" w:lineRule="auto"/>
        <w:ind w:left="567" w:hanging="567"/>
        <w:rPr>
          <w:b/>
        </w:rPr>
      </w:pPr>
      <w:r w:rsidRPr="001374FD">
        <w:rPr>
          <w:b/>
        </w:rPr>
        <w:t>10.</w:t>
      </w:r>
      <w:r w:rsidRPr="001374FD">
        <w:rPr>
          <w:b/>
        </w:rPr>
        <w:tab/>
        <w:t>OPPDATERINGSDATO</w:t>
      </w:r>
    </w:p>
    <w:p w:rsidR="00E6614C" w:rsidP="006B18A5" w14:paraId="18B1CF8B" w14:textId="7873C768">
      <w:pPr>
        <w:spacing w:line="240" w:lineRule="auto"/>
        <w:ind w:left="567" w:hanging="567"/>
        <w:rPr>
          <w:b/>
          <w:noProof/>
          <w:szCs w:val="22"/>
        </w:rPr>
      </w:pPr>
    </w:p>
    <w:p w:rsidR="00900AC6" w:rsidRPr="001A7705" w:rsidP="006B18A5" w14:paraId="0A1579BC" w14:textId="77777777">
      <w:pPr>
        <w:spacing w:line="240" w:lineRule="auto"/>
        <w:ind w:left="567" w:hanging="567"/>
        <w:rPr>
          <w:noProof/>
          <w:szCs w:val="22"/>
        </w:rPr>
      </w:pPr>
    </w:p>
    <w:p w:rsidR="00812D16" w:rsidRPr="001374FD" w:rsidP="006B18A5" w14:paraId="58858580" w14:textId="77777777">
      <w:pPr>
        <w:numPr>
          <w:ilvl w:val="12"/>
          <w:numId w:val="0"/>
        </w:numPr>
        <w:spacing w:line="240" w:lineRule="auto"/>
        <w:ind w:right="-2"/>
        <w:rPr>
          <w:iCs/>
          <w:noProof/>
          <w:szCs w:val="22"/>
        </w:rPr>
      </w:pPr>
    </w:p>
    <w:p w:rsidR="008929AA" w:rsidRPr="001374FD" w:rsidP="006B18A5" w14:paraId="58858581" w14:textId="6E1C2080">
      <w:pPr>
        <w:numPr>
          <w:ilvl w:val="12"/>
          <w:numId w:val="0"/>
        </w:numPr>
        <w:spacing w:line="240" w:lineRule="auto"/>
        <w:ind w:right="-2"/>
        <w:rPr>
          <w:noProof/>
          <w:szCs w:val="22"/>
        </w:rPr>
      </w:pPr>
      <w:r w:rsidRPr="001374FD">
        <w:t xml:space="preserve">Detaljert informasjon om dette legemidlet er tilgjengelig på nettstedet til Det europeiske legemiddelkontoret (the European Medicines Agency) </w:t>
      </w:r>
      <w:hyperlink r:id="rId10" w:history="1">
        <w:r w:rsidRPr="001374FD">
          <w:rPr>
            <w:rStyle w:val="Hyperlink"/>
          </w:rPr>
          <w:t>http://www.ema.europa.eu</w:t>
        </w:r>
      </w:hyperlink>
      <w:r w:rsidRPr="001374FD">
        <w:t>.</w:t>
      </w:r>
    </w:p>
    <w:p w:rsidR="008929AA" w:rsidRPr="001374FD" w:rsidP="006B18A5" w14:paraId="58858582" w14:textId="77777777">
      <w:pPr>
        <w:numPr>
          <w:ilvl w:val="12"/>
          <w:numId w:val="0"/>
        </w:numPr>
        <w:spacing w:line="240" w:lineRule="auto"/>
        <w:ind w:right="-2"/>
        <w:rPr>
          <w:noProof/>
          <w:szCs w:val="22"/>
        </w:rPr>
      </w:pPr>
    </w:p>
    <w:p w:rsidR="00812D16" w:rsidRPr="001374FD" w:rsidP="006B18A5" w14:paraId="58858583" w14:textId="77777777">
      <w:pPr>
        <w:numPr>
          <w:ilvl w:val="12"/>
          <w:numId w:val="0"/>
        </w:numPr>
        <w:spacing w:line="240" w:lineRule="auto"/>
        <w:ind w:right="-2"/>
        <w:rPr>
          <w:noProof/>
          <w:szCs w:val="22"/>
        </w:rPr>
      </w:pPr>
      <w:r w:rsidRPr="001374FD">
        <w:br w:type="page"/>
      </w:r>
    </w:p>
    <w:p w:rsidR="00812D16" w:rsidRPr="001374FD" w:rsidP="006B18A5" w14:paraId="58858584" w14:textId="77777777">
      <w:pPr>
        <w:spacing w:line="240" w:lineRule="auto"/>
        <w:rPr>
          <w:noProof/>
          <w:szCs w:val="22"/>
        </w:rPr>
      </w:pPr>
    </w:p>
    <w:p w:rsidR="00812D16" w:rsidRPr="001374FD" w:rsidP="006B18A5" w14:paraId="58858585" w14:textId="77777777">
      <w:pPr>
        <w:spacing w:line="240" w:lineRule="auto"/>
        <w:rPr>
          <w:noProof/>
          <w:szCs w:val="22"/>
        </w:rPr>
      </w:pPr>
    </w:p>
    <w:p w:rsidR="00812D16" w:rsidRPr="001374FD" w:rsidP="006B18A5" w14:paraId="58858586" w14:textId="77777777">
      <w:pPr>
        <w:spacing w:line="240" w:lineRule="auto"/>
        <w:rPr>
          <w:noProof/>
          <w:szCs w:val="22"/>
        </w:rPr>
      </w:pPr>
    </w:p>
    <w:p w:rsidR="00812D16" w:rsidRPr="001374FD" w:rsidP="006B18A5" w14:paraId="58858587" w14:textId="77777777">
      <w:pPr>
        <w:spacing w:line="240" w:lineRule="auto"/>
        <w:rPr>
          <w:noProof/>
          <w:szCs w:val="22"/>
        </w:rPr>
      </w:pPr>
    </w:p>
    <w:p w:rsidR="00812D16" w:rsidRPr="001374FD" w:rsidP="006B18A5" w14:paraId="58858588" w14:textId="77777777">
      <w:pPr>
        <w:spacing w:line="240" w:lineRule="auto"/>
        <w:rPr>
          <w:noProof/>
          <w:szCs w:val="22"/>
        </w:rPr>
      </w:pPr>
    </w:p>
    <w:p w:rsidR="00812D16" w:rsidRPr="001374FD" w:rsidP="006B18A5" w14:paraId="58858589" w14:textId="77777777">
      <w:pPr>
        <w:spacing w:line="240" w:lineRule="auto"/>
        <w:rPr>
          <w:noProof/>
          <w:szCs w:val="22"/>
        </w:rPr>
      </w:pPr>
    </w:p>
    <w:p w:rsidR="00812D16" w:rsidRPr="001374FD" w:rsidP="006B18A5" w14:paraId="5885858A" w14:textId="77777777">
      <w:pPr>
        <w:spacing w:line="240" w:lineRule="auto"/>
        <w:rPr>
          <w:noProof/>
          <w:szCs w:val="22"/>
        </w:rPr>
      </w:pPr>
    </w:p>
    <w:p w:rsidR="00812D16" w:rsidRPr="001374FD" w:rsidP="006B18A5" w14:paraId="5885858B" w14:textId="77777777">
      <w:pPr>
        <w:spacing w:line="240" w:lineRule="auto"/>
        <w:rPr>
          <w:noProof/>
          <w:szCs w:val="22"/>
        </w:rPr>
      </w:pPr>
    </w:p>
    <w:p w:rsidR="00812D16" w:rsidRPr="001374FD" w:rsidP="006B18A5" w14:paraId="5885858C" w14:textId="77777777">
      <w:pPr>
        <w:spacing w:line="240" w:lineRule="auto"/>
        <w:rPr>
          <w:noProof/>
          <w:szCs w:val="22"/>
        </w:rPr>
      </w:pPr>
    </w:p>
    <w:p w:rsidR="00812D16" w:rsidRPr="001374FD" w:rsidP="006B18A5" w14:paraId="5885858D" w14:textId="77777777">
      <w:pPr>
        <w:spacing w:line="240" w:lineRule="auto"/>
        <w:rPr>
          <w:noProof/>
          <w:szCs w:val="22"/>
        </w:rPr>
      </w:pPr>
    </w:p>
    <w:p w:rsidR="00812D16" w:rsidRPr="001374FD" w:rsidP="006B18A5" w14:paraId="5885858E" w14:textId="77777777">
      <w:pPr>
        <w:spacing w:line="240" w:lineRule="auto"/>
        <w:rPr>
          <w:noProof/>
          <w:szCs w:val="22"/>
        </w:rPr>
      </w:pPr>
    </w:p>
    <w:p w:rsidR="00812D16" w:rsidRPr="001374FD" w:rsidP="006B18A5" w14:paraId="5885858F" w14:textId="77777777">
      <w:pPr>
        <w:spacing w:line="240" w:lineRule="auto"/>
        <w:rPr>
          <w:noProof/>
          <w:szCs w:val="22"/>
        </w:rPr>
      </w:pPr>
    </w:p>
    <w:p w:rsidR="00812D16" w:rsidRPr="001374FD" w:rsidP="006B18A5" w14:paraId="58858590" w14:textId="77777777">
      <w:pPr>
        <w:spacing w:line="240" w:lineRule="auto"/>
        <w:rPr>
          <w:noProof/>
          <w:szCs w:val="22"/>
        </w:rPr>
      </w:pPr>
    </w:p>
    <w:p w:rsidR="00812D16" w:rsidRPr="001374FD" w:rsidP="006B18A5" w14:paraId="58858591" w14:textId="77777777">
      <w:pPr>
        <w:spacing w:line="240" w:lineRule="auto"/>
        <w:rPr>
          <w:noProof/>
          <w:szCs w:val="22"/>
        </w:rPr>
      </w:pPr>
    </w:p>
    <w:p w:rsidR="00812D16" w:rsidRPr="001374FD" w:rsidP="006B18A5" w14:paraId="58858592" w14:textId="77777777">
      <w:pPr>
        <w:spacing w:line="240" w:lineRule="auto"/>
        <w:rPr>
          <w:noProof/>
          <w:szCs w:val="22"/>
        </w:rPr>
      </w:pPr>
    </w:p>
    <w:p w:rsidR="00812D16" w:rsidRPr="001374FD" w:rsidP="006B18A5" w14:paraId="58858593" w14:textId="77777777">
      <w:pPr>
        <w:spacing w:line="240" w:lineRule="auto"/>
        <w:rPr>
          <w:noProof/>
          <w:szCs w:val="22"/>
        </w:rPr>
      </w:pPr>
    </w:p>
    <w:p w:rsidR="00812D16" w:rsidRPr="001374FD" w:rsidP="006B18A5" w14:paraId="58858594" w14:textId="77777777">
      <w:pPr>
        <w:spacing w:line="240" w:lineRule="auto"/>
        <w:rPr>
          <w:noProof/>
          <w:szCs w:val="22"/>
        </w:rPr>
      </w:pPr>
    </w:p>
    <w:p w:rsidR="00812D16" w:rsidRPr="001374FD" w:rsidP="006B18A5" w14:paraId="58858595" w14:textId="77777777">
      <w:pPr>
        <w:spacing w:line="240" w:lineRule="auto"/>
        <w:rPr>
          <w:noProof/>
          <w:szCs w:val="22"/>
        </w:rPr>
      </w:pPr>
    </w:p>
    <w:p w:rsidR="00812D16" w:rsidRPr="001374FD" w:rsidP="006B18A5" w14:paraId="58858596" w14:textId="77777777">
      <w:pPr>
        <w:spacing w:line="240" w:lineRule="auto"/>
        <w:rPr>
          <w:noProof/>
          <w:szCs w:val="22"/>
        </w:rPr>
      </w:pPr>
    </w:p>
    <w:p w:rsidR="00812D16" w:rsidRPr="001374FD" w:rsidP="006B18A5" w14:paraId="58858597" w14:textId="77777777">
      <w:pPr>
        <w:spacing w:line="240" w:lineRule="auto"/>
        <w:rPr>
          <w:noProof/>
          <w:szCs w:val="22"/>
        </w:rPr>
      </w:pPr>
    </w:p>
    <w:p w:rsidR="00812D16" w:rsidRPr="001374FD" w:rsidP="006B18A5" w14:paraId="58858598" w14:textId="77777777">
      <w:pPr>
        <w:spacing w:line="240" w:lineRule="auto"/>
        <w:rPr>
          <w:noProof/>
          <w:szCs w:val="22"/>
        </w:rPr>
      </w:pPr>
    </w:p>
    <w:p w:rsidR="00812D16" w:rsidRPr="001374FD" w:rsidP="006B18A5" w14:paraId="58858599" w14:textId="77777777">
      <w:pPr>
        <w:spacing w:line="240" w:lineRule="auto"/>
        <w:rPr>
          <w:noProof/>
          <w:szCs w:val="22"/>
        </w:rPr>
      </w:pPr>
    </w:p>
    <w:p w:rsidR="00812D16" w:rsidRPr="001374FD" w:rsidP="006B18A5" w14:paraId="5885859A" w14:textId="77777777">
      <w:pPr>
        <w:spacing w:line="240" w:lineRule="auto"/>
        <w:jc w:val="center"/>
        <w:rPr>
          <w:noProof/>
          <w:szCs w:val="22"/>
        </w:rPr>
      </w:pPr>
      <w:r w:rsidRPr="001374FD">
        <w:rPr>
          <w:b/>
        </w:rPr>
        <w:t>VEDLEGG II</w:t>
      </w:r>
    </w:p>
    <w:p w:rsidR="00812D16" w:rsidRPr="001374FD" w:rsidP="006B18A5" w14:paraId="5885859B" w14:textId="77777777">
      <w:pPr>
        <w:spacing w:line="240" w:lineRule="auto"/>
        <w:ind w:right="1416"/>
        <w:rPr>
          <w:noProof/>
          <w:szCs w:val="22"/>
        </w:rPr>
      </w:pPr>
    </w:p>
    <w:p w:rsidR="00812D16" w:rsidRPr="001374FD" w:rsidP="006B18A5" w14:paraId="5885859C" w14:textId="2211462D">
      <w:pPr>
        <w:spacing w:line="240" w:lineRule="auto"/>
        <w:ind w:left="1701" w:right="1416" w:hanging="708"/>
        <w:rPr>
          <w:b/>
          <w:noProof/>
          <w:szCs w:val="22"/>
        </w:rPr>
      </w:pPr>
      <w:r w:rsidRPr="001374FD">
        <w:rPr>
          <w:b/>
        </w:rPr>
        <w:t>A.</w:t>
      </w:r>
      <w:r w:rsidRPr="001374FD">
        <w:rPr>
          <w:b/>
        </w:rPr>
        <w:tab/>
        <w:t>TILVIRKER(E) ANSVARLIG FOR BATCH RELEASE</w:t>
      </w:r>
    </w:p>
    <w:p w:rsidR="00812D16" w:rsidRPr="001374FD" w:rsidP="006B18A5" w14:paraId="5885859D" w14:textId="77777777">
      <w:pPr>
        <w:spacing w:line="240" w:lineRule="auto"/>
        <w:ind w:left="567" w:hanging="567"/>
        <w:rPr>
          <w:noProof/>
          <w:szCs w:val="22"/>
        </w:rPr>
      </w:pPr>
    </w:p>
    <w:p w:rsidR="00812D16" w:rsidRPr="001374FD" w:rsidP="006B18A5" w14:paraId="5885859E" w14:textId="77777777">
      <w:pPr>
        <w:spacing w:line="240" w:lineRule="auto"/>
        <w:ind w:left="1701" w:right="1418" w:hanging="709"/>
        <w:rPr>
          <w:b/>
          <w:noProof/>
          <w:szCs w:val="22"/>
        </w:rPr>
      </w:pPr>
      <w:r w:rsidRPr="001374FD">
        <w:rPr>
          <w:b/>
        </w:rPr>
        <w:t>B.</w:t>
      </w:r>
      <w:r w:rsidRPr="001374FD">
        <w:rPr>
          <w:b/>
        </w:rPr>
        <w:tab/>
        <w:t>VILKÅR ELLER RESTRIKSJONER VEDRØRENDE LEVERANSE OG BRUK</w:t>
      </w:r>
    </w:p>
    <w:p w:rsidR="00812D16" w:rsidRPr="001374FD" w:rsidP="006B18A5" w14:paraId="5885859F" w14:textId="77777777">
      <w:pPr>
        <w:spacing w:line="240" w:lineRule="auto"/>
        <w:ind w:left="567" w:hanging="567"/>
        <w:rPr>
          <w:noProof/>
          <w:szCs w:val="22"/>
        </w:rPr>
      </w:pPr>
    </w:p>
    <w:p w:rsidR="00812D16" w:rsidRPr="001374FD" w:rsidP="006B18A5" w14:paraId="588585A0" w14:textId="77777777">
      <w:pPr>
        <w:spacing w:line="240" w:lineRule="auto"/>
        <w:ind w:left="1701" w:right="1559" w:hanging="709"/>
        <w:rPr>
          <w:b/>
          <w:noProof/>
          <w:szCs w:val="22"/>
        </w:rPr>
      </w:pPr>
      <w:r w:rsidRPr="001374FD">
        <w:rPr>
          <w:b/>
        </w:rPr>
        <w:t>C.</w:t>
      </w:r>
      <w:r w:rsidRPr="001374FD">
        <w:rPr>
          <w:b/>
        </w:rPr>
        <w:tab/>
        <w:t>ANDRE VILKÅR OG KRAV TIL MARKEDSFØRINGSTILLATELSEN</w:t>
      </w:r>
    </w:p>
    <w:p w:rsidR="009B5C19" w:rsidRPr="001374FD" w:rsidP="006B18A5" w14:paraId="588585A1" w14:textId="77777777">
      <w:pPr>
        <w:spacing w:line="240" w:lineRule="auto"/>
        <w:ind w:right="1558"/>
        <w:rPr>
          <w:b/>
        </w:rPr>
      </w:pPr>
    </w:p>
    <w:p w:rsidR="009B5C19" w:rsidRPr="001374FD" w:rsidP="006B18A5" w14:paraId="588585A2" w14:textId="77777777">
      <w:pPr>
        <w:spacing w:line="240" w:lineRule="auto"/>
        <w:ind w:left="1701" w:right="1416" w:hanging="708"/>
        <w:rPr>
          <w:b/>
        </w:rPr>
      </w:pPr>
      <w:r w:rsidRPr="001374FD">
        <w:rPr>
          <w:b/>
        </w:rPr>
        <w:t>D.</w:t>
      </w:r>
      <w:r w:rsidRPr="001374FD">
        <w:rPr>
          <w:b/>
        </w:rPr>
        <w:tab/>
      </w:r>
      <w:r w:rsidRPr="001374FD">
        <w:rPr>
          <w:b/>
          <w:caps/>
        </w:rPr>
        <w:t>VILKÅR ELLER RESTRIKSJONER VEDRØRENDE SIKKER OG EFFEKTIV BRUK AV LEGEMIDLET</w:t>
      </w:r>
    </w:p>
    <w:p w:rsidR="009B5C19" w:rsidRPr="001374FD" w:rsidP="006B18A5" w14:paraId="588585A3" w14:textId="77777777">
      <w:pPr>
        <w:spacing w:line="240" w:lineRule="auto"/>
        <w:ind w:right="1416"/>
        <w:rPr>
          <w:b/>
        </w:rPr>
      </w:pPr>
    </w:p>
    <w:p w:rsidR="00812D16" w:rsidRPr="001374FD" w14:paraId="588585A5" w14:textId="2E53B2D9">
      <w:pPr>
        <w:pStyle w:val="AnnexII"/>
        <w:pPrChange w:id="61" w:author="Author">
          <w:pPr>
            <w:keepNext/>
            <w:keepLines/>
            <w:spacing w:line="240" w:lineRule="auto"/>
            <w:ind w:left="567" w:hanging="567"/>
          </w:pPr>
        </w:pPrChange>
        <w:rPr>
          <w:noProof/>
          <w:szCs w:val="22"/>
        </w:rPr>
      </w:pPr>
      <w:r w:rsidRPr="001374FD">
        <w:br w:type="page"/>
      </w:r>
      <w:r w:rsidRPr="001374FD">
        <w:t>A.</w:t>
      </w:r>
      <w:r w:rsidRPr="001374FD">
        <w:tab/>
        <w:t>TILVIRKER(E) ANSVARLIG FOR BATCH RELEASE</w:t>
      </w:r>
    </w:p>
    <w:p w:rsidR="00812D16" w:rsidRPr="001374FD" w:rsidP="006B18A5" w14:paraId="588585A6" w14:textId="77777777">
      <w:pPr>
        <w:keepNext/>
        <w:keepLines/>
        <w:spacing w:line="240" w:lineRule="auto"/>
        <w:ind w:right="1416"/>
        <w:rPr>
          <w:noProof/>
          <w:szCs w:val="22"/>
        </w:rPr>
      </w:pPr>
    </w:p>
    <w:p w:rsidR="00812D16" w:rsidRPr="001374FD" w:rsidP="006B18A5" w14:paraId="588585A7" w14:textId="77777777">
      <w:pPr>
        <w:keepNext/>
        <w:keepLines/>
        <w:spacing w:line="240" w:lineRule="auto"/>
        <w:outlineLvl w:val="0"/>
        <w:rPr>
          <w:noProof/>
          <w:szCs w:val="22"/>
        </w:rPr>
      </w:pPr>
      <w:r w:rsidRPr="001374FD">
        <w:rPr>
          <w:u w:val="single"/>
        </w:rPr>
        <w:t>Navn og adresse til tilvirker(e) ansvarlig for batch release</w:t>
      </w:r>
    </w:p>
    <w:p w:rsidR="00812D16" w:rsidRPr="001374FD" w:rsidP="006B18A5" w14:paraId="588585A8" w14:textId="77777777">
      <w:pPr>
        <w:keepNext/>
        <w:keepLines/>
        <w:spacing w:line="240" w:lineRule="auto"/>
        <w:rPr>
          <w:noProof/>
          <w:szCs w:val="22"/>
        </w:rPr>
      </w:pPr>
    </w:p>
    <w:p w:rsidR="00E70B7F" w:rsidRPr="00010142" w:rsidP="006B18A5" w14:paraId="588585A9" w14:textId="77777777">
      <w:pPr>
        <w:keepNext/>
        <w:keepLines/>
        <w:spacing w:line="240" w:lineRule="auto"/>
        <w:rPr>
          <w:szCs w:val="22"/>
          <w:lang w:val="fr-BE"/>
        </w:rPr>
      </w:pPr>
      <w:r w:rsidRPr="00010142">
        <w:rPr>
          <w:lang w:val="fr-BE"/>
        </w:rPr>
        <w:t>Santhera Pharmaceuticals (Deutschland) GmbH</w:t>
      </w:r>
    </w:p>
    <w:p w:rsidR="00E70B7F" w:rsidRPr="00010142" w:rsidP="006B18A5" w14:paraId="588585AA" w14:textId="77777777">
      <w:pPr>
        <w:keepNext/>
        <w:keepLines/>
        <w:spacing w:line="240" w:lineRule="auto"/>
        <w:rPr>
          <w:noProof/>
          <w:szCs w:val="22"/>
          <w:lang w:val="fr-BE"/>
        </w:rPr>
      </w:pPr>
      <w:r w:rsidRPr="00010142">
        <w:rPr>
          <w:lang w:val="fr-BE"/>
        </w:rPr>
        <w:t>Marie-Curie-Strasse 8</w:t>
      </w:r>
    </w:p>
    <w:p w:rsidR="00E70B7F" w:rsidRPr="001374FD" w:rsidP="006B18A5" w14:paraId="588585AB" w14:textId="77777777">
      <w:pPr>
        <w:keepNext/>
        <w:keepLines/>
        <w:spacing w:line="240" w:lineRule="auto"/>
        <w:rPr>
          <w:szCs w:val="22"/>
        </w:rPr>
      </w:pPr>
      <w:r w:rsidRPr="001374FD">
        <w:t xml:space="preserve">D-79539 Lörrach </w:t>
      </w:r>
    </w:p>
    <w:p w:rsidR="00E70B7F" w:rsidRPr="001374FD" w:rsidP="006B18A5" w14:paraId="588585AC" w14:textId="77777777">
      <w:pPr>
        <w:spacing w:line="240" w:lineRule="auto"/>
        <w:rPr>
          <w:szCs w:val="22"/>
        </w:rPr>
      </w:pPr>
      <w:r w:rsidRPr="001374FD">
        <w:t>Tyskland</w:t>
      </w:r>
    </w:p>
    <w:p w:rsidR="00812D16" w:rsidRPr="001374FD" w:rsidP="006B18A5" w14:paraId="588585AD" w14:textId="77777777">
      <w:pPr>
        <w:spacing w:line="240" w:lineRule="auto"/>
        <w:rPr>
          <w:szCs w:val="22"/>
        </w:rPr>
      </w:pPr>
    </w:p>
    <w:p w:rsidR="00812D16" w:rsidRPr="001374FD" w:rsidP="006B18A5" w14:paraId="588585AE" w14:textId="77777777">
      <w:pPr>
        <w:spacing w:line="240" w:lineRule="auto"/>
        <w:rPr>
          <w:szCs w:val="22"/>
        </w:rPr>
      </w:pPr>
    </w:p>
    <w:p w:rsidR="00A73A74" w:rsidRPr="001374FD" w:rsidP="00613EDC" w14:paraId="588585AF" w14:textId="77777777">
      <w:pPr>
        <w:pStyle w:val="AnnexII"/>
        <w:rPr>
          <w:noProof/>
          <w:szCs w:val="22"/>
        </w:rPr>
      </w:pPr>
      <w:bookmarkStart w:id="62" w:name="OLE_LINK2"/>
      <w:r w:rsidRPr="001374FD">
        <w:t>B.</w:t>
      </w:r>
      <w:bookmarkEnd w:id="62"/>
      <w:r w:rsidRPr="001374FD">
        <w:tab/>
        <w:t xml:space="preserve">VILKÅR ELLER RESTRIKSJONER VEDRØRENDE LEVERANSE OG BRUK </w:t>
      </w:r>
    </w:p>
    <w:p w:rsidR="00812D16" w:rsidRPr="001374FD" w:rsidP="006B18A5" w14:paraId="588585B0" w14:textId="77777777">
      <w:pPr>
        <w:keepNext/>
        <w:keepLines/>
        <w:spacing w:line="240" w:lineRule="auto"/>
        <w:rPr>
          <w:noProof/>
          <w:szCs w:val="22"/>
        </w:rPr>
      </w:pPr>
    </w:p>
    <w:p w:rsidR="004862D4" w:rsidRPr="001374FD" w:rsidP="006B18A5" w14:paraId="11777928" w14:textId="77E64672">
      <w:pPr>
        <w:keepNext/>
        <w:keepLines/>
        <w:spacing w:line="240" w:lineRule="auto"/>
        <w:rPr>
          <w:noProof/>
        </w:rPr>
      </w:pPr>
      <w:r w:rsidRPr="001374FD">
        <w:t xml:space="preserve">Legemiddel underlagt begrenset forskrivning (se Vedlegg I, Preparatomtale, pkt. 4.2). </w:t>
      </w:r>
    </w:p>
    <w:p w:rsidR="00812D16" w:rsidRPr="001374FD" w:rsidP="006B18A5" w14:paraId="588585B1" w14:textId="31445E8A">
      <w:pPr>
        <w:keepNext/>
        <w:keepLines/>
        <w:numPr>
          <w:ilvl w:val="12"/>
          <w:numId w:val="0"/>
        </w:numPr>
        <w:spacing w:line="240" w:lineRule="auto"/>
        <w:rPr>
          <w:noProof/>
          <w:szCs w:val="22"/>
        </w:rPr>
      </w:pPr>
    </w:p>
    <w:p w:rsidR="00812D16" w:rsidRPr="001374FD" w:rsidP="006B18A5" w14:paraId="588585B2" w14:textId="77777777">
      <w:pPr>
        <w:numPr>
          <w:ilvl w:val="12"/>
          <w:numId w:val="0"/>
        </w:numPr>
        <w:spacing w:line="240" w:lineRule="auto"/>
        <w:rPr>
          <w:noProof/>
          <w:szCs w:val="22"/>
        </w:rPr>
      </w:pPr>
    </w:p>
    <w:p w:rsidR="00812D16" w:rsidRPr="001374FD" w:rsidP="00613EDC" w14:paraId="588585B8" w14:textId="77777777">
      <w:pPr>
        <w:pStyle w:val="AnnexII"/>
        <w:rPr>
          <w:bCs/>
          <w:noProof/>
          <w:szCs w:val="22"/>
        </w:rPr>
      </w:pPr>
      <w:r w:rsidRPr="001374FD">
        <w:t>C.</w:t>
      </w:r>
      <w:r w:rsidRPr="001374FD">
        <w:tab/>
        <w:t>ANDRE VILKÅR OG KRAV TIL MARKEDSFØRINGSTILLATELSEN</w:t>
      </w:r>
    </w:p>
    <w:p w:rsidR="009B5C19" w:rsidRPr="001374FD" w:rsidP="006B18A5" w14:paraId="588585B9" w14:textId="77777777">
      <w:pPr>
        <w:keepNext/>
        <w:keepLines/>
        <w:spacing w:line="240" w:lineRule="auto"/>
        <w:ind w:right="-1"/>
        <w:rPr>
          <w:iCs/>
          <w:noProof/>
          <w:szCs w:val="22"/>
          <w:u w:val="single"/>
        </w:rPr>
      </w:pPr>
    </w:p>
    <w:p w:rsidR="009B5C19" w:rsidRPr="001374FD" w:rsidP="006B18A5" w14:paraId="588585BA" w14:textId="77777777">
      <w:pPr>
        <w:keepNext/>
        <w:keepLines/>
        <w:numPr>
          <w:ilvl w:val="0"/>
          <w:numId w:val="6"/>
        </w:numPr>
        <w:spacing w:line="240" w:lineRule="auto"/>
        <w:ind w:right="-1" w:hanging="720"/>
        <w:rPr>
          <w:b/>
          <w:szCs w:val="22"/>
        </w:rPr>
      </w:pPr>
      <w:r w:rsidRPr="001374FD">
        <w:rPr>
          <w:b/>
        </w:rPr>
        <w:t>Periodiske sikkerhetsoppdateringsrapporter (PSUR</w:t>
      </w:r>
      <w:r w:rsidRPr="001374FD">
        <w:rPr>
          <w:b/>
        </w:rPr>
        <w:noBreakHyphen/>
        <w:t>er)</w:t>
      </w:r>
    </w:p>
    <w:p w:rsidR="009B5C19" w:rsidRPr="001374FD" w:rsidP="006B18A5" w14:paraId="588585BB" w14:textId="77777777">
      <w:pPr>
        <w:keepNext/>
        <w:keepLines/>
        <w:tabs>
          <w:tab w:val="left" w:pos="0"/>
        </w:tabs>
        <w:spacing w:line="240" w:lineRule="auto"/>
        <w:ind w:right="567"/>
      </w:pPr>
    </w:p>
    <w:p w:rsidR="009B5C19" w:rsidRPr="001374FD" w:rsidP="006B18A5" w14:paraId="588585BC" w14:textId="77777777">
      <w:pPr>
        <w:keepNext/>
        <w:keepLines/>
        <w:tabs>
          <w:tab w:val="left" w:pos="0"/>
        </w:tabs>
        <w:spacing w:line="240" w:lineRule="auto"/>
        <w:ind w:right="567"/>
        <w:rPr>
          <w:iCs/>
          <w:szCs w:val="22"/>
        </w:rPr>
      </w:pPr>
      <w:r w:rsidRPr="001374FD">
        <w:t>Kravene for innsendelse av periodiske sikkerhetsoppdateringsrapporter (PSUR</w:t>
      </w:r>
      <w:r w:rsidRPr="001374FD">
        <w:noBreakHyphen/>
        <w:t>er) for dette legemidlet er angitt i EURD-listen (European Union Reference Date list), som gjort rede for i Artikkel 107c(7) av direktiv 2001/83/EF og i enhver oppdatering av EURD</w:t>
      </w:r>
      <w:r w:rsidRPr="001374FD">
        <w:noBreakHyphen/>
        <w:t>listen som publiseres på nettstedet til Det europeiske legemiddelkontoret (the European Medicines Agency).</w:t>
      </w:r>
    </w:p>
    <w:p w:rsidR="00E11D49" w:rsidRPr="001374FD" w:rsidP="006B18A5" w14:paraId="588585BD" w14:textId="77777777">
      <w:pPr>
        <w:tabs>
          <w:tab w:val="left" w:pos="0"/>
        </w:tabs>
        <w:spacing w:line="240" w:lineRule="auto"/>
        <w:ind w:right="567"/>
        <w:rPr>
          <w:iCs/>
          <w:szCs w:val="22"/>
        </w:rPr>
      </w:pPr>
    </w:p>
    <w:p w:rsidR="00910624" w:rsidRPr="001374FD" w:rsidP="006B18A5" w14:paraId="588585BE" w14:textId="77777777">
      <w:pPr>
        <w:spacing w:line="240" w:lineRule="auto"/>
        <w:ind w:right="-1"/>
        <w:rPr>
          <w:u w:val="single"/>
        </w:rPr>
      </w:pPr>
    </w:p>
    <w:p w:rsidR="00910624" w:rsidRPr="001374FD" w:rsidP="00613EDC" w14:paraId="588585BF" w14:textId="77777777">
      <w:pPr>
        <w:pStyle w:val="AnnexII"/>
      </w:pPr>
      <w:r w:rsidRPr="001374FD">
        <w:t>D.</w:t>
      </w:r>
      <w:r w:rsidRPr="001374FD">
        <w:tab/>
        <w:t xml:space="preserve">VILKÅR ELLER RESTRIKSJONER VEDRØRENDE SIKKER OG EFFEKTIV BRUK AV LEGEMIDLET  </w:t>
      </w:r>
    </w:p>
    <w:p w:rsidR="00812D16" w:rsidRPr="001374FD" w:rsidP="006B18A5" w14:paraId="588585C0" w14:textId="77777777">
      <w:pPr>
        <w:spacing w:line="240" w:lineRule="auto"/>
        <w:ind w:right="-1"/>
        <w:rPr>
          <w:u w:val="single"/>
        </w:rPr>
      </w:pPr>
    </w:p>
    <w:p w:rsidR="00812D16" w:rsidRPr="001374FD" w:rsidP="006B18A5" w14:paraId="588585C1" w14:textId="77777777">
      <w:pPr>
        <w:keepNext/>
        <w:keepLines/>
        <w:numPr>
          <w:ilvl w:val="0"/>
          <w:numId w:val="6"/>
        </w:numPr>
        <w:spacing w:line="240" w:lineRule="auto"/>
        <w:ind w:right="-1" w:hanging="720"/>
        <w:rPr>
          <w:b/>
          <w:bCs/>
        </w:rPr>
      </w:pPr>
      <w:r w:rsidRPr="001374FD">
        <w:rPr>
          <w:b/>
        </w:rPr>
        <w:t>Risikohåndteringsplan (RMP)</w:t>
      </w:r>
    </w:p>
    <w:p w:rsidR="00CB31DA" w:rsidRPr="001374FD" w:rsidP="006B18A5" w14:paraId="588585C2" w14:textId="77777777">
      <w:pPr>
        <w:keepNext/>
        <w:keepLines/>
        <w:spacing w:line="240" w:lineRule="auto"/>
        <w:ind w:left="720" w:right="-1"/>
        <w:rPr>
          <w:b/>
        </w:rPr>
      </w:pPr>
    </w:p>
    <w:p w:rsidR="00812D16" w:rsidRPr="001374FD" w:rsidP="006B18A5" w14:paraId="588585C3" w14:textId="77777777">
      <w:pPr>
        <w:keepNext/>
        <w:keepLines/>
        <w:tabs>
          <w:tab w:val="left" w:pos="0"/>
        </w:tabs>
        <w:spacing w:line="240" w:lineRule="auto"/>
        <w:ind w:right="567"/>
        <w:rPr>
          <w:noProof/>
          <w:szCs w:val="22"/>
        </w:rPr>
      </w:pPr>
      <w:r w:rsidRPr="001374FD">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rsidR="00812D16" w:rsidRPr="001374FD" w:rsidP="006B18A5" w14:paraId="588585C4" w14:textId="77777777">
      <w:pPr>
        <w:spacing w:line="240" w:lineRule="auto"/>
        <w:ind w:right="-1"/>
        <w:rPr>
          <w:iCs/>
          <w:noProof/>
          <w:szCs w:val="22"/>
        </w:rPr>
      </w:pPr>
    </w:p>
    <w:p w:rsidR="00812D16" w:rsidRPr="001374FD" w:rsidP="006B18A5" w14:paraId="588585C5" w14:textId="77777777">
      <w:pPr>
        <w:spacing w:line="240" w:lineRule="auto"/>
        <w:ind w:right="-1"/>
        <w:rPr>
          <w:iCs/>
          <w:noProof/>
          <w:szCs w:val="22"/>
        </w:rPr>
      </w:pPr>
      <w:r w:rsidRPr="001374FD">
        <w:t>En oppdatert RMP skal sendes inn:</w:t>
      </w:r>
    </w:p>
    <w:p w:rsidR="00660403" w:rsidRPr="001374FD" w:rsidP="006B18A5" w14:paraId="588585C6" w14:textId="77777777">
      <w:pPr>
        <w:numPr>
          <w:ilvl w:val="0"/>
          <w:numId w:val="4"/>
        </w:numPr>
        <w:spacing w:line="240" w:lineRule="auto"/>
        <w:ind w:left="567" w:right="-1" w:hanging="207"/>
        <w:rPr>
          <w:noProof/>
        </w:rPr>
      </w:pPr>
      <w:r w:rsidRPr="001374FD">
        <w:t>på forespørsel fra Det europeiske legemiddelkontoret (the European Medicines Agency);</w:t>
      </w:r>
    </w:p>
    <w:p w:rsidR="007B31AB" w:rsidRPr="001374FD" w:rsidP="006B18A5" w14:paraId="49493F0C" w14:textId="446F6EFB">
      <w:pPr>
        <w:numPr>
          <w:ilvl w:val="0"/>
          <w:numId w:val="4"/>
        </w:numPr>
        <w:tabs>
          <w:tab w:val="clear" w:pos="567"/>
          <w:tab w:val="clear" w:pos="720"/>
        </w:tabs>
        <w:spacing w:line="240" w:lineRule="auto"/>
        <w:ind w:left="567" w:right="-1" w:hanging="207"/>
        <w:rPr>
          <w:noProof/>
          <w:szCs w:val="22"/>
        </w:rPr>
      </w:pPr>
      <w:r w:rsidRPr="001374FD">
        <w:t>når risikohåndteringssystemet er modifisert, spesielt som resultat av at det fremkommer ny informasjon som kan lede til en betydelig endring i nytte/risiko profilen eller som resultat av at en viktig milepel (legemiddelovervåkning eller risikominimering) er nådd.</w:t>
      </w:r>
    </w:p>
    <w:p w:rsidR="00C179B0" w:rsidRPr="001374FD" w:rsidP="006B18A5" w14:paraId="588585C9" w14:textId="77777777">
      <w:pPr>
        <w:pStyle w:val="NormalAgency"/>
        <w:rPr>
          <w:noProof/>
        </w:rPr>
      </w:pPr>
    </w:p>
    <w:p w:rsidR="00412729" w:rsidRPr="001374FD" w:rsidP="001F6B27" w14:paraId="4137C667" w14:textId="77777777">
      <w:pPr>
        <w:pStyle w:val="ListParagraph"/>
        <w:numPr>
          <w:ilvl w:val="1"/>
          <w:numId w:val="10"/>
        </w:numPr>
        <w:ind w:left="567" w:hanging="567"/>
        <w:rPr>
          <w:b/>
          <w:bCs/>
          <w:noProof/>
          <w:szCs w:val="22"/>
        </w:rPr>
      </w:pPr>
      <w:r w:rsidRPr="001374FD">
        <w:rPr>
          <w:b/>
          <w:bCs/>
          <w:noProof/>
          <w:szCs w:val="22"/>
        </w:rPr>
        <w:t xml:space="preserve">Andre risikominimeringsaktiviteter </w:t>
      </w:r>
    </w:p>
    <w:p w:rsidR="00412729" w:rsidRPr="001374FD" w14:paraId="43B2CA92" w14:textId="77777777">
      <w:pPr>
        <w:tabs>
          <w:tab w:val="clear" w:pos="567"/>
        </w:tabs>
        <w:spacing w:line="240" w:lineRule="auto"/>
        <w:rPr>
          <w:b/>
          <w:noProof/>
          <w:szCs w:val="22"/>
        </w:rPr>
      </w:pPr>
    </w:p>
    <w:p w:rsidR="00412729" w:rsidRPr="001374FD" w14:paraId="3D121A8E" w14:textId="2CA6F896">
      <w:pPr>
        <w:tabs>
          <w:tab w:val="clear" w:pos="567"/>
        </w:tabs>
        <w:spacing w:line="240" w:lineRule="auto"/>
        <w:rPr>
          <w:b/>
          <w:noProof/>
          <w:szCs w:val="22"/>
        </w:rPr>
      </w:pPr>
      <w:r w:rsidRPr="001374FD">
        <w:rPr>
          <w:b/>
          <w:noProof/>
          <w:szCs w:val="22"/>
        </w:rPr>
        <w:t>Pasientkort</w:t>
      </w:r>
    </w:p>
    <w:p w:rsidR="00412729" w:rsidRPr="001374FD" w14:paraId="7A91996A" w14:textId="77777777">
      <w:pPr>
        <w:tabs>
          <w:tab w:val="clear" w:pos="567"/>
        </w:tabs>
        <w:spacing w:line="240" w:lineRule="auto"/>
        <w:rPr>
          <w:b/>
          <w:noProof/>
          <w:szCs w:val="22"/>
        </w:rPr>
      </w:pPr>
    </w:p>
    <w:p w:rsidR="00412729" w:rsidRPr="001374FD" w:rsidP="00412729" w14:paraId="11B5CD38" w14:textId="049B81A8">
      <w:pPr>
        <w:spacing w:line="240" w:lineRule="auto"/>
        <w:rPr>
          <w:noProof/>
        </w:rPr>
      </w:pPr>
      <w:r w:rsidRPr="001374FD">
        <w:t xml:space="preserve">Denne pasienten </w:t>
      </w:r>
      <w:r w:rsidRPr="001374FD" w:rsidR="00010972">
        <w:t>stå</w:t>
      </w:r>
      <w:r w:rsidRPr="001374FD">
        <w:t xml:space="preserve">r på langtidsbehandling med AGAMREE (vamorolon), et dissosiativt kortikosteroid </w:t>
      </w:r>
      <w:r w:rsidRPr="001374FD" w:rsidR="00010972">
        <w:t>til</w:t>
      </w:r>
      <w:r w:rsidRPr="001374FD">
        <w:t xml:space="preserve"> kronisk behandling av Duchenne muskeldystrofi</w:t>
      </w:r>
      <w:r w:rsidRPr="001374FD" w:rsidR="00010972">
        <w:t>. Pasienten</w:t>
      </w:r>
      <w:r w:rsidRPr="001374FD">
        <w:t xml:space="preserve"> er fysisk avhengig av </w:t>
      </w:r>
      <w:r w:rsidRPr="001374FD" w:rsidR="00010972">
        <w:t xml:space="preserve">å få dette kritiske legemidlet som en </w:t>
      </w:r>
      <w:r w:rsidRPr="001374FD">
        <w:t xml:space="preserve">daglig steroidbehandling. </w:t>
      </w:r>
    </w:p>
    <w:p w:rsidR="00412729" w:rsidRPr="001374FD" w14:paraId="3EB783ED" w14:textId="77777777">
      <w:pPr>
        <w:tabs>
          <w:tab w:val="clear" w:pos="567"/>
        </w:tabs>
        <w:spacing w:line="240" w:lineRule="auto"/>
        <w:rPr>
          <w:b/>
          <w:noProof/>
          <w:szCs w:val="22"/>
        </w:rPr>
      </w:pPr>
    </w:p>
    <w:p w:rsidR="00412729" w:rsidRPr="001374FD" w14:paraId="214CDDDC" w14:textId="2D16886E">
      <w:pPr>
        <w:tabs>
          <w:tab w:val="clear" w:pos="567"/>
        </w:tabs>
        <w:spacing w:line="240" w:lineRule="auto"/>
        <w:rPr>
          <w:b/>
          <w:noProof/>
          <w:szCs w:val="22"/>
        </w:rPr>
      </w:pPr>
      <w:r w:rsidRPr="001374FD">
        <w:t xml:space="preserve">Er </w:t>
      </w:r>
      <w:r w:rsidRPr="001374FD">
        <w:t>pasienten uvel (</w:t>
      </w:r>
      <w:r w:rsidRPr="001374FD">
        <w:t xml:space="preserve">har ekstrem </w:t>
      </w:r>
      <w:r w:rsidRPr="001374FD">
        <w:t>tretthet</w:t>
      </w:r>
      <w:r w:rsidRPr="001374FD" w:rsidR="0023243B">
        <w:t xml:space="preserve"> (fatigue)</w:t>
      </w:r>
      <w:r w:rsidRPr="001374FD">
        <w:t xml:space="preserve">, uventet </w:t>
      </w:r>
      <w:r w:rsidRPr="001374FD">
        <w:t xml:space="preserve">følelse av </w:t>
      </w:r>
      <w:r w:rsidRPr="001374FD">
        <w:t xml:space="preserve">svakhet, oppkast, diaré, svimmelhet eller forvirring), </w:t>
      </w:r>
      <w:r w:rsidRPr="001374FD">
        <w:t>skal</w:t>
      </w:r>
      <w:r w:rsidRPr="001374FD">
        <w:t xml:space="preserve"> akutt binyrebarksvikt eller -krise tas i betraktning.</w:t>
      </w:r>
    </w:p>
    <w:p w:rsidR="00412729" w:rsidRPr="001374FD" w14:paraId="588585CB" w14:textId="13C33AC8">
      <w:pPr>
        <w:tabs>
          <w:tab w:val="clear" w:pos="567"/>
        </w:tabs>
        <w:spacing w:line="240" w:lineRule="auto"/>
        <w:rPr>
          <w:noProof/>
          <w:szCs w:val="22"/>
        </w:rPr>
      </w:pPr>
      <w:r w:rsidRPr="001374FD">
        <w:rPr>
          <w:noProof/>
          <w:szCs w:val="22"/>
        </w:rPr>
        <w:br w:type="page"/>
      </w:r>
    </w:p>
    <w:p w:rsidR="00812D16" w:rsidRPr="001374FD" w:rsidP="006B18A5" w14:paraId="455931A4" w14:textId="77777777">
      <w:pPr>
        <w:spacing w:line="240" w:lineRule="auto"/>
        <w:rPr>
          <w:noProof/>
          <w:szCs w:val="22"/>
        </w:rPr>
      </w:pPr>
    </w:p>
    <w:p w:rsidR="00812D16" w:rsidRPr="001374FD" w:rsidP="006B18A5" w14:paraId="588585CC" w14:textId="77777777">
      <w:pPr>
        <w:spacing w:line="240" w:lineRule="auto"/>
        <w:rPr>
          <w:noProof/>
          <w:szCs w:val="22"/>
        </w:rPr>
      </w:pPr>
    </w:p>
    <w:p w:rsidR="00812D16" w:rsidRPr="001374FD" w:rsidP="006B18A5" w14:paraId="588585CD" w14:textId="77777777">
      <w:pPr>
        <w:spacing w:line="240" w:lineRule="auto"/>
        <w:rPr>
          <w:noProof/>
          <w:szCs w:val="22"/>
        </w:rPr>
      </w:pPr>
    </w:p>
    <w:p w:rsidR="00812D16" w:rsidRPr="001374FD" w:rsidP="006B18A5" w14:paraId="588585CE" w14:textId="77777777">
      <w:pPr>
        <w:spacing w:line="240" w:lineRule="auto"/>
        <w:rPr>
          <w:noProof/>
          <w:szCs w:val="22"/>
        </w:rPr>
      </w:pPr>
    </w:p>
    <w:p w:rsidR="00812D16" w:rsidRPr="001374FD" w:rsidP="006B18A5" w14:paraId="588585CF" w14:textId="77777777">
      <w:pPr>
        <w:spacing w:line="240" w:lineRule="auto"/>
        <w:rPr>
          <w:noProof/>
          <w:szCs w:val="22"/>
        </w:rPr>
      </w:pPr>
    </w:p>
    <w:p w:rsidR="00812D16" w:rsidRPr="001374FD" w:rsidP="006B18A5" w14:paraId="588585D0" w14:textId="77777777">
      <w:pPr>
        <w:spacing w:line="240" w:lineRule="auto"/>
        <w:rPr>
          <w:noProof/>
          <w:szCs w:val="22"/>
        </w:rPr>
      </w:pPr>
    </w:p>
    <w:p w:rsidR="00812D16" w:rsidRPr="001374FD" w:rsidP="006B18A5" w14:paraId="588585D1" w14:textId="77777777">
      <w:pPr>
        <w:spacing w:line="240" w:lineRule="auto"/>
        <w:rPr>
          <w:noProof/>
          <w:szCs w:val="22"/>
        </w:rPr>
      </w:pPr>
    </w:p>
    <w:p w:rsidR="00812D16" w:rsidRPr="001374FD" w:rsidP="006B18A5" w14:paraId="588585D2" w14:textId="77777777">
      <w:pPr>
        <w:spacing w:line="240" w:lineRule="auto"/>
        <w:rPr>
          <w:noProof/>
          <w:szCs w:val="22"/>
        </w:rPr>
      </w:pPr>
    </w:p>
    <w:p w:rsidR="00812D16" w:rsidRPr="001374FD" w:rsidP="006B18A5" w14:paraId="588585D3" w14:textId="77777777">
      <w:pPr>
        <w:spacing w:line="240" w:lineRule="auto"/>
        <w:rPr>
          <w:noProof/>
          <w:szCs w:val="22"/>
        </w:rPr>
      </w:pPr>
    </w:p>
    <w:p w:rsidR="00812D16" w:rsidRPr="001374FD" w:rsidP="006B18A5" w14:paraId="588585D4" w14:textId="77777777">
      <w:pPr>
        <w:spacing w:line="240" w:lineRule="auto"/>
        <w:rPr>
          <w:noProof/>
          <w:szCs w:val="22"/>
        </w:rPr>
      </w:pPr>
    </w:p>
    <w:p w:rsidR="00812D16" w:rsidRPr="001374FD" w:rsidP="006B18A5" w14:paraId="588585D5" w14:textId="77777777">
      <w:pPr>
        <w:spacing w:line="240" w:lineRule="auto"/>
        <w:rPr>
          <w:noProof/>
          <w:szCs w:val="22"/>
        </w:rPr>
      </w:pPr>
    </w:p>
    <w:p w:rsidR="00812D16" w:rsidRPr="001374FD" w:rsidP="006B18A5" w14:paraId="588585D6" w14:textId="77777777">
      <w:pPr>
        <w:spacing w:line="240" w:lineRule="auto"/>
        <w:rPr>
          <w:noProof/>
          <w:szCs w:val="22"/>
        </w:rPr>
      </w:pPr>
    </w:p>
    <w:p w:rsidR="00812D16" w:rsidRPr="001374FD" w:rsidP="006B18A5" w14:paraId="588585D7" w14:textId="77777777">
      <w:pPr>
        <w:spacing w:line="240" w:lineRule="auto"/>
        <w:rPr>
          <w:noProof/>
          <w:szCs w:val="22"/>
        </w:rPr>
      </w:pPr>
    </w:p>
    <w:p w:rsidR="00812D16" w:rsidRPr="001374FD" w:rsidP="006B18A5" w14:paraId="588585D8" w14:textId="77777777">
      <w:pPr>
        <w:spacing w:line="240" w:lineRule="auto"/>
        <w:rPr>
          <w:noProof/>
          <w:szCs w:val="22"/>
        </w:rPr>
      </w:pPr>
    </w:p>
    <w:p w:rsidR="00812D16" w:rsidRPr="001374FD" w:rsidP="006B18A5" w14:paraId="588585D9" w14:textId="77777777">
      <w:pPr>
        <w:spacing w:line="240" w:lineRule="auto"/>
        <w:rPr>
          <w:noProof/>
          <w:szCs w:val="22"/>
        </w:rPr>
      </w:pPr>
    </w:p>
    <w:p w:rsidR="00812D16" w:rsidRPr="001374FD" w:rsidP="006B18A5" w14:paraId="588585DA" w14:textId="77777777">
      <w:pPr>
        <w:spacing w:line="240" w:lineRule="auto"/>
        <w:rPr>
          <w:noProof/>
          <w:szCs w:val="22"/>
        </w:rPr>
      </w:pPr>
    </w:p>
    <w:p w:rsidR="00812D16" w:rsidRPr="001374FD" w:rsidP="006B18A5" w14:paraId="588585DB" w14:textId="77777777">
      <w:pPr>
        <w:spacing w:line="240" w:lineRule="auto"/>
        <w:rPr>
          <w:noProof/>
          <w:szCs w:val="22"/>
        </w:rPr>
      </w:pPr>
    </w:p>
    <w:p w:rsidR="00812D16" w:rsidRPr="001374FD" w:rsidP="006B18A5" w14:paraId="588585DC" w14:textId="77777777">
      <w:pPr>
        <w:spacing w:line="240" w:lineRule="auto"/>
        <w:rPr>
          <w:noProof/>
          <w:szCs w:val="22"/>
        </w:rPr>
      </w:pPr>
    </w:p>
    <w:p w:rsidR="00812D16" w:rsidRPr="001374FD" w:rsidP="006B18A5" w14:paraId="588585DD" w14:textId="77777777">
      <w:pPr>
        <w:spacing w:line="240" w:lineRule="auto"/>
        <w:rPr>
          <w:noProof/>
          <w:szCs w:val="22"/>
        </w:rPr>
      </w:pPr>
    </w:p>
    <w:p w:rsidR="00812D16" w:rsidRPr="001374FD" w:rsidP="006B18A5" w14:paraId="588585DE" w14:textId="77777777">
      <w:pPr>
        <w:spacing w:line="240" w:lineRule="auto"/>
        <w:rPr>
          <w:noProof/>
          <w:szCs w:val="22"/>
        </w:rPr>
      </w:pPr>
    </w:p>
    <w:p w:rsidR="00812D16" w:rsidRPr="001374FD" w:rsidP="006B18A5" w14:paraId="588585DF" w14:textId="77777777">
      <w:pPr>
        <w:spacing w:line="240" w:lineRule="auto"/>
        <w:rPr>
          <w:noProof/>
          <w:szCs w:val="22"/>
        </w:rPr>
      </w:pPr>
    </w:p>
    <w:p w:rsidR="00812D16" w:rsidRPr="001374FD" w:rsidP="006B18A5" w14:paraId="588585E0" w14:textId="77777777">
      <w:pPr>
        <w:spacing w:line="240" w:lineRule="auto"/>
        <w:rPr>
          <w:noProof/>
          <w:szCs w:val="22"/>
        </w:rPr>
      </w:pPr>
    </w:p>
    <w:p w:rsidR="00812D16" w:rsidRPr="001374FD" w:rsidP="006B18A5" w14:paraId="588585E1" w14:textId="77777777">
      <w:pPr>
        <w:spacing w:line="240" w:lineRule="auto"/>
        <w:jc w:val="center"/>
        <w:outlineLvl w:val="0"/>
        <w:rPr>
          <w:b/>
          <w:noProof/>
          <w:szCs w:val="22"/>
        </w:rPr>
      </w:pPr>
      <w:r w:rsidRPr="001374FD">
        <w:rPr>
          <w:b/>
        </w:rPr>
        <w:t>VEDLEGG III</w:t>
      </w:r>
    </w:p>
    <w:p w:rsidR="00812D16" w:rsidRPr="001374FD" w:rsidP="006B18A5" w14:paraId="588585E2" w14:textId="77777777">
      <w:pPr>
        <w:spacing w:line="240" w:lineRule="auto"/>
        <w:jc w:val="center"/>
        <w:rPr>
          <w:b/>
          <w:noProof/>
          <w:szCs w:val="22"/>
        </w:rPr>
      </w:pPr>
    </w:p>
    <w:p w:rsidR="00812D16" w:rsidRPr="001374FD" w:rsidP="006B18A5" w14:paraId="588585E3" w14:textId="77777777">
      <w:pPr>
        <w:spacing w:line="240" w:lineRule="auto"/>
        <w:jc w:val="center"/>
        <w:outlineLvl w:val="0"/>
        <w:rPr>
          <w:b/>
          <w:noProof/>
          <w:szCs w:val="22"/>
        </w:rPr>
      </w:pPr>
      <w:r w:rsidRPr="001374FD">
        <w:rPr>
          <w:b/>
        </w:rPr>
        <w:t>MERKING OG PAKNINGSVEDLEGG</w:t>
      </w:r>
    </w:p>
    <w:p w:rsidR="000166C1" w:rsidRPr="001374FD" w:rsidP="006B18A5" w14:paraId="588585E4" w14:textId="77777777">
      <w:pPr>
        <w:spacing w:line="240" w:lineRule="auto"/>
        <w:rPr>
          <w:b/>
          <w:noProof/>
          <w:szCs w:val="22"/>
        </w:rPr>
      </w:pPr>
      <w:r w:rsidRPr="001374FD">
        <w:br w:type="page"/>
      </w:r>
    </w:p>
    <w:p w:rsidR="000166C1" w:rsidRPr="001374FD" w:rsidP="006B18A5" w14:paraId="588585E5" w14:textId="77777777">
      <w:pPr>
        <w:spacing w:line="240" w:lineRule="auto"/>
        <w:rPr>
          <w:noProof/>
          <w:szCs w:val="22"/>
        </w:rPr>
      </w:pPr>
    </w:p>
    <w:p w:rsidR="000166C1" w:rsidRPr="001374FD" w:rsidP="006B18A5" w14:paraId="588585E6" w14:textId="77777777">
      <w:pPr>
        <w:spacing w:line="240" w:lineRule="auto"/>
        <w:rPr>
          <w:noProof/>
          <w:szCs w:val="22"/>
        </w:rPr>
      </w:pPr>
    </w:p>
    <w:p w:rsidR="000166C1" w:rsidRPr="001374FD" w:rsidP="006B18A5" w14:paraId="588585E7" w14:textId="77777777">
      <w:pPr>
        <w:spacing w:line="240" w:lineRule="auto"/>
        <w:rPr>
          <w:noProof/>
          <w:szCs w:val="22"/>
        </w:rPr>
      </w:pPr>
    </w:p>
    <w:p w:rsidR="000166C1" w:rsidRPr="001374FD" w:rsidP="006B18A5" w14:paraId="588585E8" w14:textId="77777777">
      <w:pPr>
        <w:spacing w:line="240" w:lineRule="auto"/>
        <w:rPr>
          <w:noProof/>
          <w:szCs w:val="22"/>
        </w:rPr>
      </w:pPr>
    </w:p>
    <w:p w:rsidR="000166C1" w:rsidRPr="001374FD" w:rsidP="006B18A5" w14:paraId="588585E9" w14:textId="77777777">
      <w:pPr>
        <w:spacing w:line="240" w:lineRule="auto"/>
        <w:rPr>
          <w:noProof/>
          <w:szCs w:val="22"/>
        </w:rPr>
      </w:pPr>
    </w:p>
    <w:p w:rsidR="000166C1" w:rsidRPr="001374FD" w:rsidP="006B18A5" w14:paraId="588585EA" w14:textId="77777777">
      <w:pPr>
        <w:spacing w:line="240" w:lineRule="auto"/>
        <w:rPr>
          <w:noProof/>
          <w:szCs w:val="22"/>
        </w:rPr>
      </w:pPr>
    </w:p>
    <w:p w:rsidR="000166C1" w:rsidRPr="001374FD" w:rsidP="006B18A5" w14:paraId="588585EB" w14:textId="77777777">
      <w:pPr>
        <w:spacing w:line="240" w:lineRule="auto"/>
        <w:rPr>
          <w:noProof/>
          <w:szCs w:val="22"/>
        </w:rPr>
      </w:pPr>
    </w:p>
    <w:p w:rsidR="000166C1" w:rsidRPr="001374FD" w:rsidP="006B18A5" w14:paraId="588585EC" w14:textId="77777777">
      <w:pPr>
        <w:spacing w:line="240" w:lineRule="auto"/>
        <w:rPr>
          <w:noProof/>
          <w:szCs w:val="22"/>
        </w:rPr>
      </w:pPr>
    </w:p>
    <w:p w:rsidR="000166C1" w:rsidRPr="001374FD" w:rsidP="006B18A5" w14:paraId="588585ED" w14:textId="77777777">
      <w:pPr>
        <w:spacing w:line="240" w:lineRule="auto"/>
        <w:rPr>
          <w:noProof/>
          <w:szCs w:val="22"/>
        </w:rPr>
      </w:pPr>
    </w:p>
    <w:p w:rsidR="000166C1" w:rsidRPr="001374FD" w:rsidP="006B18A5" w14:paraId="588585EE" w14:textId="77777777">
      <w:pPr>
        <w:spacing w:line="240" w:lineRule="auto"/>
        <w:rPr>
          <w:noProof/>
          <w:szCs w:val="22"/>
        </w:rPr>
      </w:pPr>
    </w:p>
    <w:p w:rsidR="000166C1" w:rsidRPr="001374FD" w:rsidP="006B18A5" w14:paraId="588585EF" w14:textId="77777777">
      <w:pPr>
        <w:spacing w:line="240" w:lineRule="auto"/>
        <w:rPr>
          <w:noProof/>
          <w:szCs w:val="22"/>
        </w:rPr>
      </w:pPr>
    </w:p>
    <w:p w:rsidR="000166C1" w:rsidRPr="001374FD" w:rsidP="006B18A5" w14:paraId="588585F0" w14:textId="77777777">
      <w:pPr>
        <w:spacing w:line="240" w:lineRule="auto"/>
        <w:rPr>
          <w:noProof/>
          <w:szCs w:val="22"/>
        </w:rPr>
      </w:pPr>
    </w:p>
    <w:p w:rsidR="000166C1" w:rsidRPr="001374FD" w:rsidP="006B18A5" w14:paraId="588585F1" w14:textId="77777777">
      <w:pPr>
        <w:spacing w:line="240" w:lineRule="auto"/>
        <w:rPr>
          <w:noProof/>
          <w:szCs w:val="22"/>
        </w:rPr>
      </w:pPr>
    </w:p>
    <w:p w:rsidR="000166C1" w:rsidRPr="001374FD" w:rsidP="006B18A5" w14:paraId="588585F2" w14:textId="77777777">
      <w:pPr>
        <w:spacing w:line="240" w:lineRule="auto"/>
        <w:rPr>
          <w:noProof/>
          <w:szCs w:val="22"/>
        </w:rPr>
      </w:pPr>
    </w:p>
    <w:p w:rsidR="000166C1" w:rsidRPr="001374FD" w:rsidP="006B18A5" w14:paraId="588585F3" w14:textId="77777777">
      <w:pPr>
        <w:spacing w:line="240" w:lineRule="auto"/>
        <w:rPr>
          <w:noProof/>
          <w:szCs w:val="22"/>
        </w:rPr>
      </w:pPr>
    </w:p>
    <w:p w:rsidR="000166C1" w:rsidRPr="001374FD" w:rsidP="006B18A5" w14:paraId="588585F4" w14:textId="77777777">
      <w:pPr>
        <w:spacing w:line="240" w:lineRule="auto"/>
        <w:rPr>
          <w:noProof/>
          <w:szCs w:val="22"/>
        </w:rPr>
      </w:pPr>
    </w:p>
    <w:p w:rsidR="000166C1" w:rsidRPr="001374FD" w:rsidP="006B18A5" w14:paraId="588585F5" w14:textId="77777777">
      <w:pPr>
        <w:spacing w:line="240" w:lineRule="auto"/>
        <w:rPr>
          <w:noProof/>
          <w:szCs w:val="22"/>
        </w:rPr>
      </w:pPr>
    </w:p>
    <w:p w:rsidR="000166C1" w:rsidRPr="001374FD" w:rsidP="006B18A5" w14:paraId="588585F6" w14:textId="77777777">
      <w:pPr>
        <w:spacing w:line="240" w:lineRule="auto"/>
        <w:rPr>
          <w:noProof/>
          <w:szCs w:val="22"/>
        </w:rPr>
      </w:pPr>
    </w:p>
    <w:p w:rsidR="00B64B2F" w:rsidRPr="001374FD" w:rsidP="006B18A5" w14:paraId="588585F7" w14:textId="77777777">
      <w:pPr>
        <w:spacing w:line="240" w:lineRule="auto"/>
        <w:rPr>
          <w:noProof/>
          <w:szCs w:val="22"/>
        </w:rPr>
      </w:pPr>
    </w:p>
    <w:p w:rsidR="00B64B2F" w:rsidRPr="001374FD" w:rsidP="006B18A5" w14:paraId="588585F8" w14:textId="77777777">
      <w:pPr>
        <w:spacing w:line="240" w:lineRule="auto"/>
        <w:rPr>
          <w:noProof/>
          <w:szCs w:val="22"/>
        </w:rPr>
      </w:pPr>
    </w:p>
    <w:p w:rsidR="00B64B2F" w:rsidRPr="001374FD" w:rsidP="006B18A5" w14:paraId="588585F9" w14:textId="77777777">
      <w:pPr>
        <w:spacing w:line="240" w:lineRule="auto"/>
        <w:rPr>
          <w:noProof/>
          <w:szCs w:val="22"/>
        </w:rPr>
      </w:pPr>
    </w:p>
    <w:p w:rsidR="00B64B2F" w:rsidRPr="001374FD" w:rsidP="006B18A5" w14:paraId="588585FA" w14:textId="77777777">
      <w:pPr>
        <w:spacing w:line="240" w:lineRule="auto"/>
        <w:rPr>
          <w:noProof/>
          <w:szCs w:val="22"/>
        </w:rPr>
      </w:pPr>
    </w:p>
    <w:p w:rsidR="00812D16" w:rsidRPr="001374FD" w:rsidP="00613EDC" w14:paraId="588585FB" w14:textId="77777777">
      <w:pPr>
        <w:pStyle w:val="AnnexIII"/>
        <w:rPr>
          <w:noProof/>
          <w:szCs w:val="22"/>
        </w:rPr>
      </w:pPr>
      <w:r w:rsidRPr="001374FD">
        <w:t>A. MERKING</w:t>
      </w:r>
    </w:p>
    <w:p w:rsidR="00812D16" w:rsidRPr="001374FD" w:rsidP="006B18A5" w14:paraId="588585FC" w14:textId="77777777">
      <w:pPr>
        <w:shd w:val="clear" w:color="auto" w:fill="FFFFFF"/>
        <w:spacing w:line="240" w:lineRule="auto"/>
        <w:rPr>
          <w:noProof/>
          <w:szCs w:val="22"/>
        </w:rPr>
      </w:pPr>
      <w:r w:rsidRPr="001374FD">
        <w:br w:type="page"/>
      </w:r>
    </w:p>
    <w:p w:rsidR="00812D16" w:rsidRPr="001374FD" w:rsidP="006B18A5" w14:paraId="588585FD"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374FD">
        <w:rPr>
          <w:b/>
        </w:rPr>
        <w:t xml:space="preserve">OPPLYSNINGER SOM SKAL ANGIS PÅ YTRE EMBALLASJE </w:t>
      </w:r>
    </w:p>
    <w:p w:rsidR="00812D16" w:rsidRPr="001374FD" w:rsidP="006B18A5" w14:paraId="588585FE"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312D4B" w:rsidRPr="001374FD" w:rsidP="006B18A5" w14:paraId="588585FF" w14:textId="74EC925E">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1374FD">
        <w:rPr>
          <w:b/>
        </w:rPr>
        <w:t>KARTONG</w:t>
      </w:r>
    </w:p>
    <w:p w:rsidR="00812D16" w:rsidRPr="001374FD" w:rsidP="006B18A5" w14:paraId="58858600" w14:textId="77777777">
      <w:pPr>
        <w:spacing w:line="240" w:lineRule="auto"/>
      </w:pPr>
    </w:p>
    <w:p w:rsidR="006C6114" w:rsidRPr="001374FD" w:rsidP="006B18A5" w14:paraId="58858601" w14:textId="77777777">
      <w:pPr>
        <w:spacing w:line="240" w:lineRule="auto"/>
        <w:rPr>
          <w:noProof/>
          <w:szCs w:val="22"/>
        </w:rPr>
      </w:pPr>
    </w:p>
    <w:p w:rsidR="00812D16" w:rsidRPr="001374FD" w:rsidP="006B18A5" w14:paraId="588586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1374FD">
        <w:rPr>
          <w:b/>
        </w:rPr>
        <w:t>1.</w:t>
      </w:r>
      <w:r w:rsidRPr="001374FD">
        <w:rPr>
          <w:b/>
        </w:rPr>
        <w:tab/>
        <w:t>LEGEMIDLETS NAVN</w:t>
      </w:r>
    </w:p>
    <w:p w:rsidR="00812D16" w:rsidRPr="001374FD" w:rsidP="006B18A5" w14:paraId="58858603" w14:textId="77777777">
      <w:pPr>
        <w:spacing w:line="240" w:lineRule="auto"/>
        <w:rPr>
          <w:noProof/>
          <w:szCs w:val="22"/>
        </w:rPr>
      </w:pPr>
    </w:p>
    <w:p w:rsidR="008E30AE" w:rsidRPr="001374FD" w:rsidP="006B18A5" w14:paraId="58858604" w14:textId="77777777">
      <w:pPr>
        <w:spacing w:line="240" w:lineRule="auto"/>
        <w:rPr>
          <w:noProof/>
          <w:szCs w:val="22"/>
        </w:rPr>
      </w:pPr>
      <w:r w:rsidRPr="001374FD">
        <w:t>AGAMREE 40 mg/ml mikstur, suspensjon</w:t>
      </w:r>
    </w:p>
    <w:p w:rsidR="008E30AE" w:rsidRPr="001374FD" w:rsidP="006B18A5" w14:paraId="58858605" w14:textId="77777777">
      <w:pPr>
        <w:spacing w:line="240" w:lineRule="auto"/>
        <w:rPr>
          <w:noProof/>
          <w:szCs w:val="22"/>
        </w:rPr>
      </w:pPr>
      <w:r w:rsidRPr="001374FD">
        <w:t>vamorolon</w:t>
      </w:r>
    </w:p>
    <w:p w:rsidR="00812D16" w:rsidRPr="001374FD" w:rsidP="006B18A5" w14:paraId="58858606" w14:textId="77777777">
      <w:pPr>
        <w:spacing w:line="240" w:lineRule="auto"/>
        <w:rPr>
          <w:noProof/>
          <w:szCs w:val="22"/>
        </w:rPr>
      </w:pPr>
    </w:p>
    <w:p w:rsidR="00812D16" w:rsidRPr="001374FD" w:rsidP="006B18A5" w14:paraId="58858607" w14:textId="77777777">
      <w:pPr>
        <w:spacing w:line="240" w:lineRule="auto"/>
        <w:rPr>
          <w:noProof/>
          <w:szCs w:val="22"/>
        </w:rPr>
      </w:pPr>
    </w:p>
    <w:p w:rsidR="00812D16" w:rsidRPr="001374FD" w:rsidP="006B18A5" w14:paraId="5885860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1374FD">
        <w:rPr>
          <w:b/>
        </w:rPr>
        <w:t>2.</w:t>
      </w:r>
      <w:r w:rsidRPr="001374FD">
        <w:rPr>
          <w:b/>
        </w:rPr>
        <w:tab/>
        <w:t>DEKLARASJON AV VIRKESTOFF(ER)</w:t>
      </w:r>
    </w:p>
    <w:p w:rsidR="00812D16" w:rsidRPr="001374FD" w:rsidP="006B18A5" w14:paraId="58858609" w14:textId="77777777">
      <w:pPr>
        <w:spacing w:line="240" w:lineRule="auto"/>
        <w:rPr>
          <w:noProof/>
          <w:szCs w:val="22"/>
        </w:rPr>
      </w:pPr>
    </w:p>
    <w:p w:rsidR="008E30AE" w:rsidRPr="001374FD" w:rsidP="006B18A5" w14:paraId="5885860A" w14:textId="77777777">
      <w:pPr>
        <w:spacing w:line="240" w:lineRule="auto"/>
        <w:rPr>
          <w:noProof/>
          <w:szCs w:val="22"/>
        </w:rPr>
      </w:pPr>
      <w:r w:rsidRPr="001374FD">
        <w:t>Hver ml mikstur, suspensjon inneholder 40 mg vamorolon.</w:t>
      </w:r>
    </w:p>
    <w:p w:rsidR="00812D16" w:rsidRPr="001374FD" w:rsidP="006B18A5" w14:paraId="5885860B" w14:textId="77777777">
      <w:pPr>
        <w:spacing w:line="240" w:lineRule="auto"/>
        <w:rPr>
          <w:noProof/>
          <w:szCs w:val="22"/>
        </w:rPr>
      </w:pPr>
    </w:p>
    <w:p w:rsidR="00812D16" w:rsidRPr="001374FD" w:rsidP="006B18A5" w14:paraId="5885860C" w14:textId="77777777">
      <w:pPr>
        <w:spacing w:line="240" w:lineRule="auto"/>
        <w:rPr>
          <w:noProof/>
          <w:szCs w:val="22"/>
        </w:rPr>
      </w:pPr>
    </w:p>
    <w:p w:rsidR="00812D16" w:rsidRPr="001374FD" w:rsidP="006B18A5" w14:paraId="5885860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3.</w:t>
      </w:r>
      <w:r w:rsidRPr="001374FD">
        <w:rPr>
          <w:b/>
        </w:rPr>
        <w:tab/>
        <w:t>LISTE OVER HJELPESTOFFER</w:t>
      </w:r>
    </w:p>
    <w:p w:rsidR="00812D16" w:rsidRPr="001374FD" w:rsidP="006B18A5" w14:paraId="5885860E" w14:textId="77777777">
      <w:pPr>
        <w:spacing w:line="240" w:lineRule="auto"/>
        <w:rPr>
          <w:noProof/>
          <w:szCs w:val="22"/>
        </w:rPr>
      </w:pPr>
    </w:p>
    <w:p w:rsidR="008E30AE" w:rsidRPr="001374FD" w:rsidP="006B18A5" w14:paraId="5885860F" w14:textId="77777777">
      <w:pPr>
        <w:spacing w:line="240" w:lineRule="auto"/>
        <w:rPr>
          <w:szCs w:val="22"/>
        </w:rPr>
      </w:pPr>
      <w:r w:rsidRPr="001374FD">
        <w:t xml:space="preserve">Inneholder natriumbenzoat (E 211). </w:t>
      </w:r>
      <w:r w:rsidRPr="001374FD">
        <w:rPr>
          <w:highlight w:val="lightGray"/>
        </w:rPr>
        <w:t>Se pakningsvedlegget for ytterligere informasjon.</w:t>
      </w:r>
    </w:p>
    <w:p w:rsidR="008E30AE" w:rsidRPr="001374FD" w:rsidP="006B18A5" w14:paraId="58858610" w14:textId="77777777">
      <w:pPr>
        <w:spacing w:line="240" w:lineRule="auto"/>
        <w:rPr>
          <w:noProof/>
          <w:szCs w:val="22"/>
        </w:rPr>
      </w:pPr>
    </w:p>
    <w:p w:rsidR="00812D16" w:rsidRPr="001374FD" w:rsidP="006B18A5" w14:paraId="58858611" w14:textId="77777777">
      <w:pPr>
        <w:spacing w:line="240" w:lineRule="auto"/>
        <w:rPr>
          <w:noProof/>
          <w:szCs w:val="22"/>
        </w:rPr>
      </w:pPr>
    </w:p>
    <w:p w:rsidR="00812D16" w:rsidRPr="001374FD" w:rsidP="006B18A5" w14:paraId="5885861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4.</w:t>
      </w:r>
      <w:r w:rsidRPr="001374FD">
        <w:rPr>
          <w:b/>
        </w:rPr>
        <w:tab/>
        <w:t>LEGEMIDDELFORM OG INNHOLD (PAKNINGSSTØRRELSE)</w:t>
      </w:r>
    </w:p>
    <w:p w:rsidR="00812D16" w:rsidRPr="001374FD" w:rsidP="006B18A5" w14:paraId="58858613" w14:textId="77777777">
      <w:pPr>
        <w:spacing w:line="240" w:lineRule="auto"/>
        <w:rPr>
          <w:noProof/>
          <w:szCs w:val="22"/>
        </w:rPr>
      </w:pPr>
    </w:p>
    <w:p w:rsidR="00F40E7B" w:rsidRPr="001374FD" w:rsidP="006B18A5" w14:paraId="58858614" w14:textId="3FA1F133">
      <w:pPr>
        <w:spacing w:line="240" w:lineRule="auto"/>
        <w:rPr>
          <w:noProof/>
        </w:rPr>
      </w:pPr>
      <w:r w:rsidRPr="001374FD">
        <w:rPr>
          <w:highlight w:val="lightGray"/>
        </w:rPr>
        <w:t>Mikstur, suspensjon</w:t>
      </w:r>
    </w:p>
    <w:p w:rsidR="00F40E7B" w:rsidRPr="001374FD" w:rsidP="006B18A5" w14:paraId="58858615" w14:textId="77777777">
      <w:pPr>
        <w:spacing w:line="240" w:lineRule="auto"/>
        <w:rPr>
          <w:noProof/>
          <w:szCs w:val="22"/>
        </w:rPr>
      </w:pPr>
    </w:p>
    <w:p w:rsidR="008E30AE" w:rsidRPr="001374FD" w:rsidP="006B18A5" w14:paraId="58858616" w14:textId="77777777">
      <w:pPr>
        <w:spacing w:line="240" w:lineRule="auto"/>
        <w:rPr>
          <w:noProof/>
          <w:szCs w:val="22"/>
        </w:rPr>
      </w:pPr>
      <w:r w:rsidRPr="001374FD">
        <w:t xml:space="preserve">1 flaske med 100 ml </w:t>
      </w:r>
      <w:r w:rsidRPr="001374FD">
        <w:rPr>
          <w:highlight w:val="lightGray"/>
        </w:rPr>
        <w:t>mikstur, suspensjon.</w:t>
      </w:r>
    </w:p>
    <w:p w:rsidR="008E30AE" w:rsidRPr="001374FD" w:rsidP="006B18A5" w14:paraId="58858617" w14:textId="77777777">
      <w:pPr>
        <w:spacing w:line="240" w:lineRule="auto"/>
        <w:rPr>
          <w:rFonts w:eastAsiaTheme="minorHAnsi"/>
          <w:color w:val="000000"/>
          <w:sz w:val="23"/>
          <w:szCs w:val="23"/>
        </w:rPr>
      </w:pPr>
      <w:r w:rsidRPr="001374FD">
        <w:t>1 flaskeadapter som trykkes inn.</w:t>
      </w:r>
    </w:p>
    <w:p w:rsidR="008E30AE" w:rsidRPr="001374FD" w:rsidP="006B18A5" w14:paraId="58858618" w14:textId="32B81BEE">
      <w:pPr>
        <w:spacing w:line="240" w:lineRule="auto"/>
        <w:rPr>
          <w:noProof/>
        </w:rPr>
      </w:pPr>
      <w:r w:rsidRPr="001374FD">
        <w:t>To 8 ml oralsprøyter.</w:t>
      </w:r>
    </w:p>
    <w:p w:rsidR="008E30AE" w:rsidRPr="001374FD" w:rsidP="006B18A5" w14:paraId="58858619" w14:textId="77777777">
      <w:pPr>
        <w:spacing w:line="240" w:lineRule="auto"/>
        <w:rPr>
          <w:noProof/>
          <w:szCs w:val="22"/>
        </w:rPr>
      </w:pPr>
    </w:p>
    <w:p w:rsidR="00812D16" w:rsidRPr="001374FD" w:rsidP="006B18A5" w14:paraId="5885861A" w14:textId="77777777">
      <w:pPr>
        <w:spacing w:line="240" w:lineRule="auto"/>
        <w:rPr>
          <w:noProof/>
          <w:szCs w:val="22"/>
        </w:rPr>
      </w:pPr>
    </w:p>
    <w:p w:rsidR="00812D16" w:rsidRPr="001374FD" w:rsidP="006B18A5" w14:paraId="5885861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5.</w:t>
      </w:r>
      <w:r w:rsidRPr="001374FD">
        <w:rPr>
          <w:b/>
        </w:rPr>
        <w:tab/>
        <w:t>ADMINISTRASJONSMÅTE OG -VEI(ER)</w:t>
      </w:r>
    </w:p>
    <w:p w:rsidR="00F515DE" w:rsidRPr="001374FD" w:rsidP="006B18A5" w14:paraId="5885861C" w14:textId="77777777">
      <w:pPr>
        <w:spacing w:line="240" w:lineRule="auto"/>
        <w:rPr>
          <w:noProof/>
        </w:rPr>
      </w:pPr>
    </w:p>
    <w:p w:rsidR="00812D16" w:rsidRPr="001374FD" w:rsidP="006B18A5" w14:paraId="5885861D" w14:textId="6E5D0FF6">
      <w:pPr>
        <w:spacing w:line="240" w:lineRule="auto"/>
        <w:rPr>
          <w:noProof/>
        </w:rPr>
      </w:pPr>
      <w:r w:rsidRPr="001374FD">
        <w:t>Ristes godt før bruk.</w:t>
      </w:r>
    </w:p>
    <w:p w:rsidR="008E30AE" w:rsidRPr="001374FD" w:rsidP="006B18A5" w14:paraId="5885861E" w14:textId="77777777">
      <w:pPr>
        <w:spacing w:line="240" w:lineRule="auto"/>
        <w:rPr>
          <w:noProof/>
          <w:szCs w:val="22"/>
        </w:rPr>
      </w:pPr>
      <w:r w:rsidRPr="001374FD">
        <w:t>Les pakningsvedlegget før bruk.</w:t>
      </w:r>
    </w:p>
    <w:p w:rsidR="008E30AE" w:rsidRPr="001374FD" w:rsidP="006B18A5" w14:paraId="5885861F" w14:textId="77777777">
      <w:pPr>
        <w:autoSpaceDE w:val="0"/>
        <w:autoSpaceDN w:val="0"/>
        <w:adjustRightInd w:val="0"/>
        <w:spacing w:line="240" w:lineRule="auto"/>
        <w:rPr>
          <w:szCs w:val="22"/>
        </w:rPr>
      </w:pPr>
      <w:r w:rsidRPr="001374FD">
        <w:t>Oral bruk.</w:t>
      </w:r>
    </w:p>
    <w:p w:rsidR="00812D16" w:rsidRPr="001374FD" w:rsidP="006B18A5" w14:paraId="58858621" w14:textId="77777777">
      <w:pPr>
        <w:spacing w:line="240" w:lineRule="auto"/>
        <w:rPr>
          <w:noProof/>
          <w:szCs w:val="22"/>
        </w:rPr>
      </w:pPr>
    </w:p>
    <w:p w:rsidR="00812D16" w:rsidRPr="001374FD" w:rsidP="006B18A5" w14:paraId="58858622" w14:textId="77777777">
      <w:pPr>
        <w:spacing w:line="240" w:lineRule="auto"/>
        <w:rPr>
          <w:noProof/>
          <w:szCs w:val="22"/>
        </w:rPr>
      </w:pPr>
    </w:p>
    <w:p w:rsidR="00812D16" w:rsidRPr="001374FD" w:rsidP="006B18A5" w14:paraId="5885862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6.</w:t>
      </w:r>
      <w:r w:rsidRPr="001374FD">
        <w:rPr>
          <w:b/>
        </w:rPr>
        <w:tab/>
        <w:t>ADVARSEL OM AT LEGEMIDLET SKAL OPPBEVARES UTILGJENGELIG FOR BARN</w:t>
      </w:r>
    </w:p>
    <w:p w:rsidR="00812D16" w:rsidRPr="001374FD" w:rsidP="006B18A5" w14:paraId="58858624" w14:textId="77777777">
      <w:pPr>
        <w:spacing w:line="240" w:lineRule="auto"/>
        <w:rPr>
          <w:noProof/>
          <w:szCs w:val="22"/>
        </w:rPr>
      </w:pPr>
    </w:p>
    <w:p w:rsidR="00812D16" w:rsidRPr="001374FD" w:rsidP="006B18A5" w14:paraId="58858625" w14:textId="77777777">
      <w:pPr>
        <w:spacing w:line="240" w:lineRule="auto"/>
        <w:rPr>
          <w:noProof/>
          <w:szCs w:val="22"/>
        </w:rPr>
      </w:pPr>
      <w:r w:rsidRPr="001374FD">
        <w:t>Oppbevares utilgjengelig for barn.</w:t>
      </w:r>
    </w:p>
    <w:p w:rsidR="00812D16" w:rsidRPr="001374FD" w:rsidP="006B18A5" w14:paraId="58858626" w14:textId="77777777">
      <w:pPr>
        <w:spacing w:line="240" w:lineRule="auto"/>
        <w:rPr>
          <w:noProof/>
          <w:szCs w:val="22"/>
        </w:rPr>
      </w:pPr>
    </w:p>
    <w:p w:rsidR="0036104F" w:rsidRPr="001374FD" w:rsidP="006B18A5" w14:paraId="58858627" w14:textId="77777777">
      <w:pPr>
        <w:spacing w:line="240" w:lineRule="auto"/>
        <w:rPr>
          <w:noProof/>
          <w:szCs w:val="22"/>
        </w:rPr>
      </w:pPr>
    </w:p>
    <w:p w:rsidR="00812D16" w:rsidRPr="001374FD" w:rsidP="006B18A5" w14:paraId="5885862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7.</w:t>
      </w:r>
      <w:r w:rsidRPr="001374FD">
        <w:rPr>
          <w:b/>
        </w:rPr>
        <w:tab/>
        <w:t>EVENTUELLE ANDRE SPESIELLE ADVARSLER</w:t>
      </w:r>
    </w:p>
    <w:p w:rsidR="00812D16" w:rsidRPr="001374FD" w:rsidP="006B18A5" w14:paraId="58858629" w14:textId="77777777">
      <w:pPr>
        <w:spacing w:line="240" w:lineRule="auto"/>
        <w:rPr>
          <w:noProof/>
          <w:szCs w:val="22"/>
        </w:rPr>
      </w:pPr>
    </w:p>
    <w:p w:rsidR="00812D16" w:rsidRPr="001374FD" w:rsidP="006B18A5" w14:paraId="5885862A" w14:textId="77777777">
      <w:pPr>
        <w:tabs>
          <w:tab w:val="left" w:pos="749"/>
        </w:tabs>
        <w:spacing w:line="240" w:lineRule="auto"/>
      </w:pPr>
    </w:p>
    <w:p w:rsidR="00812D16" w:rsidRPr="001374FD" w:rsidP="006B18A5" w14:paraId="5885862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1374FD">
        <w:rPr>
          <w:b/>
        </w:rPr>
        <w:t>8.</w:t>
      </w:r>
      <w:r w:rsidRPr="001374FD">
        <w:rPr>
          <w:b/>
        </w:rPr>
        <w:tab/>
        <w:t>UTLØPSDATO</w:t>
      </w:r>
    </w:p>
    <w:p w:rsidR="00812D16" w:rsidRPr="001374FD" w:rsidP="006B18A5" w14:paraId="5885862C" w14:textId="77777777">
      <w:pPr>
        <w:spacing w:line="240" w:lineRule="auto"/>
      </w:pPr>
    </w:p>
    <w:p w:rsidR="008E30AE" w:rsidRPr="001374FD" w:rsidP="006B18A5" w14:paraId="5885862D" w14:textId="77777777">
      <w:pPr>
        <w:spacing w:line="240" w:lineRule="auto"/>
      </w:pPr>
      <w:r w:rsidRPr="001374FD">
        <w:t>EXP</w:t>
      </w:r>
    </w:p>
    <w:p w:rsidR="00221C15" w:rsidRPr="001374FD" w:rsidP="006B18A5" w14:paraId="5885862E" w14:textId="77777777">
      <w:pPr>
        <w:spacing w:line="240" w:lineRule="auto"/>
      </w:pPr>
      <w:r w:rsidRPr="001374FD">
        <w:t>Etter første åpning, oppbevar flasken stående i kjøleskap.</w:t>
      </w:r>
    </w:p>
    <w:p w:rsidR="00221C15" w:rsidRPr="001374FD" w:rsidP="006B18A5" w14:paraId="5885862F" w14:textId="574A3F57">
      <w:pPr>
        <w:spacing w:line="240" w:lineRule="auto"/>
      </w:pPr>
      <w:r w:rsidRPr="001374FD">
        <w:t>Kast gjenværende suspensjon innen 3 måneder etter første anbrudd.</w:t>
      </w:r>
    </w:p>
    <w:p w:rsidR="00DD5723" w:rsidRPr="001374FD" w:rsidP="006B18A5" w14:paraId="58858630" w14:textId="77777777">
      <w:pPr>
        <w:spacing w:line="240" w:lineRule="auto"/>
      </w:pPr>
    </w:p>
    <w:p w:rsidR="00DD5723" w:rsidRPr="001374FD" w:rsidP="006B18A5" w14:paraId="58858631" w14:textId="77777777">
      <w:pPr>
        <w:spacing w:line="240" w:lineRule="auto"/>
      </w:pPr>
      <w:r w:rsidRPr="001374FD">
        <w:t>Dato for første anbrudd:</w:t>
      </w:r>
    </w:p>
    <w:p w:rsidR="008E30AE" w:rsidRPr="001374FD" w:rsidP="006B18A5" w14:paraId="58858632" w14:textId="77777777">
      <w:pPr>
        <w:spacing w:line="240" w:lineRule="auto"/>
      </w:pPr>
    </w:p>
    <w:p w:rsidR="00812D16" w:rsidRPr="001374FD" w:rsidP="006B18A5" w14:paraId="58858633" w14:textId="77777777">
      <w:pPr>
        <w:spacing w:line="240" w:lineRule="auto"/>
        <w:rPr>
          <w:noProof/>
          <w:szCs w:val="22"/>
        </w:rPr>
      </w:pPr>
    </w:p>
    <w:p w:rsidR="00812D16" w:rsidRPr="001374FD" w:rsidP="006B18A5" w14:paraId="58858634"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9.</w:t>
      </w:r>
      <w:r w:rsidRPr="001374FD">
        <w:rPr>
          <w:b/>
        </w:rPr>
        <w:tab/>
        <w:t>OPPBEVARINGSBETINGELSER</w:t>
      </w:r>
    </w:p>
    <w:p w:rsidR="00812D16" w:rsidRPr="001374FD" w:rsidP="006B18A5" w14:paraId="58858635" w14:textId="77777777">
      <w:pPr>
        <w:spacing w:line="240" w:lineRule="auto"/>
        <w:rPr>
          <w:noProof/>
          <w:szCs w:val="22"/>
        </w:rPr>
      </w:pPr>
    </w:p>
    <w:p w:rsidR="00812D16" w:rsidRPr="001374FD" w:rsidP="006B18A5" w14:paraId="58858636" w14:textId="77777777">
      <w:pPr>
        <w:spacing w:line="240" w:lineRule="auto"/>
        <w:ind w:left="567" w:hanging="567"/>
        <w:rPr>
          <w:noProof/>
          <w:szCs w:val="22"/>
        </w:rPr>
      </w:pPr>
    </w:p>
    <w:p w:rsidR="008E30AE" w:rsidRPr="001374FD" w:rsidP="006B18A5" w14:paraId="58858637" w14:textId="77777777">
      <w:pPr>
        <w:spacing w:line="240" w:lineRule="auto"/>
        <w:ind w:left="567" w:hanging="567"/>
        <w:rPr>
          <w:noProof/>
          <w:szCs w:val="22"/>
        </w:rPr>
      </w:pPr>
    </w:p>
    <w:p w:rsidR="00812D16" w:rsidRPr="001374FD" w:rsidP="006B18A5" w14:paraId="5885863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1374FD">
        <w:rPr>
          <w:b/>
        </w:rPr>
        <w:t>10.</w:t>
      </w:r>
      <w:r w:rsidRPr="001374FD">
        <w:rPr>
          <w:b/>
        </w:rPr>
        <w:tab/>
        <w:t>EVENTUELLE SPESIELLE FORHOLDSREGLER VED DESTRUKSJON AV UBRUKTE LEGEMIDLER ELLER AVFALL</w:t>
      </w:r>
    </w:p>
    <w:p w:rsidR="00812D16" w:rsidRPr="001374FD" w:rsidP="006B18A5" w14:paraId="58858639" w14:textId="77777777">
      <w:pPr>
        <w:spacing w:line="240" w:lineRule="auto"/>
        <w:rPr>
          <w:noProof/>
          <w:szCs w:val="22"/>
        </w:rPr>
      </w:pPr>
    </w:p>
    <w:p w:rsidR="008E30AE" w:rsidRPr="001374FD" w:rsidP="006B18A5" w14:paraId="5885863A" w14:textId="77777777">
      <w:pPr>
        <w:spacing w:line="240" w:lineRule="auto"/>
        <w:rPr>
          <w:noProof/>
          <w:szCs w:val="22"/>
        </w:rPr>
      </w:pPr>
    </w:p>
    <w:p w:rsidR="00812D16" w:rsidRPr="001374FD" w:rsidP="006B18A5" w14:paraId="5885863B" w14:textId="77777777">
      <w:pPr>
        <w:spacing w:line="240" w:lineRule="auto"/>
        <w:rPr>
          <w:noProof/>
          <w:szCs w:val="22"/>
        </w:rPr>
      </w:pPr>
    </w:p>
    <w:p w:rsidR="00812D16" w:rsidRPr="001374FD" w:rsidP="006B18A5" w14:paraId="5885863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1374FD">
        <w:rPr>
          <w:b/>
        </w:rPr>
        <w:t>11.</w:t>
      </w:r>
      <w:r w:rsidRPr="001374FD">
        <w:rPr>
          <w:b/>
        </w:rPr>
        <w:tab/>
        <w:t>NAVN OG ADRESSE PÅ INNEHAVEREN AV MARKEDSFØRINGSTILLATELSEN</w:t>
      </w:r>
    </w:p>
    <w:p w:rsidR="00812D16" w:rsidRPr="001374FD" w:rsidP="006B18A5" w14:paraId="5885863D" w14:textId="77777777">
      <w:pPr>
        <w:spacing w:line="240" w:lineRule="auto"/>
        <w:rPr>
          <w:noProof/>
          <w:szCs w:val="22"/>
        </w:rPr>
      </w:pPr>
    </w:p>
    <w:p w:rsidR="008E30AE" w:rsidRPr="001374FD" w:rsidP="006B18A5" w14:paraId="5885863E" w14:textId="77777777">
      <w:pPr>
        <w:spacing w:line="240" w:lineRule="auto"/>
        <w:rPr>
          <w:szCs w:val="22"/>
        </w:rPr>
      </w:pPr>
      <w:r w:rsidRPr="001374FD">
        <w:t>Santhera Pharmaceuticals (Deutschland) GmbH</w:t>
      </w:r>
    </w:p>
    <w:p w:rsidR="008E30AE" w:rsidRPr="001374FD" w:rsidP="006B18A5" w14:paraId="5885863F" w14:textId="77777777">
      <w:pPr>
        <w:spacing w:line="240" w:lineRule="auto"/>
        <w:rPr>
          <w:szCs w:val="22"/>
        </w:rPr>
      </w:pPr>
      <w:r w:rsidRPr="001374FD">
        <w:t>Marie-Curie-Straße 8</w:t>
      </w:r>
    </w:p>
    <w:p w:rsidR="008E30AE" w:rsidRPr="001374FD" w:rsidP="006B18A5" w14:paraId="58858640" w14:textId="77777777">
      <w:pPr>
        <w:spacing w:line="240" w:lineRule="auto"/>
        <w:rPr>
          <w:szCs w:val="22"/>
        </w:rPr>
      </w:pPr>
      <w:r w:rsidRPr="001374FD">
        <w:t>D-79539 Lörrach</w:t>
      </w:r>
    </w:p>
    <w:p w:rsidR="008E30AE" w:rsidRPr="001374FD" w:rsidP="006B18A5" w14:paraId="58858641" w14:textId="77777777">
      <w:pPr>
        <w:spacing w:line="240" w:lineRule="auto"/>
        <w:rPr>
          <w:szCs w:val="22"/>
        </w:rPr>
      </w:pPr>
      <w:r w:rsidRPr="001374FD">
        <w:t>Tyskland</w:t>
      </w:r>
    </w:p>
    <w:p w:rsidR="00812D16" w:rsidRPr="001374FD" w:rsidP="006B18A5" w14:paraId="58858642" w14:textId="77777777">
      <w:pPr>
        <w:spacing w:line="240" w:lineRule="auto"/>
        <w:rPr>
          <w:noProof/>
          <w:szCs w:val="22"/>
        </w:rPr>
      </w:pPr>
    </w:p>
    <w:p w:rsidR="00812D16" w:rsidRPr="001374FD" w:rsidP="006B18A5" w14:paraId="58858643" w14:textId="77777777">
      <w:pPr>
        <w:spacing w:line="240" w:lineRule="auto"/>
        <w:rPr>
          <w:noProof/>
          <w:szCs w:val="22"/>
        </w:rPr>
      </w:pPr>
    </w:p>
    <w:p w:rsidR="00812D16" w:rsidRPr="001374FD" w:rsidP="006B18A5" w14:paraId="58858644"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1374FD">
        <w:rPr>
          <w:b/>
        </w:rPr>
        <w:t>12.</w:t>
      </w:r>
      <w:r w:rsidRPr="001374FD">
        <w:rPr>
          <w:b/>
        </w:rPr>
        <w:tab/>
        <w:t xml:space="preserve">MARKEDSFØRINGSTILLATELSESNUMMER (NUMRE) </w:t>
      </w:r>
    </w:p>
    <w:p w:rsidR="00812D16" w:rsidRPr="001374FD" w:rsidP="006B18A5" w14:paraId="58858645" w14:textId="77777777">
      <w:pPr>
        <w:spacing w:line="240" w:lineRule="auto"/>
        <w:rPr>
          <w:noProof/>
          <w:szCs w:val="22"/>
        </w:rPr>
      </w:pPr>
    </w:p>
    <w:p w:rsidR="00121863" w:rsidRPr="001374FD" w:rsidP="006B18A5" w14:paraId="06B9EB54" w14:textId="42AB5549">
      <w:pPr>
        <w:spacing w:line="240" w:lineRule="auto"/>
        <w:outlineLvl w:val="0"/>
        <w:rPr>
          <w:noProof/>
          <w:szCs w:val="22"/>
        </w:rPr>
      </w:pPr>
      <w:r w:rsidRPr="001374FD">
        <w:t>EU/</w:t>
      </w:r>
      <w:r w:rsidRPr="001374FD">
        <w:rPr>
          <w:noProof/>
          <w:szCs w:val="22"/>
        </w:rPr>
        <w:t>1/23/1776/001</w:t>
      </w:r>
    </w:p>
    <w:p w:rsidR="00812D16" w:rsidRPr="001374FD" w:rsidP="00121863" w14:paraId="58858647" w14:textId="77777777">
      <w:pPr>
        <w:spacing w:line="240" w:lineRule="auto"/>
        <w:outlineLvl w:val="0"/>
        <w:rPr>
          <w:noProof/>
          <w:szCs w:val="22"/>
        </w:rPr>
      </w:pPr>
    </w:p>
    <w:p w:rsidR="00812D16" w:rsidRPr="001374FD" w:rsidP="006B18A5" w14:paraId="58858648" w14:textId="77777777">
      <w:pPr>
        <w:spacing w:line="240" w:lineRule="auto"/>
        <w:rPr>
          <w:noProof/>
          <w:szCs w:val="22"/>
        </w:rPr>
      </w:pPr>
    </w:p>
    <w:p w:rsidR="00812D16" w:rsidRPr="001374FD" w:rsidP="006B18A5" w14:paraId="58858649"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1374FD">
        <w:rPr>
          <w:b/>
        </w:rPr>
        <w:t>13.</w:t>
      </w:r>
      <w:r w:rsidRPr="001374FD">
        <w:rPr>
          <w:b/>
        </w:rPr>
        <w:tab/>
        <w:t>PRODUKSJONSNUMMER</w:t>
      </w:r>
    </w:p>
    <w:p w:rsidR="00812D16" w:rsidRPr="001374FD" w:rsidP="006B18A5" w14:paraId="5885864A" w14:textId="77777777">
      <w:pPr>
        <w:spacing w:line="240" w:lineRule="auto"/>
        <w:rPr>
          <w:i/>
          <w:noProof/>
          <w:szCs w:val="22"/>
        </w:rPr>
      </w:pPr>
    </w:p>
    <w:p w:rsidR="008E30AE" w:rsidRPr="001374FD" w:rsidP="006B18A5" w14:paraId="5885864B" w14:textId="3521E5FE">
      <w:pPr>
        <w:spacing w:line="240" w:lineRule="auto"/>
      </w:pPr>
      <w:r w:rsidRPr="001374FD">
        <w:t>Lot</w:t>
      </w:r>
    </w:p>
    <w:p w:rsidR="008E30AE" w:rsidRPr="001374FD" w:rsidP="006B18A5" w14:paraId="5885864C" w14:textId="77777777">
      <w:pPr>
        <w:spacing w:line="240" w:lineRule="auto"/>
        <w:rPr>
          <w:i/>
          <w:noProof/>
          <w:szCs w:val="22"/>
        </w:rPr>
      </w:pPr>
    </w:p>
    <w:p w:rsidR="00812D16" w:rsidRPr="001374FD" w:rsidP="006B18A5" w14:paraId="5885864D" w14:textId="77777777">
      <w:pPr>
        <w:spacing w:line="240" w:lineRule="auto"/>
        <w:rPr>
          <w:noProof/>
          <w:szCs w:val="22"/>
        </w:rPr>
      </w:pPr>
    </w:p>
    <w:p w:rsidR="00812D16" w:rsidRPr="001374FD" w:rsidP="006B18A5" w14:paraId="5885864E"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1374FD">
        <w:rPr>
          <w:b/>
        </w:rPr>
        <w:t>14.</w:t>
      </w:r>
      <w:r w:rsidRPr="001374FD">
        <w:rPr>
          <w:b/>
        </w:rPr>
        <w:tab/>
        <w:t>GENERELL KLASSIFIKASJON FOR UTLEVERING</w:t>
      </w:r>
    </w:p>
    <w:p w:rsidR="00812D16" w:rsidRPr="001374FD" w:rsidP="006B18A5" w14:paraId="5885864F" w14:textId="77777777">
      <w:pPr>
        <w:spacing w:line="240" w:lineRule="auto"/>
        <w:rPr>
          <w:i/>
          <w:noProof/>
          <w:szCs w:val="22"/>
        </w:rPr>
      </w:pPr>
    </w:p>
    <w:p w:rsidR="008E30AE" w:rsidRPr="001374FD" w:rsidP="006B18A5" w14:paraId="58858650" w14:textId="77777777">
      <w:pPr>
        <w:spacing w:line="240" w:lineRule="auto"/>
        <w:rPr>
          <w:i/>
          <w:noProof/>
          <w:szCs w:val="22"/>
        </w:rPr>
      </w:pPr>
    </w:p>
    <w:p w:rsidR="00812D16" w:rsidRPr="001374FD" w:rsidP="006B18A5" w14:paraId="58858651" w14:textId="77777777">
      <w:pPr>
        <w:spacing w:line="240" w:lineRule="auto"/>
        <w:rPr>
          <w:noProof/>
          <w:szCs w:val="22"/>
        </w:rPr>
      </w:pPr>
    </w:p>
    <w:p w:rsidR="00812D16" w:rsidRPr="001374FD" w:rsidP="006B18A5" w14:paraId="58858652"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1374FD">
        <w:rPr>
          <w:b/>
        </w:rPr>
        <w:t>15.</w:t>
      </w:r>
      <w:r w:rsidRPr="001374FD">
        <w:rPr>
          <w:b/>
        </w:rPr>
        <w:tab/>
        <w:t>BRUKSANVISNING</w:t>
      </w:r>
    </w:p>
    <w:p w:rsidR="00812D16" w:rsidRPr="001374FD" w:rsidP="006B18A5" w14:paraId="58858653" w14:textId="77777777">
      <w:pPr>
        <w:spacing w:line="240" w:lineRule="auto"/>
        <w:rPr>
          <w:noProof/>
          <w:szCs w:val="22"/>
        </w:rPr>
      </w:pPr>
    </w:p>
    <w:p w:rsidR="00812D16" w:rsidRPr="001374FD" w:rsidP="006B18A5" w14:paraId="58858654" w14:textId="77777777">
      <w:pPr>
        <w:spacing w:line="240" w:lineRule="auto"/>
        <w:rPr>
          <w:noProof/>
          <w:szCs w:val="22"/>
        </w:rPr>
      </w:pPr>
    </w:p>
    <w:p w:rsidR="00812D16" w:rsidRPr="001374FD" w:rsidP="006B18A5" w14:paraId="58858655"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1374FD">
        <w:rPr>
          <w:b/>
        </w:rPr>
        <w:t>16.</w:t>
      </w:r>
      <w:r w:rsidRPr="001374FD">
        <w:rPr>
          <w:b/>
        </w:rPr>
        <w:tab/>
        <w:t>INFORMASJON PÅ BLINDESKRIFT</w:t>
      </w:r>
    </w:p>
    <w:p w:rsidR="00812D16" w:rsidRPr="001374FD" w:rsidP="006B18A5" w14:paraId="58858656" w14:textId="77777777">
      <w:pPr>
        <w:spacing w:line="240" w:lineRule="auto"/>
        <w:rPr>
          <w:noProof/>
          <w:szCs w:val="22"/>
        </w:rPr>
      </w:pPr>
    </w:p>
    <w:p w:rsidR="008E30AE" w:rsidRPr="001374FD" w:rsidP="006B18A5" w14:paraId="58858657" w14:textId="77777777">
      <w:pPr>
        <w:spacing w:line="240" w:lineRule="auto"/>
        <w:rPr>
          <w:noProof/>
          <w:szCs w:val="22"/>
        </w:rPr>
      </w:pPr>
      <w:r w:rsidRPr="001374FD">
        <w:t>AGAMREE</w:t>
      </w:r>
    </w:p>
    <w:p w:rsidR="005C71E4" w:rsidRPr="001374FD" w:rsidP="006B18A5" w14:paraId="58858658" w14:textId="77777777">
      <w:pPr>
        <w:spacing w:line="240" w:lineRule="auto"/>
        <w:rPr>
          <w:noProof/>
          <w:szCs w:val="22"/>
          <w:shd w:val="clear" w:color="auto" w:fill="CCCCCC"/>
        </w:rPr>
      </w:pPr>
    </w:p>
    <w:p w:rsidR="005C71E4" w:rsidRPr="001374FD" w:rsidP="006B18A5" w14:paraId="58858659" w14:textId="77777777">
      <w:pPr>
        <w:spacing w:line="240" w:lineRule="auto"/>
        <w:rPr>
          <w:noProof/>
          <w:szCs w:val="22"/>
          <w:shd w:val="clear" w:color="auto" w:fill="CCCCCC"/>
        </w:rPr>
      </w:pPr>
    </w:p>
    <w:p w:rsidR="005C71E4" w:rsidRPr="001374FD" w:rsidP="006B18A5" w14:paraId="5885865A"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1374FD">
        <w:rPr>
          <w:b/>
        </w:rPr>
        <w:t>17.</w:t>
      </w:r>
      <w:r w:rsidRPr="001374FD">
        <w:rPr>
          <w:b/>
        </w:rPr>
        <w:tab/>
        <w:t>SIKKERHETSANORDNING (UNIK IDENTITET) – TODIMENSJONAL STREKKODE</w:t>
      </w:r>
    </w:p>
    <w:p w:rsidR="005C71E4" w:rsidRPr="001374FD" w:rsidP="006B18A5" w14:paraId="5885865B" w14:textId="77777777">
      <w:pPr>
        <w:tabs>
          <w:tab w:val="clear" w:pos="567"/>
        </w:tabs>
        <w:spacing w:line="240" w:lineRule="auto"/>
        <w:rPr>
          <w:noProof/>
        </w:rPr>
      </w:pPr>
    </w:p>
    <w:p w:rsidR="005C71E4" w:rsidRPr="001374FD" w:rsidP="006B18A5" w14:paraId="5885865C" w14:textId="2067E256">
      <w:pPr>
        <w:spacing w:line="240" w:lineRule="auto"/>
        <w:rPr>
          <w:noProof/>
          <w:szCs w:val="22"/>
          <w:shd w:val="clear" w:color="auto" w:fill="CCCCCC"/>
        </w:rPr>
      </w:pPr>
      <w:r w:rsidRPr="001374FD">
        <w:rPr>
          <w:highlight w:val="lightGray"/>
        </w:rPr>
        <w:t>Todimensjonal strekkode, inkludert unik identitet.</w:t>
      </w:r>
    </w:p>
    <w:p w:rsidR="005C71E4" w:rsidRPr="001374FD" w:rsidP="006B18A5" w14:paraId="5885865D" w14:textId="77777777">
      <w:pPr>
        <w:spacing w:line="240" w:lineRule="auto"/>
        <w:rPr>
          <w:noProof/>
          <w:szCs w:val="22"/>
          <w:shd w:val="clear" w:color="auto" w:fill="CCCCCC"/>
        </w:rPr>
      </w:pPr>
    </w:p>
    <w:p w:rsidR="005C71E4" w:rsidRPr="001374FD" w:rsidP="006B18A5" w14:paraId="5885865E" w14:textId="77777777">
      <w:pPr>
        <w:tabs>
          <w:tab w:val="clear" w:pos="567"/>
        </w:tabs>
        <w:spacing w:line="240" w:lineRule="auto"/>
        <w:rPr>
          <w:noProof/>
        </w:rPr>
      </w:pPr>
    </w:p>
    <w:p w:rsidR="005C71E4" w:rsidRPr="001374FD" w:rsidP="006B18A5" w14:paraId="5885865F"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1374FD">
        <w:rPr>
          <w:b/>
        </w:rPr>
        <w:t>18.</w:t>
      </w:r>
      <w:r w:rsidRPr="001374FD">
        <w:rPr>
          <w:b/>
        </w:rPr>
        <w:tab/>
        <w:t>SIKKERHETSANORDNING (UNIK IDENTITET) – I ET FORMAT LESBART FOR MENNESKER</w:t>
      </w:r>
    </w:p>
    <w:p w:rsidR="005C71E4" w:rsidRPr="001374FD" w:rsidP="006B18A5" w14:paraId="58858660" w14:textId="77777777">
      <w:pPr>
        <w:tabs>
          <w:tab w:val="clear" w:pos="567"/>
        </w:tabs>
        <w:spacing w:line="240" w:lineRule="auto"/>
        <w:rPr>
          <w:noProof/>
        </w:rPr>
      </w:pPr>
    </w:p>
    <w:p w:rsidR="008E30AE" w:rsidRPr="001374FD" w:rsidP="006B18A5" w14:paraId="58858661" w14:textId="77777777">
      <w:pPr>
        <w:spacing w:line="240" w:lineRule="auto"/>
        <w:rPr>
          <w:noProof/>
        </w:rPr>
      </w:pPr>
      <w:r w:rsidRPr="001374FD">
        <w:t>PC</w:t>
      </w:r>
    </w:p>
    <w:p w:rsidR="008E30AE" w:rsidRPr="001374FD" w:rsidP="006B18A5" w14:paraId="58858662" w14:textId="77777777">
      <w:pPr>
        <w:spacing w:line="240" w:lineRule="auto"/>
        <w:rPr>
          <w:noProof/>
        </w:rPr>
      </w:pPr>
      <w:r w:rsidRPr="001374FD">
        <w:t>SN</w:t>
      </w:r>
    </w:p>
    <w:p w:rsidR="00CB0AFE" w:rsidRPr="001374FD" w:rsidP="006B18A5" w14:paraId="58858663" w14:textId="77777777">
      <w:pPr>
        <w:spacing w:line="240" w:lineRule="auto"/>
        <w:rPr>
          <w:noProof/>
        </w:rPr>
      </w:pPr>
      <w:r w:rsidRPr="001374FD">
        <w:t>NN</w:t>
      </w:r>
    </w:p>
    <w:p w:rsidR="73D2FEC4" w:rsidRPr="001374FD" w:rsidP="006B18A5" w14:paraId="58858664" w14:textId="77777777">
      <w:pPr>
        <w:spacing w:line="240" w:lineRule="auto"/>
        <w:rPr>
          <w:noProof/>
        </w:rPr>
      </w:pPr>
    </w:p>
    <w:p w:rsidR="00432B4B" w:rsidRPr="001374FD" w14:paraId="58858665" w14:textId="7CCD0459">
      <w:pPr>
        <w:tabs>
          <w:tab w:val="clear" w:pos="567"/>
        </w:tabs>
        <w:spacing w:line="240" w:lineRule="auto"/>
        <w:rPr>
          <w:noProof/>
        </w:rPr>
      </w:pPr>
      <w:r w:rsidRPr="001374FD">
        <w:br w:type="page"/>
      </w:r>
    </w:p>
    <w:p w:rsidR="002818A8" w:rsidRPr="001374FD" w:rsidP="006B18A5" w14:paraId="5885866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374FD">
        <w:rPr>
          <w:b/>
        </w:rPr>
        <w:t>OPPLYSNINGER SOM SKAL ANGIS PÅ INDRE EMBALLASJE</w:t>
      </w:r>
    </w:p>
    <w:p w:rsidR="002818A8" w:rsidRPr="001374FD" w:rsidP="006B18A5" w14:paraId="5885866D"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2818A8" w:rsidRPr="001374FD" w:rsidP="006B18A5" w14:paraId="5885866E" w14:textId="2BEFF669">
      <w:pPr>
        <w:pBdr>
          <w:top w:val="single" w:sz="4" w:space="1" w:color="auto"/>
          <w:left w:val="single" w:sz="4" w:space="4" w:color="auto"/>
          <w:bottom w:val="single" w:sz="4" w:space="1" w:color="auto"/>
          <w:right w:val="single" w:sz="4" w:space="4" w:color="auto"/>
        </w:pBdr>
        <w:spacing w:line="240" w:lineRule="auto"/>
        <w:ind w:left="567" w:hanging="567"/>
        <w:rPr>
          <w:noProof/>
        </w:rPr>
      </w:pPr>
      <w:r w:rsidRPr="001374FD">
        <w:rPr>
          <w:b/>
        </w:rPr>
        <w:t>FLASKEETIKETT</w:t>
      </w:r>
    </w:p>
    <w:p w:rsidR="002818A8" w:rsidRPr="001374FD" w:rsidP="006B18A5" w14:paraId="5885866F" w14:textId="77777777">
      <w:pPr>
        <w:spacing w:line="240" w:lineRule="auto"/>
      </w:pPr>
    </w:p>
    <w:p w:rsidR="002818A8" w:rsidRPr="001374FD" w:rsidP="006B18A5" w14:paraId="58858670" w14:textId="77777777">
      <w:pPr>
        <w:spacing w:line="240" w:lineRule="auto"/>
        <w:rPr>
          <w:noProof/>
          <w:szCs w:val="22"/>
        </w:rPr>
      </w:pPr>
      <w:r w:rsidRPr="001374FD">
        <w:t xml:space="preserve"> </w:t>
      </w:r>
    </w:p>
    <w:p w:rsidR="002818A8" w:rsidRPr="001374FD" w:rsidP="006B18A5" w14:paraId="5885867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1374FD">
        <w:rPr>
          <w:b/>
        </w:rPr>
        <w:t>1.</w:t>
      </w:r>
      <w:r w:rsidRPr="001374FD">
        <w:rPr>
          <w:b/>
        </w:rPr>
        <w:tab/>
        <w:t>LEGEMIDLETS NAVN</w:t>
      </w:r>
    </w:p>
    <w:p w:rsidR="002818A8" w:rsidRPr="001374FD" w:rsidP="006B18A5" w14:paraId="58858672" w14:textId="77777777">
      <w:pPr>
        <w:spacing w:line="240" w:lineRule="auto"/>
        <w:rPr>
          <w:noProof/>
          <w:szCs w:val="22"/>
        </w:rPr>
      </w:pPr>
    </w:p>
    <w:p w:rsidR="002818A8" w:rsidRPr="001374FD" w:rsidP="006B18A5" w14:paraId="58858673" w14:textId="77777777">
      <w:pPr>
        <w:spacing w:line="240" w:lineRule="auto"/>
        <w:rPr>
          <w:noProof/>
          <w:szCs w:val="22"/>
        </w:rPr>
      </w:pPr>
      <w:r w:rsidRPr="001374FD">
        <w:t>AGAMREE 40 mg/ml mikstur, suspensjon</w:t>
      </w:r>
    </w:p>
    <w:p w:rsidR="06828FCF" w:rsidRPr="001374FD" w:rsidP="006B18A5" w14:paraId="58858674" w14:textId="77777777">
      <w:pPr>
        <w:spacing w:line="240" w:lineRule="auto"/>
        <w:rPr>
          <w:noProof/>
          <w:szCs w:val="22"/>
        </w:rPr>
      </w:pPr>
      <w:r w:rsidRPr="001374FD">
        <w:t xml:space="preserve">vamorolon </w:t>
      </w:r>
    </w:p>
    <w:p w:rsidR="00060891" w:rsidRPr="001374FD" w:rsidP="006B18A5" w14:paraId="58858675" w14:textId="77777777">
      <w:pPr>
        <w:spacing w:line="240" w:lineRule="auto"/>
        <w:rPr>
          <w:noProof/>
          <w:szCs w:val="22"/>
        </w:rPr>
      </w:pPr>
    </w:p>
    <w:p w:rsidR="00CF4EA1" w:rsidRPr="001374FD" w:rsidP="006B18A5" w14:paraId="58858676" w14:textId="77777777">
      <w:pPr>
        <w:spacing w:line="240" w:lineRule="auto"/>
        <w:rPr>
          <w:noProof/>
          <w:szCs w:val="22"/>
        </w:rPr>
      </w:pPr>
    </w:p>
    <w:p w:rsidR="00060891" w:rsidRPr="001374FD" w:rsidP="006B18A5" w14:paraId="5885867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1374FD">
        <w:rPr>
          <w:b/>
        </w:rPr>
        <w:t>2.</w:t>
      </w:r>
      <w:r w:rsidRPr="001374FD">
        <w:rPr>
          <w:b/>
        </w:rPr>
        <w:tab/>
        <w:t>DEKLARASJON AV VIRKESTOFF(ER)</w:t>
      </w:r>
    </w:p>
    <w:p w:rsidR="00060891" w:rsidRPr="001374FD" w:rsidP="006B18A5" w14:paraId="58858678" w14:textId="77777777">
      <w:pPr>
        <w:spacing w:line="240" w:lineRule="auto"/>
        <w:rPr>
          <w:noProof/>
          <w:szCs w:val="22"/>
        </w:rPr>
      </w:pPr>
    </w:p>
    <w:p w:rsidR="00060891" w:rsidRPr="001374FD" w:rsidP="006B18A5" w14:paraId="58858679" w14:textId="77777777">
      <w:pPr>
        <w:spacing w:line="240" w:lineRule="auto"/>
        <w:rPr>
          <w:noProof/>
          <w:szCs w:val="22"/>
        </w:rPr>
      </w:pPr>
      <w:r w:rsidRPr="001374FD">
        <w:t>Hver ml mikstur, suspensjon inneholder 40 mg vamorolon.</w:t>
      </w:r>
    </w:p>
    <w:p w:rsidR="00060891" w:rsidRPr="001374FD" w:rsidP="006B18A5" w14:paraId="5885867A" w14:textId="77777777">
      <w:pPr>
        <w:spacing w:line="240" w:lineRule="auto"/>
        <w:rPr>
          <w:noProof/>
          <w:szCs w:val="22"/>
        </w:rPr>
      </w:pPr>
    </w:p>
    <w:p w:rsidR="00060891" w:rsidRPr="001374FD" w:rsidP="006B18A5" w14:paraId="5885867B" w14:textId="77777777">
      <w:pPr>
        <w:spacing w:line="240" w:lineRule="auto"/>
        <w:rPr>
          <w:noProof/>
          <w:szCs w:val="22"/>
        </w:rPr>
      </w:pPr>
      <w:r w:rsidRPr="001374FD">
        <w:t xml:space="preserve"> </w:t>
      </w:r>
    </w:p>
    <w:p w:rsidR="00060891" w:rsidRPr="001374FD" w:rsidP="006B18A5" w14:paraId="5885867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3.</w:t>
      </w:r>
      <w:r w:rsidRPr="001374FD">
        <w:rPr>
          <w:b/>
        </w:rPr>
        <w:tab/>
        <w:t>LISTE OVER HJELPESTOFFER</w:t>
      </w:r>
    </w:p>
    <w:p w:rsidR="00060891" w:rsidRPr="001374FD" w:rsidP="006B18A5" w14:paraId="5885867D" w14:textId="77777777">
      <w:pPr>
        <w:spacing w:line="240" w:lineRule="auto"/>
        <w:rPr>
          <w:noProof/>
          <w:szCs w:val="22"/>
        </w:rPr>
      </w:pPr>
    </w:p>
    <w:p w:rsidR="00060891" w:rsidRPr="001374FD" w:rsidP="006B18A5" w14:paraId="5885867E" w14:textId="77777777">
      <w:pPr>
        <w:spacing w:line="240" w:lineRule="auto"/>
        <w:rPr>
          <w:szCs w:val="22"/>
        </w:rPr>
      </w:pPr>
      <w:r w:rsidRPr="001374FD">
        <w:t xml:space="preserve">Inneholder natriumbenzoat (E 211). </w:t>
      </w:r>
      <w:r w:rsidRPr="001374FD">
        <w:rPr>
          <w:highlight w:val="lightGray"/>
        </w:rPr>
        <w:t>Se pakningsvedlegget for ytterligere informasjon.</w:t>
      </w:r>
    </w:p>
    <w:p w:rsidR="00060891" w:rsidRPr="001374FD" w:rsidP="006B18A5" w14:paraId="5885867F" w14:textId="77777777">
      <w:pPr>
        <w:spacing w:line="240" w:lineRule="auto"/>
        <w:rPr>
          <w:noProof/>
          <w:szCs w:val="22"/>
        </w:rPr>
      </w:pPr>
    </w:p>
    <w:p w:rsidR="00060891" w:rsidRPr="001374FD" w:rsidP="006B18A5" w14:paraId="58858680" w14:textId="77777777">
      <w:pPr>
        <w:spacing w:line="240" w:lineRule="auto"/>
        <w:rPr>
          <w:noProof/>
          <w:szCs w:val="22"/>
        </w:rPr>
      </w:pPr>
      <w:r w:rsidRPr="001374FD">
        <w:t xml:space="preserve"> </w:t>
      </w:r>
    </w:p>
    <w:p w:rsidR="00060891" w:rsidRPr="001374FD" w:rsidP="006B18A5" w14:paraId="5885868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4.</w:t>
      </w:r>
      <w:r w:rsidRPr="001374FD">
        <w:rPr>
          <w:b/>
        </w:rPr>
        <w:tab/>
        <w:t>LEGEMIDDELFORM OG INNHOLD (PAKNINGSSTØRRELSE)</w:t>
      </w:r>
    </w:p>
    <w:p w:rsidR="00060891" w:rsidRPr="001374FD" w:rsidP="006B18A5" w14:paraId="58858682" w14:textId="77777777">
      <w:pPr>
        <w:spacing w:line="240" w:lineRule="auto"/>
        <w:rPr>
          <w:noProof/>
          <w:szCs w:val="22"/>
        </w:rPr>
      </w:pPr>
    </w:p>
    <w:p w:rsidR="00CF4EA1" w:rsidRPr="001374FD" w:rsidP="006B18A5" w14:paraId="58858684" w14:textId="77777777">
      <w:pPr>
        <w:spacing w:line="240" w:lineRule="auto"/>
        <w:rPr>
          <w:noProof/>
          <w:szCs w:val="22"/>
        </w:rPr>
      </w:pPr>
      <w:r w:rsidRPr="001374FD">
        <w:rPr>
          <w:highlight w:val="lightGray"/>
        </w:rPr>
        <w:t>Mikstur, suspensjon</w:t>
      </w:r>
    </w:p>
    <w:p w:rsidR="001B5AB1" w:rsidRPr="001374FD" w:rsidP="006B18A5" w14:paraId="58858685" w14:textId="77777777">
      <w:pPr>
        <w:spacing w:line="240" w:lineRule="auto"/>
        <w:rPr>
          <w:noProof/>
          <w:szCs w:val="22"/>
        </w:rPr>
      </w:pPr>
    </w:p>
    <w:p w:rsidR="00060891" w:rsidRPr="001374FD" w:rsidP="006B18A5" w14:paraId="58858686" w14:textId="77777777">
      <w:pPr>
        <w:spacing w:line="240" w:lineRule="auto"/>
        <w:rPr>
          <w:noProof/>
          <w:szCs w:val="22"/>
        </w:rPr>
      </w:pPr>
      <w:r w:rsidRPr="001374FD">
        <w:t>100 ml</w:t>
      </w:r>
    </w:p>
    <w:p w:rsidR="00060891" w:rsidRPr="001374FD" w:rsidP="006B18A5" w14:paraId="58858687" w14:textId="77777777">
      <w:pPr>
        <w:spacing w:line="240" w:lineRule="auto"/>
        <w:rPr>
          <w:noProof/>
          <w:szCs w:val="22"/>
        </w:rPr>
      </w:pPr>
    </w:p>
    <w:p w:rsidR="001B5AB1" w:rsidRPr="001374FD" w:rsidP="006B18A5" w14:paraId="58858688" w14:textId="77777777">
      <w:pPr>
        <w:spacing w:line="240" w:lineRule="auto"/>
        <w:rPr>
          <w:noProof/>
          <w:szCs w:val="22"/>
        </w:rPr>
      </w:pPr>
    </w:p>
    <w:p w:rsidR="00060891" w:rsidRPr="001374FD" w:rsidP="006B18A5" w14:paraId="5885868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5.</w:t>
      </w:r>
      <w:r w:rsidRPr="001374FD">
        <w:rPr>
          <w:b/>
        </w:rPr>
        <w:tab/>
        <w:t>ADMINISTRASJONSMÅTE OG -VEI(ER)</w:t>
      </w:r>
    </w:p>
    <w:p w:rsidR="00060891" w:rsidRPr="001374FD" w:rsidP="006B18A5" w14:paraId="5885868A" w14:textId="77777777">
      <w:pPr>
        <w:spacing w:line="240" w:lineRule="auto"/>
        <w:rPr>
          <w:noProof/>
          <w:szCs w:val="22"/>
        </w:rPr>
      </w:pPr>
    </w:p>
    <w:p w:rsidR="00CF6B63" w:rsidRPr="001374FD" w:rsidP="006B18A5" w14:paraId="25758CF9" w14:textId="43A9A2BA">
      <w:pPr>
        <w:spacing w:line="240" w:lineRule="auto"/>
        <w:rPr>
          <w:noProof/>
        </w:rPr>
      </w:pPr>
      <w:r w:rsidRPr="001374FD">
        <w:t>Ristes godt før bruk.</w:t>
      </w:r>
    </w:p>
    <w:p w:rsidR="00060891" w:rsidRPr="001374FD" w:rsidP="006B18A5" w14:paraId="5885868B" w14:textId="0B1E537D">
      <w:pPr>
        <w:spacing w:line="240" w:lineRule="auto"/>
        <w:rPr>
          <w:noProof/>
          <w:szCs w:val="22"/>
        </w:rPr>
      </w:pPr>
      <w:r w:rsidRPr="001374FD">
        <w:t>Les pakningsvedlegget før bruk.</w:t>
      </w:r>
    </w:p>
    <w:p w:rsidR="00060891" w:rsidRPr="001374FD" w:rsidP="006B18A5" w14:paraId="5885868C" w14:textId="77777777">
      <w:pPr>
        <w:autoSpaceDE w:val="0"/>
        <w:autoSpaceDN w:val="0"/>
        <w:adjustRightInd w:val="0"/>
        <w:spacing w:line="240" w:lineRule="auto"/>
        <w:rPr>
          <w:szCs w:val="22"/>
        </w:rPr>
      </w:pPr>
      <w:r w:rsidRPr="001374FD">
        <w:t>Oral bruk.</w:t>
      </w:r>
    </w:p>
    <w:p w:rsidR="00060891" w:rsidRPr="001374FD" w:rsidP="006B18A5" w14:paraId="5885868E" w14:textId="77777777">
      <w:pPr>
        <w:spacing w:line="240" w:lineRule="auto"/>
        <w:rPr>
          <w:noProof/>
          <w:szCs w:val="22"/>
        </w:rPr>
      </w:pPr>
    </w:p>
    <w:p w:rsidR="00060891" w:rsidRPr="001374FD" w:rsidP="006B18A5" w14:paraId="5885868F" w14:textId="5DD493EF">
      <w:pPr>
        <w:spacing w:line="240" w:lineRule="auto"/>
        <w:rPr>
          <w:noProof/>
          <w:szCs w:val="22"/>
        </w:rPr>
      </w:pPr>
    </w:p>
    <w:p w:rsidR="00060891" w:rsidRPr="001374FD" w:rsidP="006B18A5" w14:paraId="5885869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374FD">
        <w:rPr>
          <w:b/>
        </w:rPr>
        <w:t>6.</w:t>
      </w:r>
      <w:r w:rsidRPr="001374FD">
        <w:rPr>
          <w:b/>
        </w:rPr>
        <w:tab/>
        <w:t>ADVARSEL OM AT LEGEMIDLET SKAL OPPBEVARES UTILGJENGELIG FOR BARN</w:t>
      </w:r>
    </w:p>
    <w:p w:rsidR="00060891" w:rsidRPr="001374FD" w:rsidP="006B18A5" w14:paraId="58858691" w14:textId="77777777">
      <w:pPr>
        <w:spacing w:line="240" w:lineRule="auto"/>
        <w:rPr>
          <w:noProof/>
          <w:szCs w:val="22"/>
        </w:rPr>
      </w:pPr>
    </w:p>
    <w:p w:rsidR="06828FCF" w:rsidRPr="001374FD" w:rsidP="006B18A5" w14:paraId="58858692" w14:textId="3F3C13E9">
      <w:pPr>
        <w:spacing w:line="240" w:lineRule="auto"/>
        <w:rPr>
          <w:noProof/>
          <w:szCs w:val="22"/>
        </w:rPr>
      </w:pPr>
      <w:r w:rsidRPr="001374FD">
        <w:t>Oppbevares utilgjengelig for barn.</w:t>
      </w:r>
    </w:p>
    <w:p w:rsidR="00A1609D" w:rsidRPr="001374FD" w:rsidP="006B18A5" w14:paraId="58858693" w14:textId="77777777">
      <w:pPr>
        <w:spacing w:line="240" w:lineRule="auto"/>
      </w:pPr>
    </w:p>
    <w:p w:rsidR="00E47069" w:rsidRPr="001374FD" w:rsidP="006B18A5" w14:paraId="58858694" w14:textId="77777777">
      <w:pPr>
        <w:spacing w:line="240" w:lineRule="auto"/>
      </w:pPr>
    </w:p>
    <w:p w:rsidR="06828FCF" w:rsidRPr="001374FD" w:rsidP="006B18A5" w14:paraId="5885869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374FD">
        <w:rPr>
          <w:b/>
        </w:rPr>
        <w:t>7.</w:t>
      </w:r>
      <w:r w:rsidRPr="001374FD">
        <w:rPr>
          <w:b/>
        </w:rPr>
        <w:tab/>
        <w:t>EVENTUELLE ANDRE SPESIELLE ADVARSLER</w:t>
      </w:r>
    </w:p>
    <w:p w:rsidR="00CF4EA1" w:rsidRPr="001374FD" w:rsidP="006B18A5" w14:paraId="58858696" w14:textId="77777777">
      <w:pPr>
        <w:spacing w:line="240" w:lineRule="auto"/>
        <w:rPr>
          <w:noProof/>
          <w:szCs w:val="22"/>
        </w:rPr>
      </w:pPr>
    </w:p>
    <w:p w:rsidR="06828FCF" w:rsidRPr="001374FD" w:rsidP="006B18A5" w14:paraId="58858697" w14:textId="77777777">
      <w:pPr>
        <w:tabs>
          <w:tab w:val="left" w:pos="749"/>
        </w:tabs>
        <w:spacing w:line="240" w:lineRule="auto"/>
      </w:pPr>
    </w:p>
    <w:p w:rsidR="06828FCF" w:rsidRPr="001374FD" w:rsidP="006B18A5" w14:paraId="5885869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1374FD">
        <w:rPr>
          <w:b/>
        </w:rPr>
        <w:t>8.</w:t>
      </w:r>
      <w:r w:rsidRPr="001374FD">
        <w:rPr>
          <w:b/>
        </w:rPr>
        <w:tab/>
        <w:t>UTLØPSDATO</w:t>
      </w:r>
    </w:p>
    <w:p w:rsidR="00CF4EA1" w:rsidRPr="001374FD" w:rsidP="006B18A5" w14:paraId="58858699" w14:textId="77777777">
      <w:pPr>
        <w:spacing w:line="240" w:lineRule="auto"/>
      </w:pPr>
    </w:p>
    <w:p w:rsidR="004B2139" w:rsidRPr="001374FD" w:rsidP="006B18A5" w14:paraId="5885869A" w14:textId="77777777">
      <w:pPr>
        <w:spacing w:line="240" w:lineRule="auto"/>
      </w:pPr>
      <w:r w:rsidRPr="001374FD">
        <w:t>EXP</w:t>
      </w:r>
    </w:p>
    <w:p w:rsidR="00CF4EA1" w:rsidRPr="001374FD" w:rsidP="006B18A5" w14:paraId="5885869B" w14:textId="77777777">
      <w:pPr>
        <w:spacing w:line="240" w:lineRule="auto"/>
      </w:pPr>
      <w:r w:rsidRPr="001374FD">
        <w:t>Etter første åpning, oppbevar flasken stående i kjøleskap.</w:t>
      </w:r>
    </w:p>
    <w:p w:rsidR="00CF4EA1" w:rsidRPr="001374FD" w:rsidP="006B18A5" w14:paraId="5885869C" w14:textId="77777777">
      <w:pPr>
        <w:spacing w:line="240" w:lineRule="auto"/>
      </w:pPr>
      <w:r w:rsidRPr="001374FD">
        <w:t>Kast gjenværende suspensjon innen 3 måneder etter første anbrudd.</w:t>
      </w:r>
    </w:p>
    <w:p w:rsidR="06828FCF" w:rsidRPr="001374FD" w:rsidP="006B18A5" w14:paraId="5885869D" w14:textId="77777777">
      <w:pPr>
        <w:spacing w:line="240" w:lineRule="auto"/>
      </w:pPr>
    </w:p>
    <w:p w:rsidR="06828FCF" w:rsidRPr="001374FD" w:rsidP="006B18A5" w14:paraId="5885869E" w14:textId="5FFC4205">
      <w:pPr>
        <w:spacing w:line="240" w:lineRule="auto"/>
      </w:pPr>
    </w:p>
    <w:p w:rsidR="06828FCF" w:rsidRPr="001374FD" w:rsidP="006B18A5" w14:paraId="5885869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1374FD">
        <w:rPr>
          <w:b/>
        </w:rPr>
        <w:t>9.</w:t>
      </w:r>
      <w:r w:rsidRPr="001374FD">
        <w:rPr>
          <w:b/>
        </w:rPr>
        <w:tab/>
        <w:t>OPPBEVARINGSBETINGELSER</w:t>
      </w:r>
    </w:p>
    <w:p w:rsidR="00CF4EA1" w:rsidRPr="001374FD" w:rsidP="006B18A5" w14:paraId="588586A0" w14:textId="77777777">
      <w:pPr>
        <w:spacing w:line="240" w:lineRule="auto"/>
        <w:rPr>
          <w:szCs w:val="22"/>
        </w:rPr>
      </w:pPr>
    </w:p>
    <w:p w:rsidR="00CF4EA1" w:rsidRPr="001374FD" w:rsidP="006B18A5" w14:paraId="588586A1" w14:textId="77777777">
      <w:pPr>
        <w:spacing w:line="240" w:lineRule="auto"/>
        <w:rPr>
          <w:noProof/>
          <w:szCs w:val="22"/>
        </w:rPr>
      </w:pPr>
    </w:p>
    <w:p w:rsidR="00CF4EA1" w:rsidRPr="001374FD" w:rsidP="006B18A5" w14:paraId="588586A2" w14:textId="77777777">
      <w:pPr>
        <w:keepNext/>
        <w:pBdr>
          <w:top w:val="single" w:sz="4" w:space="1" w:color="auto"/>
          <w:left w:val="single" w:sz="4" w:space="4" w:color="auto"/>
          <w:bottom w:val="single" w:sz="4" w:space="1" w:color="auto"/>
          <w:right w:val="single" w:sz="4" w:space="4" w:color="auto"/>
        </w:pBdr>
        <w:spacing w:line="240" w:lineRule="auto"/>
        <w:outlineLvl w:val="1"/>
        <w:rPr>
          <w:b/>
          <w:noProof/>
          <w:szCs w:val="22"/>
        </w:rPr>
      </w:pPr>
      <w:r w:rsidRPr="001374FD">
        <w:rPr>
          <w:b/>
        </w:rPr>
        <w:t>10.</w:t>
      </w:r>
      <w:r w:rsidRPr="001374FD">
        <w:rPr>
          <w:b/>
        </w:rPr>
        <w:tab/>
        <w:t>EVENTUELLE SPESIELLE FORHOLDSREGLER VED DESTRUKSJON AV UBRUKTE LEGEMIDLER ELLER AVFALL</w:t>
      </w:r>
    </w:p>
    <w:p w:rsidR="00CF4EA1" w:rsidRPr="001374FD" w:rsidP="006B18A5" w14:paraId="588586A3" w14:textId="77777777">
      <w:pPr>
        <w:keepNext/>
        <w:spacing w:line="240" w:lineRule="auto"/>
        <w:rPr>
          <w:noProof/>
          <w:szCs w:val="22"/>
        </w:rPr>
      </w:pPr>
    </w:p>
    <w:p w:rsidR="06828FCF" w:rsidRPr="001374FD" w:rsidP="006B18A5" w14:paraId="588586A4" w14:textId="77777777">
      <w:pPr>
        <w:keepNext/>
        <w:spacing w:line="240" w:lineRule="auto"/>
      </w:pPr>
    </w:p>
    <w:p w:rsidR="06828FCF" w:rsidRPr="001374FD" w:rsidP="006B18A5" w14:paraId="588586A5" w14:textId="77777777">
      <w:pPr>
        <w:pBdr>
          <w:top w:val="single" w:sz="4" w:space="1" w:color="auto"/>
          <w:left w:val="single" w:sz="4" w:space="4" w:color="auto"/>
          <w:bottom w:val="single" w:sz="4" w:space="1" w:color="auto"/>
          <w:right w:val="single" w:sz="4" w:space="4" w:color="auto"/>
        </w:pBdr>
        <w:spacing w:line="240" w:lineRule="auto"/>
        <w:outlineLvl w:val="1"/>
        <w:rPr>
          <w:b/>
          <w:bCs/>
        </w:rPr>
      </w:pPr>
      <w:r w:rsidRPr="001374FD">
        <w:rPr>
          <w:b/>
        </w:rPr>
        <w:t>11.</w:t>
      </w:r>
      <w:r w:rsidRPr="001374FD">
        <w:tab/>
      </w:r>
      <w:r w:rsidRPr="001374FD">
        <w:rPr>
          <w:b/>
        </w:rPr>
        <w:t>NAVN OG ADRESSE PÅ INNEHAVEREN AV MARKEDSFØRINGSTILLATELSEN</w:t>
      </w:r>
    </w:p>
    <w:p w:rsidR="00CF4EA1" w:rsidRPr="001374FD" w:rsidP="006B18A5" w14:paraId="588586A6" w14:textId="77777777">
      <w:pPr>
        <w:spacing w:line="240" w:lineRule="auto"/>
        <w:rPr>
          <w:i/>
          <w:noProof/>
          <w:szCs w:val="22"/>
        </w:rPr>
      </w:pPr>
    </w:p>
    <w:p w:rsidR="00CF4EA1" w:rsidRPr="001374FD" w:rsidP="006B18A5" w14:paraId="588586A7" w14:textId="77777777">
      <w:pPr>
        <w:spacing w:line="240" w:lineRule="auto"/>
        <w:rPr>
          <w:szCs w:val="22"/>
        </w:rPr>
      </w:pPr>
      <w:r w:rsidRPr="001374FD">
        <w:t>Santhera Pharmaceuticals (Deutschland) GmbH</w:t>
      </w:r>
    </w:p>
    <w:p w:rsidR="00CF6B63" w:rsidRPr="001374FD" w:rsidP="006B18A5" w14:paraId="0C6C07CD" w14:textId="77777777">
      <w:pPr>
        <w:spacing w:line="240" w:lineRule="auto"/>
        <w:rPr>
          <w:szCs w:val="22"/>
        </w:rPr>
      </w:pPr>
      <w:r w:rsidRPr="001374FD">
        <w:t>Marie-Curie-Straße 8</w:t>
      </w:r>
    </w:p>
    <w:p w:rsidR="00CF6B63" w:rsidRPr="001374FD" w:rsidP="006B18A5" w14:paraId="2773F873" w14:textId="77777777">
      <w:pPr>
        <w:spacing w:line="240" w:lineRule="auto"/>
        <w:rPr>
          <w:szCs w:val="22"/>
        </w:rPr>
      </w:pPr>
      <w:r w:rsidRPr="001374FD">
        <w:t>D-79539 Lörrach</w:t>
      </w:r>
    </w:p>
    <w:p w:rsidR="00CF6B63" w:rsidRPr="001374FD" w:rsidP="006B18A5" w14:paraId="270F175D" w14:textId="77777777">
      <w:pPr>
        <w:spacing w:line="240" w:lineRule="auto"/>
        <w:rPr>
          <w:szCs w:val="22"/>
        </w:rPr>
      </w:pPr>
      <w:r w:rsidRPr="001374FD">
        <w:t>Tyskland</w:t>
      </w:r>
    </w:p>
    <w:p w:rsidR="06828FCF" w:rsidRPr="001374FD" w:rsidP="006B18A5" w14:paraId="588586A8" w14:textId="77777777">
      <w:pPr>
        <w:spacing w:line="240" w:lineRule="auto"/>
      </w:pPr>
    </w:p>
    <w:p w:rsidR="06828FCF" w:rsidRPr="001374FD" w:rsidP="006B18A5" w14:paraId="588586A9" w14:textId="6B7DA99B">
      <w:pPr>
        <w:spacing w:line="240" w:lineRule="auto"/>
      </w:pPr>
    </w:p>
    <w:p w:rsidR="06828FCF" w:rsidRPr="001374FD" w:rsidP="006B18A5" w14:paraId="588586AA" w14:textId="77777777">
      <w:pPr>
        <w:pBdr>
          <w:top w:val="single" w:sz="4" w:space="1" w:color="auto"/>
          <w:left w:val="single" w:sz="4" w:space="4" w:color="auto"/>
          <w:bottom w:val="single" w:sz="4" w:space="1" w:color="auto"/>
          <w:right w:val="single" w:sz="4" w:space="4" w:color="auto"/>
        </w:pBdr>
        <w:spacing w:line="240" w:lineRule="auto"/>
        <w:outlineLvl w:val="1"/>
      </w:pPr>
      <w:r w:rsidRPr="001374FD">
        <w:rPr>
          <w:b/>
        </w:rPr>
        <w:t>12.</w:t>
      </w:r>
      <w:r w:rsidRPr="001374FD">
        <w:rPr>
          <w:b/>
        </w:rPr>
        <w:tab/>
        <w:t xml:space="preserve">MARKEDSFØRINGSTILLATELSESNUMMER (NUMRE) </w:t>
      </w:r>
    </w:p>
    <w:p w:rsidR="06828FCF" w:rsidRPr="001374FD" w:rsidP="006B18A5" w14:paraId="588586AB" w14:textId="77777777">
      <w:pPr>
        <w:spacing w:line="240" w:lineRule="auto"/>
      </w:pPr>
    </w:p>
    <w:p w:rsidR="06828FCF" w:rsidRPr="001374FD" w:rsidP="006B18A5" w14:paraId="588586AC" w14:textId="41F3AF1B">
      <w:pPr>
        <w:spacing w:line="240" w:lineRule="auto"/>
        <w:outlineLvl w:val="0"/>
      </w:pPr>
      <w:r w:rsidRPr="001374FD">
        <w:t>EU/</w:t>
      </w:r>
      <w:r w:rsidRPr="001374FD" w:rsidR="00B30C07">
        <w:rPr>
          <w:noProof/>
          <w:szCs w:val="22"/>
        </w:rPr>
        <w:t>1/23/1776/001</w:t>
      </w:r>
    </w:p>
    <w:p w:rsidR="00CF4EA1" w:rsidRPr="001374FD" w:rsidP="006B18A5" w14:paraId="588586AD" w14:textId="77777777">
      <w:pPr>
        <w:spacing w:line="240" w:lineRule="auto"/>
        <w:rPr>
          <w:noProof/>
          <w:szCs w:val="22"/>
        </w:rPr>
      </w:pPr>
    </w:p>
    <w:p w:rsidR="06828FCF" w:rsidRPr="001374FD" w:rsidP="006B18A5" w14:paraId="588586AE" w14:textId="77777777">
      <w:pPr>
        <w:spacing w:line="240" w:lineRule="auto"/>
      </w:pPr>
    </w:p>
    <w:p w:rsidR="06828FCF" w:rsidRPr="001374FD" w:rsidP="006B18A5" w14:paraId="588586AF" w14:textId="77777777">
      <w:pPr>
        <w:pBdr>
          <w:top w:val="single" w:sz="4" w:space="1" w:color="auto"/>
          <w:left w:val="single" w:sz="4" w:space="4" w:color="auto"/>
          <w:bottom w:val="single" w:sz="4" w:space="1" w:color="auto"/>
          <w:right w:val="single" w:sz="4" w:space="4" w:color="auto"/>
        </w:pBdr>
        <w:spacing w:line="240" w:lineRule="auto"/>
        <w:outlineLvl w:val="1"/>
        <w:rPr>
          <w:b/>
          <w:szCs w:val="22"/>
        </w:rPr>
      </w:pPr>
      <w:r w:rsidRPr="001374FD">
        <w:rPr>
          <w:b/>
        </w:rPr>
        <w:t>13.</w:t>
      </w:r>
      <w:r w:rsidRPr="001374FD">
        <w:rPr>
          <w:b/>
        </w:rPr>
        <w:tab/>
        <w:t>PRODUKSJONSNUMMER</w:t>
      </w:r>
    </w:p>
    <w:p w:rsidR="00CF4EA1" w:rsidRPr="001374FD" w:rsidP="006B18A5" w14:paraId="588586B0" w14:textId="77777777">
      <w:pPr>
        <w:spacing w:line="240" w:lineRule="auto"/>
        <w:rPr>
          <w:noProof/>
          <w:szCs w:val="22"/>
        </w:rPr>
      </w:pPr>
    </w:p>
    <w:p w:rsidR="00CF4EA1" w:rsidRPr="001374FD" w:rsidP="006B18A5" w14:paraId="588586B1" w14:textId="5829C934">
      <w:pPr>
        <w:spacing w:line="240" w:lineRule="auto"/>
        <w:rPr>
          <w:szCs w:val="22"/>
        </w:rPr>
      </w:pPr>
      <w:r w:rsidRPr="001374FD">
        <w:t>Lot</w:t>
      </w:r>
    </w:p>
    <w:p w:rsidR="00CF4EA1" w:rsidRPr="001374FD" w:rsidP="006B18A5" w14:paraId="588586B2" w14:textId="77777777">
      <w:pPr>
        <w:spacing w:line="240" w:lineRule="auto"/>
        <w:rPr>
          <w:b/>
          <w:noProof/>
          <w:szCs w:val="22"/>
        </w:rPr>
      </w:pPr>
    </w:p>
    <w:p w:rsidR="06828FCF" w:rsidRPr="001374FD" w:rsidP="006B18A5" w14:paraId="588586B3" w14:textId="77777777">
      <w:pPr>
        <w:spacing w:line="240" w:lineRule="auto"/>
        <w:rPr>
          <w:b/>
          <w:szCs w:val="22"/>
        </w:rPr>
      </w:pPr>
    </w:p>
    <w:p w:rsidR="06828FCF" w:rsidRPr="001374FD" w:rsidP="006B18A5" w14:paraId="588586B4" w14:textId="77777777">
      <w:pPr>
        <w:pBdr>
          <w:top w:val="single" w:sz="4" w:space="1" w:color="auto"/>
          <w:left w:val="single" w:sz="4" w:space="4" w:color="auto"/>
          <w:bottom w:val="single" w:sz="4" w:space="1" w:color="auto"/>
          <w:right w:val="single" w:sz="4" w:space="4" w:color="auto"/>
        </w:pBdr>
        <w:spacing w:line="240" w:lineRule="auto"/>
        <w:outlineLvl w:val="1"/>
      </w:pPr>
      <w:r w:rsidRPr="001374FD">
        <w:rPr>
          <w:b/>
        </w:rPr>
        <w:t>14.</w:t>
      </w:r>
      <w:r w:rsidRPr="001374FD">
        <w:rPr>
          <w:b/>
        </w:rPr>
        <w:tab/>
        <w:t>GENERELL KLASSIFIKASJON FOR UTLEVERING</w:t>
      </w:r>
    </w:p>
    <w:p w:rsidR="00CF4EA1" w:rsidRPr="001374FD" w:rsidP="006B18A5" w14:paraId="588586B5" w14:textId="77777777">
      <w:pPr>
        <w:spacing w:line="240" w:lineRule="auto"/>
        <w:rPr>
          <w:noProof/>
          <w:szCs w:val="22"/>
        </w:rPr>
      </w:pPr>
    </w:p>
    <w:p w:rsidR="06828FCF" w:rsidRPr="001374FD" w:rsidP="006B18A5" w14:paraId="588586B6" w14:textId="77777777">
      <w:pPr>
        <w:spacing w:line="240" w:lineRule="auto"/>
      </w:pPr>
    </w:p>
    <w:p w:rsidR="06828FCF" w:rsidRPr="001374FD" w:rsidP="006B18A5" w14:paraId="588586B7" w14:textId="77777777">
      <w:pPr>
        <w:pBdr>
          <w:top w:val="single" w:sz="4" w:space="2" w:color="auto"/>
          <w:left w:val="single" w:sz="4" w:space="4" w:color="auto"/>
          <w:bottom w:val="single" w:sz="4" w:space="1" w:color="auto"/>
          <w:right w:val="single" w:sz="4" w:space="4" w:color="auto"/>
        </w:pBdr>
        <w:spacing w:line="240" w:lineRule="auto"/>
        <w:outlineLvl w:val="1"/>
      </w:pPr>
      <w:r w:rsidRPr="001374FD">
        <w:rPr>
          <w:b/>
        </w:rPr>
        <w:t>15.</w:t>
      </w:r>
      <w:r w:rsidRPr="001374FD">
        <w:rPr>
          <w:b/>
        </w:rPr>
        <w:tab/>
        <w:t>BRUKSANVISNING</w:t>
      </w:r>
    </w:p>
    <w:p w:rsidR="00CF4EA1" w:rsidRPr="001374FD" w:rsidP="006B18A5" w14:paraId="588586B8" w14:textId="77777777">
      <w:pPr>
        <w:spacing w:line="240" w:lineRule="auto"/>
        <w:rPr>
          <w:i/>
          <w:noProof/>
          <w:szCs w:val="22"/>
        </w:rPr>
      </w:pPr>
    </w:p>
    <w:p w:rsidR="06828FCF" w:rsidRPr="001374FD" w:rsidP="006B18A5" w14:paraId="588586B9" w14:textId="77777777">
      <w:pPr>
        <w:spacing w:line="240" w:lineRule="auto"/>
      </w:pPr>
    </w:p>
    <w:p w:rsidR="06828FCF" w:rsidRPr="001374FD" w:rsidP="006B18A5" w14:paraId="588586BA"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1374FD">
        <w:rPr>
          <w:b/>
        </w:rPr>
        <w:t>16.</w:t>
      </w:r>
      <w:r w:rsidRPr="001374FD">
        <w:rPr>
          <w:b/>
        </w:rPr>
        <w:tab/>
        <w:t>INFORMASJON PÅ BLINDESKRIFT</w:t>
      </w:r>
    </w:p>
    <w:p w:rsidR="00CF4EA1" w:rsidRPr="001374FD" w:rsidP="006B18A5" w14:paraId="588586BB" w14:textId="77777777">
      <w:pPr>
        <w:spacing w:line="240" w:lineRule="auto"/>
        <w:rPr>
          <w:noProof/>
          <w:szCs w:val="22"/>
          <w:highlight w:val="yellow"/>
        </w:rPr>
      </w:pPr>
    </w:p>
    <w:p w:rsidR="00CF4EA1" w:rsidRPr="001374FD" w:rsidP="006B18A5" w14:paraId="588586BC" w14:textId="77777777">
      <w:pPr>
        <w:pStyle w:val="TextAr11CarCar"/>
        <w:spacing w:after="0" w:line="240" w:lineRule="auto"/>
        <w:jc w:val="left"/>
        <w:rPr>
          <w:noProof/>
          <w:sz w:val="22"/>
          <w:szCs w:val="22"/>
          <w:highlight w:val="lightGray"/>
          <w:shd w:val="clear" w:color="auto" w:fill="CCCCCC"/>
        </w:rPr>
      </w:pPr>
      <w:r w:rsidRPr="001374FD">
        <w:rPr>
          <w:sz w:val="22"/>
          <w:highlight w:val="lightGray"/>
          <w:shd w:val="clear" w:color="auto" w:fill="CCCCCC"/>
        </w:rPr>
        <w:t>Ikke relevant</w:t>
      </w:r>
    </w:p>
    <w:p w:rsidR="00CF4EA1" w:rsidRPr="001374FD" w:rsidP="006B18A5" w14:paraId="588586BD" w14:textId="77777777">
      <w:pPr>
        <w:pStyle w:val="TextAr11CarCar"/>
        <w:spacing w:after="0" w:line="240" w:lineRule="auto"/>
        <w:rPr>
          <w:noProof/>
          <w:sz w:val="22"/>
          <w:szCs w:val="22"/>
        </w:rPr>
      </w:pPr>
    </w:p>
    <w:p w:rsidR="06828FCF" w:rsidRPr="001374FD" w:rsidP="006B18A5" w14:paraId="588586BE" w14:textId="77777777">
      <w:pPr>
        <w:pStyle w:val="TextAr11CarCar"/>
        <w:spacing w:after="0" w:line="240" w:lineRule="auto"/>
        <w:rPr>
          <w:sz w:val="22"/>
          <w:szCs w:val="22"/>
        </w:rPr>
      </w:pPr>
    </w:p>
    <w:p w:rsidR="06828FCF" w:rsidRPr="001374FD" w:rsidP="006B18A5" w14:paraId="588586BF"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1374FD">
        <w:rPr>
          <w:b/>
        </w:rPr>
        <w:t>17.</w:t>
      </w:r>
      <w:r w:rsidRPr="001374FD">
        <w:rPr>
          <w:b/>
        </w:rPr>
        <w:tab/>
        <w:t>SIKKERHETSANORDNING (UNIK IDENTITET) – TODIMENSJONAL STREKKODE</w:t>
      </w:r>
    </w:p>
    <w:p w:rsidR="00CF4EA1" w:rsidRPr="001374FD" w:rsidP="006B18A5" w14:paraId="588586C0" w14:textId="77777777">
      <w:pPr>
        <w:pStyle w:val="TextAr11CarCar"/>
        <w:spacing w:after="0" w:line="240" w:lineRule="auto"/>
        <w:jc w:val="left"/>
        <w:rPr>
          <w:noProof/>
          <w:szCs w:val="22"/>
        </w:rPr>
      </w:pPr>
    </w:p>
    <w:p w:rsidR="00CF4EA1" w:rsidRPr="001374FD" w:rsidP="006B18A5" w14:paraId="588586C1" w14:textId="77777777">
      <w:pPr>
        <w:pStyle w:val="TextAr11CarCar"/>
        <w:spacing w:after="0" w:line="240" w:lineRule="auto"/>
        <w:jc w:val="left"/>
        <w:rPr>
          <w:noProof/>
          <w:sz w:val="22"/>
          <w:szCs w:val="22"/>
          <w:highlight w:val="lightGray"/>
          <w:shd w:val="clear" w:color="auto" w:fill="CCCCCC"/>
        </w:rPr>
      </w:pPr>
      <w:r w:rsidRPr="001374FD">
        <w:rPr>
          <w:sz w:val="22"/>
          <w:highlight w:val="lightGray"/>
          <w:shd w:val="clear" w:color="auto" w:fill="CCCCCC"/>
        </w:rPr>
        <w:t>Ikke relevant</w:t>
      </w:r>
    </w:p>
    <w:p w:rsidR="00CF4EA1" w:rsidRPr="001374FD" w:rsidP="006B18A5" w14:paraId="588586C2" w14:textId="77777777">
      <w:pPr>
        <w:pStyle w:val="TextAr11CarCar"/>
        <w:spacing w:after="0" w:line="240" w:lineRule="auto"/>
        <w:jc w:val="left"/>
        <w:rPr>
          <w:noProof/>
          <w:szCs w:val="22"/>
        </w:rPr>
      </w:pPr>
    </w:p>
    <w:p w:rsidR="06828FCF" w:rsidRPr="001374FD" w:rsidP="006B18A5" w14:paraId="588586C3" w14:textId="77777777">
      <w:pPr>
        <w:pStyle w:val="TextAr11CarCar"/>
        <w:spacing w:after="0" w:line="240" w:lineRule="auto"/>
        <w:jc w:val="left"/>
      </w:pPr>
    </w:p>
    <w:p w:rsidR="06828FCF" w:rsidRPr="001374FD" w:rsidP="006B18A5" w14:paraId="588586C4"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1374FD">
        <w:rPr>
          <w:b/>
        </w:rPr>
        <w:t>18.</w:t>
      </w:r>
      <w:r w:rsidRPr="001374FD">
        <w:rPr>
          <w:b/>
        </w:rPr>
        <w:tab/>
        <w:t>SIKKERHETSANORDNING (UNIK IDENTITET) – I ET FORMAT LESBART FOR MENNESKER</w:t>
      </w:r>
    </w:p>
    <w:p w:rsidR="00CF4EA1" w:rsidRPr="001374FD" w:rsidP="006B18A5" w14:paraId="588586C5" w14:textId="77777777">
      <w:pPr>
        <w:pStyle w:val="TextAr11CarCar"/>
        <w:spacing w:after="0" w:line="240" w:lineRule="auto"/>
        <w:jc w:val="left"/>
        <w:rPr>
          <w:noProof/>
          <w:szCs w:val="22"/>
        </w:rPr>
      </w:pPr>
    </w:p>
    <w:p w:rsidR="00CF4EA1" w:rsidRPr="001374FD" w:rsidP="006B18A5" w14:paraId="588586C6" w14:textId="77777777">
      <w:pPr>
        <w:autoSpaceDE w:val="0"/>
        <w:autoSpaceDN w:val="0"/>
        <w:adjustRightInd w:val="0"/>
        <w:spacing w:line="240" w:lineRule="auto"/>
        <w:rPr>
          <w:noProof/>
        </w:rPr>
      </w:pPr>
      <w:r w:rsidRPr="001374FD">
        <w:rPr>
          <w:highlight w:val="lightGray"/>
          <w:shd w:val="clear" w:color="auto" w:fill="CCCCCC"/>
        </w:rPr>
        <w:t>Ikke relevant</w:t>
      </w:r>
    </w:p>
    <w:p w:rsidR="74E8AA19" w:rsidRPr="001374FD" w:rsidP="006B18A5" w14:paraId="42A6B59B" w14:textId="1A7E540A">
      <w:pPr>
        <w:spacing w:line="240" w:lineRule="auto"/>
      </w:pPr>
      <w:r w:rsidRPr="001374FD">
        <w:br w:type="page"/>
      </w:r>
    </w:p>
    <w:p w:rsidR="00A13AB7" w:rsidRPr="001374FD" w:rsidP="006B18A5" w14:paraId="588586D0" w14:textId="34973354">
      <w:pPr>
        <w:spacing w:line="240" w:lineRule="auto"/>
        <w:rPr>
          <w:noProof/>
          <w:szCs w:val="22"/>
        </w:rPr>
      </w:pPr>
    </w:p>
    <w:p w:rsidR="00A13AB7" w:rsidRPr="001374FD" w:rsidP="006B18A5" w14:paraId="588586D1" w14:textId="2798FC74">
      <w:pPr>
        <w:spacing w:line="240" w:lineRule="auto"/>
        <w:rPr>
          <w:noProof/>
          <w:szCs w:val="22"/>
        </w:rPr>
      </w:pPr>
    </w:p>
    <w:p w:rsidR="00FE401B" w:rsidRPr="001374FD" w:rsidP="006B18A5" w14:paraId="588586D2" w14:textId="3319A6F0">
      <w:pPr>
        <w:spacing w:line="240" w:lineRule="auto"/>
        <w:rPr>
          <w:noProof/>
          <w:szCs w:val="22"/>
        </w:rPr>
      </w:pPr>
    </w:p>
    <w:p w:rsidR="00FE401B" w:rsidRPr="001374FD" w:rsidP="006B18A5" w14:paraId="588586D3" w14:textId="7A2612E3">
      <w:pPr>
        <w:spacing w:line="240" w:lineRule="auto"/>
        <w:rPr>
          <w:noProof/>
          <w:szCs w:val="22"/>
        </w:rPr>
      </w:pPr>
    </w:p>
    <w:p w:rsidR="00FE401B" w:rsidRPr="001374FD" w:rsidP="006B18A5" w14:paraId="588586D4" w14:textId="21AF762B">
      <w:pPr>
        <w:spacing w:line="240" w:lineRule="auto"/>
        <w:rPr>
          <w:noProof/>
          <w:szCs w:val="22"/>
        </w:rPr>
      </w:pPr>
    </w:p>
    <w:p w:rsidR="00FE401B" w:rsidRPr="001374FD" w:rsidP="006B18A5" w14:paraId="588586D5" w14:textId="63551215">
      <w:pPr>
        <w:spacing w:line="240" w:lineRule="auto"/>
        <w:rPr>
          <w:noProof/>
          <w:szCs w:val="22"/>
        </w:rPr>
      </w:pPr>
    </w:p>
    <w:p w:rsidR="00FE401B" w:rsidRPr="001374FD" w:rsidP="006B18A5" w14:paraId="588586D6" w14:textId="51A38DE3">
      <w:pPr>
        <w:spacing w:line="240" w:lineRule="auto"/>
        <w:rPr>
          <w:noProof/>
          <w:szCs w:val="22"/>
        </w:rPr>
      </w:pPr>
    </w:p>
    <w:p w:rsidR="00FE401B" w:rsidRPr="001374FD" w:rsidP="006B18A5" w14:paraId="588586D7" w14:textId="77777777">
      <w:pPr>
        <w:spacing w:line="240" w:lineRule="auto"/>
        <w:rPr>
          <w:noProof/>
          <w:szCs w:val="22"/>
        </w:rPr>
      </w:pPr>
    </w:p>
    <w:p w:rsidR="00FE401B" w:rsidRPr="001374FD" w:rsidP="006B18A5" w14:paraId="588586D8" w14:textId="77777777">
      <w:pPr>
        <w:spacing w:line="240" w:lineRule="auto"/>
        <w:rPr>
          <w:noProof/>
          <w:szCs w:val="22"/>
        </w:rPr>
      </w:pPr>
    </w:p>
    <w:p w:rsidR="00FE401B" w:rsidRPr="001374FD" w:rsidP="006B18A5" w14:paraId="588586D9" w14:textId="77777777">
      <w:pPr>
        <w:spacing w:line="240" w:lineRule="auto"/>
        <w:rPr>
          <w:noProof/>
          <w:szCs w:val="22"/>
        </w:rPr>
      </w:pPr>
    </w:p>
    <w:p w:rsidR="00FE401B" w:rsidRPr="001374FD" w:rsidP="006B18A5" w14:paraId="588586DA" w14:textId="77777777">
      <w:pPr>
        <w:spacing w:line="240" w:lineRule="auto"/>
        <w:rPr>
          <w:noProof/>
          <w:szCs w:val="22"/>
        </w:rPr>
      </w:pPr>
    </w:p>
    <w:p w:rsidR="00FE401B" w:rsidRPr="001374FD" w:rsidP="006B18A5" w14:paraId="588586DB" w14:textId="77777777">
      <w:pPr>
        <w:spacing w:line="240" w:lineRule="auto"/>
        <w:rPr>
          <w:noProof/>
          <w:szCs w:val="22"/>
        </w:rPr>
      </w:pPr>
    </w:p>
    <w:p w:rsidR="00FE401B" w:rsidRPr="001374FD" w:rsidP="006B18A5" w14:paraId="588586DC" w14:textId="77777777">
      <w:pPr>
        <w:spacing w:line="240" w:lineRule="auto"/>
        <w:rPr>
          <w:noProof/>
          <w:szCs w:val="22"/>
        </w:rPr>
      </w:pPr>
    </w:p>
    <w:p w:rsidR="00FE401B" w:rsidRPr="001374FD" w:rsidP="006B18A5" w14:paraId="588586DD" w14:textId="77777777">
      <w:pPr>
        <w:spacing w:line="240" w:lineRule="auto"/>
        <w:rPr>
          <w:noProof/>
          <w:szCs w:val="22"/>
        </w:rPr>
      </w:pPr>
    </w:p>
    <w:p w:rsidR="00FE401B" w:rsidRPr="001374FD" w:rsidP="006B18A5" w14:paraId="588586DE" w14:textId="77777777">
      <w:pPr>
        <w:spacing w:line="240" w:lineRule="auto"/>
        <w:rPr>
          <w:noProof/>
          <w:szCs w:val="22"/>
        </w:rPr>
      </w:pPr>
    </w:p>
    <w:p w:rsidR="00FE401B" w:rsidRPr="001374FD" w:rsidP="006B18A5" w14:paraId="588586DF" w14:textId="77777777">
      <w:pPr>
        <w:spacing w:line="240" w:lineRule="auto"/>
        <w:rPr>
          <w:noProof/>
          <w:szCs w:val="22"/>
        </w:rPr>
      </w:pPr>
    </w:p>
    <w:p w:rsidR="00FE401B" w:rsidRPr="001374FD" w:rsidP="006B18A5" w14:paraId="588586E0" w14:textId="77777777">
      <w:pPr>
        <w:spacing w:line="240" w:lineRule="auto"/>
        <w:rPr>
          <w:noProof/>
          <w:szCs w:val="22"/>
        </w:rPr>
      </w:pPr>
    </w:p>
    <w:p w:rsidR="00FE401B" w:rsidRPr="001374FD" w:rsidP="006B18A5" w14:paraId="588586E1" w14:textId="77777777">
      <w:pPr>
        <w:spacing w:line="240" w:lineRule="auto"/>
        <w:rPr>
          <w:noProof/>
          <w:szCs w:val="22"/>
        </w:rPr>
      </w:pPr>
    </w:p>
    <w:p w:rsidR="00FE401B" w:rsidRPr="001374FD" w:rsidP="006B18A5" w14:paraId="588586E2" w14:textId="77777777">
      <w:pPr>
        <w:spacing w:line="240" w:lineRule="auto"/>
        <w:rPr>
          <w:noProof/>
          <w:szCs w:val="22"/>
        </w:rPr>
      </w:pPr>
    </w:p>
    <w:p w:rsidR="00FE401B" w:rsidRPr="001374FD" w:rsidP="006B18A5" w14:paraId="588586E3" w14:textId="77777777">
      <w:pPr>
        <w:spacing w:line="240" w:lineRule="auto"/>
        <w:rPr>
          <w:noProof/>
          <w:szCs w:val="22"/>
        </w:rPr>
      </w:pPr>
    </w:p>
    <w:p w:rsidR="00FE401B" w:rsidRPr="001374FD" w:rsidP="006B18A5" w14:paraId="588586E4" w14:textId="77777777">
      <w:pPr>
        <w:spacing w:line="240" w:lineRule="auto"/>
        <w:rPr>
          <w:noProof/>
          <w:szCs w:val="22"/>
        </w:rPr>
      </w:pPr>
    </w:p>
    <w:p w:rsidR="00812D16" w:rsidRPr="001374FD" w:rsidP="00613EDC" w14:paraId="588586E5" w14:textId="77777777">
      <w:pPr>
        <w:pStyle w:val="AnnexIII"/>
        <w:rPr>
          <w:noProof/>
        </w:rPr>
      </w:pPr>
      <w:r w:rsidRPr="001374FD">
        <w:t>B. PAKNINGSVEDLEGG</w:t>
      </w:r>
    </w:p>
    <w:p w:rsidR="00812D16" w:rsidRPr="001374FD" w:rsidP="006B18A5" w14:paraId="588586E6" w14:textId="77777777">
      <w:pPr>
        <w:tabs>
          <w:tab w:val="clear" w:pos="567"/>
        </w:tabs>
        <w:spacing w:line="240" w:lineRule="auto"/>
        <w:jc w:val="center"/>
        <w:outlineLvl w:val="0"/>
        <w:rPr>
          <w:noProof/>
        </w:rPr>
      </w:pPr>
      <w:r w:rsidRPr="001374FD">
        <w:br w:type="page"/>
      </w:r>
      <w:r w:rsidRPr="001374FD">
        <w:rPr>
          <w:b/>
        </w:rPr>
        <w:t>Pakningsvedlegg: Informasjon til pasienten</w:t>
      </w:r>
    </w:p>
    <w:p w:rsidR="00812D16" w:rsidRPr="001374FD" w:rsidP="006B18A5" w14:paraId="588586E7" w14:textId="77777777">
      <w:pPr>
        <w:numPr>
          <w:ilvl w:val="12"/>
          <w:numId w:val="0"/>
        </w:numPr>
        <w:shd w:val="clear" w:color="auto" w:fill="FFFFFF"/>
        <w:tabs>
          <w:tab w:val="clear" w:pos="567"/>
        </w:tabs>
        <w:spacing w:line="240" w:lineRule="auto"/>
        <w:jc w:val="center"/>
        <w:rPr>
          <w:noProof/>
        </w:rPr>
      </w:pPr>
    </w:p>
    <w:p w:rsidR="00812D16" w:rsidRPr="001374FD" w:rsidP="006B18A5" w14:paraId="588586E8" w14:textId="7EFB557A">
      <w:pPr>
        <w:tabs>
          <w:tab w:val="left" w:pos="993"/>
        </w:tabs>
        <w:spacing w:line="240" w:lineRule="auto"/>
        <w:jc w:val="center"/>
        <w:outlineLvl w:val="0"/>
        <w:rPr>
          <w:b/>
          <w:bCs/>
          <w:noProof/>
        </w:rPr>
      </w:pPr>
      <w:r w:rsidRPr="001374FD">
        <w:rPr>
          <w:b/>
        </w:rPr>
        <w:t>AGAMREE 40 mg/ml mikstur, suspensjon</w:t>
      </w:r>
    </w:p>
    <w:p w:rsidR="00812D16" w:rsidRPr="001374FD" w:rsidP="006B18A5" w14:paraId="588586E9" w14:textId="77777777">
      <w:pPr>
        <w:numPr>
          <w:ilvl w:val="12"/>
          <w:numId w:val="0"/>
        </w:numPr>
        <w:tabs>
          <w:tab w:val="clear" w:pos="567"/>
        </w:tabs>
        <w:spacing w:line="240" w:lineRule="auto"/>
        <w:jc w:val="center"/>
        <w:rPr>
          <w:noProof/>
        </w:rPr>
      </w:pPr>
      <w:r w:rsidRPr="001374FD">
        <w:t>vamorolon</w:t>
      </w:r>
    </w:p>
    <w:p w:rsidR="00812D16" w:rsidRPr="001374FD" w:rsidP="006B18A5" w14:paraId="588586EA" w14:textId="77777777">
      <w:pPr>
        <w:tabs>
          <w:tab w:val="clear" w:pos="567"/>
        </w:tabs>
        <w:spacing w:line="240" w:lineRule="auto"/>
        <w:rPr>
          <w:noProof/>
        </w:rPr>
      </w:pPr>
    </w:p>
    <w:p w:rsidR="00033D26" w:rsidRPr="001374FD" w:rsidP="006B18A5" w14:paraId="588586EB" w14:textId="77777777">
      <w:pPr>
        <w:spacing w:line="240" w:lineRule="auto"/>
      </w:pPr>
      <w:r w:rsidRPr="001374FD">
        <w:rPr>
          <w:sz w:val="32"/>
        </w:rPr>
        <w:t>▼</w:t>
      </w:r>
      <w:r w:rsidRPr="001374FD">
        <w:t>Dette legemidlet er underlagt særlig overvåking for å oppdage ny sikkerhetsinformasjon så raskt som mulig. Du kan bidra ved å melde enhver mistenkt bivirkning. Se avsnitt 4 for informasjon om hvordan du melder bivirkninger.</w:t>
      </w:r>
    </w:p>
    <w:p w:rsidR="00812D16" w:rsidRPr="001374FD" w:rsidP="006B18A5" w14:paraId="588586EC" w14:textId="77777777">
      <w:pPr>
        <w:tabs>
          <w:tab w:val="clear" w:pos="567"/>
        </w:tabs>
        <w:spacing w:line="240" w:lineRule="auto"/>
        <w:rPr>
          <w:noProof/>
        </w:rPr>
      </w:pPr>
    </w:p>
    <w:p w:rsidR="00812D16" w:rsidRPr="001374FD" w:rsidP="006B18A5" w14:paraId="588586ED" w14:textId="77777777">
      <w:pPr>
        <w:keepNext/>
        <w:keepLines/>
        <w:tabs>
          <w:tab w:val="clear" w:pos="567"/>
        </w:tabs>
        <w:suppressAutoHyphens/>
        <w:spacing w:line="240" w:lineRule="auto"/>
        <w:rPr>
          <w:noProof/>
        </w:rPr>
      </w:pPr>
      <w:r w:rsidRPr="001374FD">
        <w:rPr>
          <w:b/>
        </w:rPr>
        <w:t>Les nøye gjennom dette pakningsvedlegget før du begynner å bruke dette legemidlet. Det inneholder informasjon som er viktig for deg.</w:t>
      </w:r>
    </w:p>
    <w:p w:rsidR="00A31FD4" w:rsidRPr="001374FD" w:rsidP="006B18A5" w14:paraId="3F0F78E9" w14:textId="77777777">
      <w:pPr>
        <w:numPr>
          <w:ilvl w:val="0"/>
          <w:numId w:val="3"/>
        </w:numPr>
        <w:tabs>
          <w:tab w:val="clear" w:pos="567"/>
          <w:tab w:val="left" w:pos="720"/>
        </w:tabs>
        <w:spacing w:line="240" w:lineRule="auto"/>
        <w:ind w:left="567" w:right="-2" w:hanging="567"/>
        <w:rPr>
          <w:noProof/>
        </w:rPr>
      </w:pPr>
      <w:r w:rsidRPr="001374FD">
        <w:t xml:space="preserve">Ta vare på dette pakningsvedlegget. Du kan få behov for å lese det igjen. </w:t>
      </w:r>
    </w:p>
    <w:p w:rsidR="00812D16" w:rsidRPr="001374FD" w:rsidP="006B18A5" w14:paraId="588586EF" w14:textId="77777777">
      <w:pPr>
        <w:numPr>
          <w:ilvl w:val="0"/>
          <w:numId w:val="3"/>
        </w:numPr>
        <w:tabs>
          <w:tab w:val="clear" w:pos="567"/>
          <w:tab w:val="left" w:pos="720"/>
        </w:tabs>
        <w:spacing w:line="240" w:lineRule="auto"/>
        <w:ind w:left="567" w:right="-2" w:hanging="567"/>
        <w:rPr>
          <w:noProof/>
        </w:rPr>
      </w:pPr>
      <w:r w:rsidRPr="001374FD">
        <w:t>Hvis du har ytterligere spørsmål, kontakt lege eller apotek.</w:t>
      </w:r>
    </w:p>
    <w:p w:rsidR="00812D16" w:rsidRPr="001374FD" w:rsidP="006B18A5" w14:paraId="588586F0" w14:textId="44A5987B">
      <w:pPr>
        <w:numPr>
          <w:ilvl w:val="0"/>
          <w:numId w:val="3"/>
        </w:numPr>
        <w:tabs>
          <w:tab w:val="clear" w:pos="567"/>
          <w:tab w:val="left" w:pos="720"/>
        </w:tabs>
        <w:spacing w:line="240" w:lineRule="auto"/>
        <w:ind w:left="567" w:right="-2" w:hanging="567"/>
        <w:rPr>
          <w:noProof/>
        </w:rPr>
      </w:pPr>
      <w:r w:rsidRPr="001374FD">
        <w:t xml:space="preserve">Dette legemidlet er skrevet ut kun til deg. Ikke gi det videre til andre. Det kan skade dem, selv om de har symptomer på sykdom som ligner dine. </w:t>
      </w:r>
    </w:p>
    <w:p w:rsidR="00812D16" w:rsidRPr="001374FD" w:rsidP="006B18A5" w14:paraId="588586F1" w14:textId="77777777">
      <w:pPr>
        <w:numPr>
          <w:ilvl w:val="0"/>
          <w:numId w:val="3"/>
        </w:numPr>
        <w:tabs>
          <w:tab w:val="clear" w:pos="567"/>
          <w:tab w:val="left" w:pos="720"/>
        </w:tabs>
        <w:spacing w:line="240" w:lineRule="auto"/>
        <w:ind w:left="567" w:right="-2" w:hanging="567"/>
        <w:rPr>
          <w:noProof/>
        </w:rPr>
      </w:pPr>
      <w:r w:rsidRPr="001374FD">
        <w:t>Kontakt lege eller apotek dersom du opplever bivirkninger, inkludert mulige bivirkninger som ikke er nevnt i dette pakningsvedlegget. Se avsnitt 4.</w:t>
      </w:r>
    </w:p>
    <w:p w:rsidR="00812D16" w:rsidRPr="001374FD" w:rsidP="006B18A5" w14:paraId="588586F2" w14:textId="77777777">
      <w:pPr>
        <w:tabs>
          <w:tab w:val="clear" w:pos="567"/>
        </w:tabs>
        <w:spacing w:line="240" w:lineRule="auto"/>
        <w:ind w:right="-2"/>
      </w:pPr>
    </w:p>
    <w:p w:rsidR="00812D16" w:rsidRPr="001374FD" w:rsidP="006B18A5" w14:paraId="588586F4" w14:textId="77777777">
      <w:pPr>
        <w:keepNext/>
        <w:keepLines/>
        <w:numPr>
          <w:ilvl w:val="12"/>
          <w:numId w:val="0"/>
        </w:numPr>
        <w:tabs>
          <w:tab w:val="clear" w:pos="567"/>
        </w:tabs>
        <w:spacing w:line="240" w:lineRule="auto"/>
        <w:ind w:right="-2"/>
        <w:rPr>
          <w:b/>
          <w:noProof/>
        </w:rPr>
      </w:pPr>
      <w:r w:rsidRPr="001374FD">
        <w:rPr>
          <w:b/>
        </w:rPr>
        <w:t>I dette pakningsvedlegget finner du informasjon om:</w:t>
      </w:r>
    </w:p>
    <w:p w:rsidR="00812D16" w:rsidRPr="001374FD" w:rsidP="006B18A5" w14:paraId="588586F5" w14:textId="77777777">
      <w:pPr>
        <w:keepNext/>
        <w:keepLines/>
        <w:tabs>
          <w:tab w:val="clear" w:pos="567"/>
        </w:tabs>
        <w:spacing w:line="240" w:lineRule="auto"/>
        <w:ind w:right="-2"/>
      </w:pPr>
    </w:p>
    <w:p w:rsidR="00F9016F" w:rsidRPr="001374FD" w:rsidP="006B18A5" w14:paraId="588586F6" w14:textId="77777777">
      <w:pPr>
        <w:keepNext/>
        <w:keepLines/>
        <w:numPr>
          <w:ilvl w:val="12"/>
          <w:numId w:val="0"/>
        </w:numPr>
        <w:spacing w:line="240" w:lineRule="auto"/>
        <w:ind w:right="-29"/>
        <w:rPr>
          <w:noProof/>
        </w:rPr>
      </w:pPr>
      <w:r w:rsidRPr="001374FD">
        <w:t>1.</w:t>
      </w:r>
      <w:r w:rsidRPr="001374FD">
        <w:tab/>
        <w:t xml:space="preserve">Hva AGAMREE er og hva det brukes mot </w:t>
      </w:r>
    </w:p>
    <w:p w:rsidR="00812D16" w:rsidRPr="001374FD" w:rsidP="006B18A5" w14:paraId="588586F7" w14:textId="77777777">
      <w:pPr>
        <w:keepNext/>
        <w:keepLines/>
        <w:numPr>
          <w:ilvl w:val="12"/>
          <w:numId w:val="0"/>
        </w:numPr>
        <w:spacing w:line="240" w:lineRule="auto"/>
        <w:ind w:right="-29"/>
        <w:rPr>
          <w:noProof/>
        </w:rPr>
      </w:pPr>
      <w:r w:rsidRPr="001374FD">
        <w:t>2.</w:t>
      </w:r>
      <w:r w:rsidRPr="001374FD">
        <w:tab/>
        <w:t xml:space="preserve">Hva du må vite før du bruker AGAMREE </w:t>
      </w:r>
    </w:p>
    <w:p w:rsidR="00812D16" w:rsidRPr="001374FD" w:rsidP="006B18A5" w14:paraId="588586F8" w14:textId="77777777">
      <w:pPr>
        <w:numPr>
          <w:ilvl w:val="12"/>
          <w:numId w:val="0"/>
        </w:numPr>
        <w:spacing w:line="240" w:lineRule="auto"/>
        <w:ind w:right="-29"/>
        <w:rPr>
          <w:noProof/>
        </w:rPr>
      </w:pPr>
      <w:r w:rsidRPr="001374FD">
        <w:t>3.</w:t>
      </w:r>
      <w:r w:rsidRPr="001374FD">
        <w:tab/>
        <w:t xml:space="preserve">Hvordan du bruker AGAMREE </w:t>
      </w:r>
    </w:p>
    <w:p w:rsidR="00812D16" w:rsidRPr="001374FD" w:rsidP="006B18A5" w14:paraId="588586F9" w14:textId="77777777">
      <w:pPr>
        <w:numPr>
          <w:ilvl w:val="12"/>
          <w:numId w:val="0"/>
        </w:numPr>
        <w:spacing w:line="240" w:lineRule="auto"/>
        <w:ind w:right="-29"/>
        <w:rPr>
          <w:noProof/>
        </w:rPr>
      </w:pPr>
      <w:r w:rsidRPr="001374FD">
        <w:t>4.</w:t>
      </w:r>
      <w:r w:rsidRPr="001374FD">
        <w:tab/>
        <w:t xml:space="preserve">Mulige bivirkninger </w:t>
      </w:r>
    </w:p>
    <w:p w:rsidR="00F9016F" w:rsidRPr="001374FD" w:rsidP="006B18A5" w14:paraId="588586FA" w14:textId="77777777">
      <w:pPr>
        <w:spacing w:line="240" w:lineRule="auto"/>
        <w:ind w:right="-29"/>
        <w:rPr>
          <w:noProof/>
        </w:rPr>
      </w:pPr>
      <w:r w:rsidRPr="001374FD">
        <w:t>5.</w:t>
      </w:r>
      <w:r w:rsidRPr="001374FD">
        <w:tab/>
        <w:t>Hvordan du oppbevarer AGAMREE</w:t>
      </w:r>
    </w:p>
    <w:p w:rsidR="00812D16" w:rsidRPr="001374FD" w:rsidP="006B18A5" w14:paraId="588586FB" w14:textId="77777777">
      <w:pPr>
        <w:spacing w:line="240" w:lineRule="auto"/>
        <w:ind w:right="-29"/>
        <w:rPr>
          <w:noProof/>
        </w:rPr>
      </w:pPr>
      <w:r w:rsidRPr="001374FD">
        <w:t>6.</w:t>
      </w:r>
      <w:r w:rsidRPr="001374FD">
        <w:tab/>
        <w:t>Innholdet i pakningen og ytterligere informasjon</w:t>
      </w:r>
    </w:p>
    <w:p w:rsidR="00812D16" w:rsidRPr="001374FD" w:rsidP="006B18A5" w14:paraId="588586FC" w14:textId="77777777">
      <w:pPr>
        <w:numPr>
          <w:ilvl w:val="12"/>
          <w:numId w:val="0"/>
        </w:numPr>
        <w:tabs>
          <w:tab w:val="clear" w:pos="567"/>
        </w:tabs>
        <w:spacing w:line="240" w:lineRule="auto"/>
        <w:ind w:right="-2"/>
        <w:rPr>
          <w:noProof/>
        </w:rPr>
      </w:pPr>
    </w:p>
    <w:p w:rsidR="009B6496" w:rsidRPr="001374FD" w:rsidP="006B18A5" w14:paraId="588586FD" w14:textId="77777777">
      <w:pPr>
        <w:numPr>
          <w:ilvl w:val="12"/>
          <w:numId w:val="0"/>
        </w:numPr>
        <w:tabs>
          <w:tab w:val="clear" w:pos="567"/>
        </w:tabs>
        <w:spacing w:line="240" w:lineRule="auto"/>
        <w:rPr>
          <w:noProof/>
          <w:szCs w:val="22"/>
        </w:rPr>
      </w:pPr>
    </w:p>
    <w:p w:rsidR="009B6496" w:rsidRPr="001374FD" w:rsidP="006B18A5" w14:paraId="588586FE" w14:textId="77777777">
      <w:pPr>
        <w:keepNext/>
        <w:keepLines/>
        <w:spacing w:line="240" w:lineRule="auto"/>
        <w:ind w:right="-2"/>
        <w:rPr>
          <w:b/>
          <w:noProof/>
          <w:szCs w:val="22"/>
        </w:rPr>
      </w:pPr>
      <w:r w:rsidRPr="001374FD">
        <w:rPr>
          <w:b/>
        </w:rPr>
        <w:t>1.</w:t>
      </w:r>
      <w:r w:rsidRPr="001374FD">
        <w:rPr>
          <w:b/>
        </w:rPr>
        <w:tab/>
        <w:t>Hva AGAMREE er og hva det brukes mot</w:t>
      </w:r>
    </w:p>
    <w:p w:rsidR="009B6496" w:rsidRPr="001374FD" w:rsidP="006B18A5" w14:paraId="588586FF" w14:textId="77777777">
      <w:pPr>
        <w:keepNext/>
        <w:keepLines/>
        <w:numPr>
          <w:ilvl w:val="12"/>
          <w:numId w:val="0"/>
        </w:numPr>
        <w:tabs>
          <w:tab w:val="clear" w:pos="567"/>
        </w:tabs>
        <w:spacing w:line="240" w:lineRule="auto"/>
        <w:rPr>
          <w:noProof/>
          <w:szCs w:val="22"/>
        </w:rPr>
      </w:pPr>
    </w:p>
    <w:p w:rsidR="006550C7" w:rsidRPr="001374FD" w:rsidP="006B18A5" w14:paraId="58858701" w14:textId="4FBEEAD5">
      <w:pPr>
        <w:keepNext/>
        <w:keepLines/>
        <w:tabs>
          <w:tab w:val="clear" w:pos="567"/>
        </w:tabs>
        <w:spacing w:line="240" w:lineRule="auto"/>
        <w:ind w:right="-2"/>
        <w:rPr>
          <w:noProof/>
        </w:rPr>
      </w:pPr>
      <w:r w:rsidRPr="001374FD">
        <w:t xml:space="preserve">AGAMREE er et steroid antiinflammatorisk legemiddel som inneholder virkestoffet vamorolon. </w:t>
      </w:r>
    </w:p>
    <w:p w:rsidR="007F041A" w:rsidRPr="001374FD" w:rsidP="006B18A5" w14:paraId="6A43C8A4" w14:textId="77777777">
      <w:pPr>
        <w:keepNext/>
        <w:keepLines/>
        <w:tabs>
          <w:tab w:val="clear" w:pos="567"/>
        </w:tabs>
        <w:spacing w:line="240" w:lineRule="auto"/>
        <w:ind w:right="-2"/>
        <w:rPr>
          <w:noProof/>
        </w:rPr>
      </w:pPr>
    </w:p>
    <w:p w:rsidR="006550C7" w:rsidRPr="001374FD" w:rsidP="006B18A5" w14:paraId="58858702" w14:textId="547CB5C8">
      <w:pPr>
        <w:keepNext/>
        <w:keepLines/>
        <w:tabs>
          <w:tab w:val="clear" w:pos="567"/>
        </w:tabs>
        <w:spacing w:line="240" w:lineRule="auto"/>
        <w:ind w:right="-2"/>
        <w:rPr>
          <w:noProof/>
        </w:rPr>
      </w:pPr>
      <w:r w:rsidRPr="001374FD">
        <w:t xml:space="preserve">AGAMREE brukes til å behandle pasienter i alderen </w:t>
      </w:r>
      <w:r w:rsidRPr="001374FD" w:rsidR="00586CC3">
        <w:t>4</w:t>
      </w:r>
      <w:r w:rsidRPr="001374FD">
        <w:t xml:space="preserve"> år og eldre med Duchenne muskeldystrofi (DMD). DMD er en genetisk tilstand forårsaket av defekter i dystrofingenet, som normalt lager et protein som holder musklene sunne og sterke. Hos pasienter med DMD </w:t>
      </w:r>
      <w:r w:rsidRPr="001374FD" w:rsidR="007C3BCE">
        <w:t>lages</w:t>
      </w:r>
      <w:r w:rsidRPr="001374FD">
        <w:t xml:space="preserve"> ikke dette proteinet, og kroppen klarer ikke å danne nye muskelceller eller erstatte skadet muskelvev. Dette fører til at musklene i kroppen blir svakere over tid.</w:t>
      </w:r>
    </w:p>
    <w:p w:rsidR="006550C7" w:rsidRPr="001374FD" w:rsidP="006B18A5" w14:paraId="58858703" w14:textId="77777777">
      <w:pPr>
        <w:tabs>
          <w:tab w:val="clear" w:pos="567"/>
        </w:tabs>
        <w:spacing w:line="240" w:lineRule="auto"/>
        <w:ind w:right="-2"/>
        <w:rPr>
          <w:noProof/>
        </w:rPr>
      </w:pPr>
    </w:p>
    <w:p w:rsidR="006550C7" w:rsidRPr="001374FD" w:rsidP="006B18A5" w14:paraId="58858704" w14:textId="77777777">
      <w:pPr>
        <w:tabs>
          <w:tab w:val="clear" w:pos="567"/>
        </w:tabs>
        <w:spacing w:line="240" w:lineRule="auto"/>
        <w:ind w:right="-2"/>
        <w:rPr>
          <w:noProof/>
        </w:rPr>
      </w:pPr>
      <w:r w:rsidRPr="001374FD">
        <w:t>AGAMREE brukes til å stabilisere eller forbedre muskelstyrken hos pasienter med DMD.</w:t>
      </w:r>
    </w:p>
    <w:p w:rsidR="006550C7" w:rsidRPr="001374FD" w:rsidP="006B18A5" w14:paraId="58858705" w14:textId="77777777">
      <w:pPr>
        <w:tabs>
          <w:tab w:val="clear" w:pos="567"/>
        </w:tabs>
        <w:spacing w:line="240" w:lineRule="auto"/>
        <w:ind w:right="-2"/>
        <w:rPr>
          <w:noProof/>
        </w:rPr>
      </w:pPr>
    </w:p>
    <w:p w:rsidR="006550C7" w:rsidRPr="001374FD" w:rsidP="006B18A5" w14:paraId="58858709" w14:textId="77777777">
      <w:pPr>
        <w:tabs>
          <w:tab w:val="clear" w:pos="567"/>
        </w:tabs>
        <w:spacing w:line="240" w:lineRule="auto"/>
        <w:ind w:right="-2"/>
        <w:rPr>
          <w:noProof/>
        </w:rPr>
      </w:pPr>
    </w:p>
    <w:p w:rsidR="009B6496" w:rsidRPr="001374FD" w:rsidP="006B18A5" w14:paraId="5885870A" w14:textId="1B86DE79">
      <w:pPr>
        <w:spacing w:line="240" w:lineRule="auto"/>
        <w:ind w:right="-2"/>
        <w:rPr>
          <w:b/>
          <w:noProof/>
          <w:szCs w:val="22"/>
        </w:rPr>
      </w:pPr>
      <w:r w:rsidRPr="001374FD">
        <w:rPr>
          <w:b/>
        </w:rPr>
        <w:t>2.</w:t>
      </w:r>
      <w:r w:rsidRPr="001374FD">
        <w:rPr>
          <w:b/>
        </w:rPr>
        <w:tab/>
        <w:t>Hva du må vite før du bruker AGAMREE</w:t>
      </w:r>
      <w:r w:rsidRPr="001374FD">
        <w:t xml:space="preserve"> </w:t>
      </w:r>
    </w:p>
    <w:p w:rsidR="009B6496" w:rsidRPr="001374FD" w:rsidP="006B18A5" w14:paraId="5885870B" w14:textId="77777777">
      <w:pPr>
        <w:tabs>
          <w:tab w:val="clear" w:pos="567"/>
        </w:tabs>
        <w:spacing w:line="240" w:lineRule="auto"/>
        <w:ind w:right="-2"/>
        <w:rPr>
          <w:noProof/>
        </w:rPr>
      </w:pPr>
    </w:p>
    <w:p w:rsidR="009B6496" w:rsidRPr="001374FD" w:rsidP="006B18A5" w14:paraId="5885870C" w14:textId="77777777">
      <w:pPr>
        <w:keepNext/>
        <w:keepLines/>
        <w:numPr>
          <w:ilvl w:val="12"/>
          <w:numId w:val="0"/>
        </w:numPr>
        <w:tabs>
          <w:tab w:val="clear" w:pos="567"/>
        </w:tabs>
        <w:spacing w:line="240" w:lineRule="auto"/>
        <w:outlineLvl w:val="0"/>
        <w:rPr>
          <w:noProof/>
          <w:szCs w:val="22"/>
        </w:rPr>
      </w:pPr>
      <w:r w:rsidRPr="001374FD">
        <w:rPr>
          <w:b/>
        </w:rPr>
        <w:t>Bruk ikke AGAMREE</w:t>
      </w:r>
    </w:p>
    <w:p w:rsidR="006550C7" w:rsidRPr="001374FD" w:rsidP="006B18A5" w14:paraId="5885870D" w14:textId="6569D98A">
      <w:pPr>
        <w:keepNext/>
        <w:keepLines/>
        <w:tabs>
          <w:tab w:val="clear" w:pos="567"/>
        </w:tabs>
        <w:spacing w:line="240" w:lineRule="auto"/>
        <w:ind w:left="567" w:hanging="567"/>
        <w:rPr>
          <w:noProof/>
        </w:rPr>
      </w:pPr>
      <w:r w:rsidRPr="001374FD">
        <w:t>-</w:t>
      </w:r>
      <w:r w:rsidRPr="001374FD">
        <w:tab/>
        <w:t xml:space="preserve">dersom du er allergisk overfor vamorolon eller noen av de andre innholdsstoffene i dette legemidlet (listet opp i avsnitt 6). </w:t>
      </w:r>
    </w:p>
    <w:p w:rsidR="07C6BD8F" w:rsidRPr="001374FD" w:rsidP="006B18A5" w14:paraId="5885870E" w14:textId="28CB75B3">
      <w:pPr>
        <w:keepNext/>
        <w:keepLines/>
        <w:tabs>
          <w:tab w:val="clear" w:pos="567"/>
        </w:tabs>
        <w:spacing w:line="240" w:lineRule="auto"/>
        <w:ind w:left="567" w:hanging="567"/>
      </w:pPr>
      <w:r w:rsidRPr="001374FD">
        <w:t xml:space="preserve">- </w:t>
      </w:r>
      <w:r w:rsidRPr="001374FD">
        <w:tab/>
        <w:t>dersom du har et alvorlig leverproblem</w:t>
      </w:r>
    </w:p>
    <w:p w:rsidR="00332E5D" w:rsidRPr="001374FD" w:rsidP="006B18A5" w14:paraId="5885870F" w14:textId="4F56A0FB">
      <w:pPr>
        <w:keepNext/>
        <w:keepLines/>
        <w:tabs>
          <w:tab w:val="clear" w:pos="567"/>
        </w:tabs>
        <w:spacing w:line="240" w:lineRule="auto"/>
        <w:ind w:left="567" w:hanging="567"/>
      </w:pPr>
      <w:r w:rsidRPr="001374FD">
        <w:t xml:space="preserve">- </w:t>
      </w:r>
      <w:r w:rsidRPr="001374FD">
        <w:tab/>
        <w:t xml:space="preserve">dersom du planlegger å bli vaksinert eller har </w:t>
      </w:r>
      <w:r w:rsidRPr="001374FD" w:rsidR="00265A2D">
        <w:t>blitt</w:t>
      </w:r>
      <w:r w:rsidRPr="001374FD">
        <w:t xml:space="preserve"> vaksinert med levende eller levende svekkede vaksiner (som meslinger, kusma, røde hunder eller vannkopper) i løpet av de siste 6 ukene. Snakk med legen din dersom du allerede blir behandlet med AGAMREE og planlegger en slik vaksinasjon.</w:t>
      </w:r>
    </w:p>
    <w:p w:rsidR="009B6496" w:rsidRPr="001374FD" w:rsidP="006B18A5" w14:paraId="58858710" w14:textId="77777777">
      <w:pPr>
        <w:numPr>
          <w:ilvl w:val="12"/>
          <w:numId w:val="0"/>
        </w:numPr>
        <w:tabs>
          <w:tab w:val="clear" w:pos="567"/>
        </w:tabs>
        <w:spacing w:line="240" w:lineRule="auto"/>
        <w:rPr>
          <w:noProof/>
          <w:szCs w:val="22"/>
        </w:rPr>
      </w:pPr>
    </w:p>
    <w:p w:rsidR="00D452D7" w:rsidRPr="001374FD" w:rsidP="006B18A5" w14:paraId="404877A3" w14:textId="637871E4">
      <w:pPr>
        <w:keepNext/>
        <w:keepLines/>
        <w:tabs>
          <w:tab w:val="clear" w:pos="567"/>
        </w:tabs>
        <w:spacing w:line="240" w:lineRule="auto"/>
        <w:outlineLvl w:val="0"/>
        <w:rPr>
          <w:noProof/>
        </w:rPr>
      </w:pPr>
      <w:r w:rsidRPr="001374FD">
        <w:rPr>
          <w:b/>
        </w:rPr>
        <w:t>Advarsler og forsiktighetsregler</w:t>
      </w:r>
    </w:p>
    <w:p w:rsidR="00D35AFD" w:rsidRPr="001374FD" w:rsidP="006B18A5" w14:paraId="5566936C" w14:textId="4E9C0792">
      <w:pPr>
        <w:keepNext/>
        <w:keepLines/>
        <w:tabs>
          <w:tab w:val="clear" w:pos="567"/>
        </w:tabs>
        <w:spacing w:line="240" w:lineRule="auto"/>
        <w:rPr>
          <w:noProof/>
        </w:rPr>
      </w:pPr>
      <w:r w:rsidRPr="001374FD">
        <w:t>Snakk med lege før du bruker AGAMREE</w:t>
      </w:r>
    </w:p>
    <w:p w:rsidR="00D35AFD" w:rsidRPr="001374FD" w:rsidP="006B18A5" w14:paraId="36C9B3D5" w14:textId="77777777">
      <w:pPr>
        <w:keepNext/>
        <w:keepLines/>
        <w:spacing w:line="240" w:lineRule="auto"/>
        <w:rPr>
          <w:noProof/>
          <w:u w:val="single"/>
        </w:rPr>
      </w:pPr>
    </w:p>
    <w:p w:rsidR="00D35AFD" w:rsidRPr="001374FD" w:rsidP="006B18A5" w14:paraId="7304CA1E" w14:textId="77777777">
      <w:pPr>
        <w:keepNext/>
        <w:keepLines/>
        <w:spacing w:line="240" w:lineRule="auto"/>
        <w:rPr>
          <w:noProof/>
          <w:u w:val="single"/>
        </w:rPr>
      </w:pPr>
      <w:r w:rsidRPr="001374FD">
        <w:rPr>
          <w:u w:val="single"/>
        </w:rPr>
        <w:t>Endringer i endokrin funksjon: binyrebarksvikt</w:t>
      </w:r>
    </w:p>
    <w:p w:rsidR="00D35AFD" w:rsidRPr="001374FD" w:rsidP="006B18A5" w14:paraId="19CAD5A4" w14:textId="77777777">
      <w:pPr>
        <w:keepNext/>
        <w:keepLines/>
        <w:tabs>
          <w:tab w:val="clear" w:pos="567"/>
        </w:tabs>
        <w:spacing w:line="240" w:lineRule="auto"/>
        <w:rPr>
          <w:noProof/>
        </w:rPr>
      </w:pPr>
    </w:p>
    <w:p w:rsidR="00D35AFD" w:rsidRPr="001374FD" w:rsidP="006B18A5" w14:paraId="1572A80F" w14:textId="2E545CE7">
      <w:pPr>
        <w:keepNext/>
        <w:keepLines/>
        <w:spacing w:line="240" w:lineRule="auto"/>
        <w:rPr>
          <w:noProof/>
        </w:rPr>
      </w:pPr>
      <w:r w:rsidRPr="001374FD">
        <w:t xml:space="preserve">AGAMREE reduserer mengden kroppen din kan produsere av et hormon som kalles kortisol. Dette kalles binyrebarksvikt. </w:t>
      </w:r>
    </w:p>
    <w:p w:rsidR="00D35AFD" w:rsidRPr="001374FD" w:rsidP="006B18A5" w14:paraId="6AA5F2C1" w14:textId="77777777">
      <w:pPr>
        <w:keepNext/>
        <w:keepLines/>
        <w:spacing w:line="240" w:lineRule="auto"/>
        <w:rPr>
          <w:noProof/>
        </w:rPr>
      </w:pPr>
    </w:p>
    <w:p w:rsidR="00D35AFD" w:rsidRPr="001374FD" w:rsidP="006B18A5" w14:paraId="7B5ED5DD" w14:textId="1BF692E9">
      <w:pPr>
        <w:numPr>
          <w:ilvl w:val="0"/>
          <w:numId w:val="3"/>
        </w:numPr>
        <w:tabs>
          <w:tab w:val="clear" w:pos="567"/>
          <w:tab w:val="left" w:pos="720"/>
        </w:tabs>
        <w:spacing w:line="240" w:lineRule="auto"/>
        <w:ind w:left="567" w:right="-2" w:hanging="567"/>
        <w:rPr>
          <w:noProof/>
        </w:rPr>
      </w:pPr>
      <w:r w:rsidRPr="001374FD">
        <w:t xml:space="preserve">du </w:t>
      </w:r>
      <w:r w:rsidRPr="001374FD" w:rsidR="0023243B">
        <w:t xml:space="preserve">skal </w:t>
      </w:r>
      <w:r w:rsidRPr="001374FD">
        <w:t xml:space="preserve">ikke redusere mengden AGAMREE eller slutte å ta AGAMREE uten å snakke med legen din; dersom du brått reduserer eller slutter å ta AGAMREE i noen dager, kan du utvikle symptomer på akutt binyrebarksvikt som </w:t>
      </w:r>
      <w:r w:rsidRPr="001374FD" w:rsidR="0023243B">
        <w:t>ekstrem</w:t>
      </w:r>
      <w:r w:rsidRPr="001374FD">
        <w:t xml:space="preserve"> tretthet</w:t>
      </w:r>
      <w:r w:rsidRPr="001374FD" w:rsidR="0023243B">
        <w:t xml:space="preserve"> (fatigue)</w:t>
      </w:r>
      <w:r w:rsidRPr="001374FD">
        <w:t>, svimmelhet eller forvirring, noe som kan være livstruende. Legen din må kanskje overvåke behandlingen din nærmere dersom du endrer dosen.</w:t>
      </w:r>
    </w:p>
    <w:p w:rsidR="00D35AFD" w:rsidRPr="001374FD" w:rsidP="006B18A5" w14:paraId="003F73E1" w14:textId="22B0BB9A">
      <w:pPr>
        <w:numPr>
          <w:ilvl w:val="0"/>
          <w:numId w:val="3"/>
        </w:numPr>
        <w:tabs>
          <w:tab w:val="clear" w:pos="567"/>
          <w:tab w:val="left" w:pos="720"/>
        </w:tabs>
        <w:spacing w:line="240" w:lineRule="auto"/>
        <w:ind w:left="567" w:right="-2" w:hanging="567"/>
        <w:rPr>
          <w:noProof/>
        </w:rPr>
      </w:pPr>
      <w:r w:rsidRPr="001374FD">
        <w:t>hvis du er under uvanlig stress (som akutt infeksjon, traumatiske skader eller en større kirurgisk prosedyre), kan det hende du må ta e</w:t>
      </w:r>
      <w:r w:rsidRPr="001374FD" w:rsidR="004B0526">
        <w:t>t</w:t>
      </w:r>
      <w:r w:rsidRPr="001374FD">
        <w:t xml:space="preserve"> ekstra steroid</w:t>
      </w:r>
      <w:r w:rsidRPr="001374FD" w:rsidR="004B0526">
        <w:t>legemiddel</w:t>
      </w:r>
      <w:r w:rsidRPr="001374FD">
        <w:t xml:space="preserve"> for å forhindre akutt binyrebarksvikt. </w:t>
      </w:r>
      <w:r w:rsidRPr="001374FD" w:rsidR="004B0526">
        <w:t>Snakk</w:t>
      </w:r>
      <w:r w:rsidRPr="001374FD">
        <w:t xml:space="preserve"> med legen din </w:t>
      </w:r>
      <w:r w:rsidRPr="001374FD" w:rsidR="004B0526">
        <w:t xml:space="preserve">om </w:t>
      </w:r>
      <w:r w:rsidRPr="001374FD">
        <w:t xml:space="preserve">hva du skal gjøre </w:t>
      </w:r>
      <w:r w:rsidRPr="001374FD" w:rsidR="004B0526">
        <w:t>ved</w:t>
      </w:r>
      <w:r w:rsidRPr="001374FD">
        <w:t xml:space="preserve"> tilfelle</w:t>
      </w:r>
      <w:r w:rsidRPr="001374FD" w:rsidR="004B0526">
        <w:t>r av</w:t>
      </w:r>
      <w:r w:rsidRPr="001374FD">
        <w:t xml:space="preserve"> uvanlig stress før du begynner å bruke AGAMREE</w:t>
      </w:r>
    </w:p>
    <w:p w:rsidR="00D35AFD" w:rsidRPr="001374FD" w:rsidP="006B18A5" w14:paraId="336FD1F8" w14:textId="5510BF18">
      <w:pPr>
        <w:numPr>
          <w:ilvl w:val="0"/>
          <w:numId w:val="3"/>
        </w:numPr>
        <w:tabs>
          <w:tab w:val="clear" w:pos="567"/>
          <w:tab w:val="left" w:pos="720"/>
        </w:tabs>
        <w:spacing w:line="240" w:lineRule="auto"/>
        <w:ind w:left="567" w:right="-2" w:hanging="567"/>
        <w:rPr>
          <w:noProof/>
        </w:rPr>
      </w:pPr>
      <w:r w:rsidRPr="001374FD">
        <w:t>dersom du blir behandlet med et annet kortikosteroid som prednison, vil du kunne bytte til AGAMREE fra en dag til en an</w:t>
      </w:r>
      <w:r w:rsidRPr="001374FD" w:rsidR="004B0526">
        <w:t>nen. L</w:t>
      </w:r>
      <w:r w:rsidRPr="001374FD">
        <w:t xml:space="preserve">egen din vil fortelle deg hvilken dose med AGAMREE du skal ta. </w:t>
      </w:r>
    </w:p>
    <w:p w:rsidR="00D35AFD" w:rsidRPr="001374FD" w:rsidP="006B18A5" w14:paraId="63D6DFFF" w14:textId="77777777">
      <w:pPr>
        <w:numPr>
          <w:ilvl w:val="0"/>
          <w:numId w:val="3"/>
        </w:numPr>
        <w:tabs>
          <w:tab w:val="clear" w:pos="567"/>
          <w:tab w:val="left" w:pos="720"/>
        </w:tabs>
        <w:spacing w:line="240" w:lineRule="auto"/>
        <w:ind w:left="567" w:right="-2" w:hanging="567"/>
        <w:rPr>
          <w:noProof/>
        </w:rPr>
      </w:pPr>
      <w:r w:rsidRPr="001374FD">
        <w:t>dersom du har en type svulst i binyrene som kalles feokromocytom, kan det hende at legen din må overvåke behandlingen din nærmere</w:t>
      </w:r>
    </w:p>
    <w:p w:rsidR="74E8AA19" w:rsidRPr="001374FD" w:rsidP="006B18A5" w14:paraId="65BB468D" w14:textId="5CACB817">
      <w:pPr>
        <w:tabs>
          <w:tab w:val="clear" w:pos="567"/>
          <w:tab w:val="left" w:pos="720"/>
        </w:tabs>
        <w:spacing w:line="240" w:lineRule="auto"/>
        <w:ind w:right="-2"/>
        <w:rPr>
          <w:noProof/>
          <w:szCs w:val="22"/>
        </w:rPr>
      </w:pPr>
    </w:p>
    <w:p w:rsidR="3B2C02C2" w:rsidRPr="001374FD" w:rsidP="006B18A5" w14:paraId="5FB829C0" w14:textId="0ACE8E00">
      <w:pPr>
        <w:tabs>
          <w:tab w:val="clear" w:pos="567"/>
          <w:tab w:val="left" w:pos="720"/>
        </w:tabs>
        <w:spacing w:line="240" w:lineRule="auto"/>
        <w:ind w:right="-2"/>
        <w:rPr>
          <w:noProof/>
        </w:rPr>
      </w:pPr>
      <w:r w:rsidRPr="001374FD">
        <w:t>VIKTIG: Esken med AGAMREE in</w:t>
      </w:r>
      <w:r w:rsidRPr="001374FD" w:rsidR="00EF1192">
        <w:t>neholder</w:t>
      </w:r>
      <w:r w:rsidRPr="001374FD">
        <w:t xml:space="preserve"> et </w:t>
      </w:r>
      <w:r w:rsidRPr="001374FD" w:rsidR="00512EC8">
        <w:t>pasientkort</w:t>
      </w:r>
      <w:r w:rsidRPr="001374FD">
        <w:t xml:space="preserve"> </w:t>
      </w:r>
      <w:r w:rsidRPr="001374FD" w:rsidR="00EF1192">
        <w:t>med</w:t>
      </w:r>
      <w:r w:rsidRPr="001374FD">
        <w:t xml:space="preserve"> viktig sikkerhetsinformasjon om binyrekrise. Ha dette kortet med deg til enhver tid</w:t>
      </w:r>
      <w:r w:rsidRPr="001374FD" w:rsidR="007E3703">
        <w:t>.</w:t>
      </w:r>
    </w:p>
    <w:p w:rsidR="00D35AFD" w:rsidRPr="001374FD" w:rsidP="006B18A5" w14:paraId="455C2FB9" w14:textId="77777777">
      <w:pPr>
        <w:keepNext/>
        <w:keepLines/>
        <w:spacing w:line="240" w:lineRule="auto"/>
        <w:rPr>
          <w:u w:val="single"/>
        </w:rPr>
      </w:pPr>
    </w:p>
    <w:p w:rsidR="00D35AFD" w:rsidRPr="001374FD" w:rsidP="006B18A5" w14:paraId="7C9FB03C" w14:textId="77777777">
      <w:pPr>
        <w:keepNext/>
        <w:keepLines/>
        <w:spacing w:line="240" w:lineRule="auto"/>
        <w:rPr>
          <w:u w:val="single"/>
        </w:rPr>
      </w:pPr>
      <w:r w:rsidRPr="001374FD">
        <w:rPr>
          <w:u w:val="single"/>
        </w:rPr>
        <w:t>Vektøkning</w:t>
      </w:r>
    </w:p>
    <w:p w:rsidR="00D35AFD" w:rsidRPr="001374FD" w:rsidP="006B18A5" w14:paraId="1538DA72" w14:textId="77777777">
      <w:pPr>
        <w:keepNext/>
        <w:keepLines/>
        <w:spacing w:line="240" w:lineRule="auto"/>
      </w:pPr>
    </w:p>
    <w:p w:rsidR="00D35AFD" w:rsidRPr="001374FD" w:rsidP="006B18A5" w14:paraId="41210993" w14:textId="77777777">
      <w:pPr>
        <w:numPr>
          <w:ilvl w:val="0"/>
          <w:numId w:val="3"/>
        </w:numPr>
        <w:tabs>
          <w:tab w:val="clear" w:pos="567"/>
          <w:tab w:val="left" w:pos="720"/>
        </w:tabs>
        <w:spacing w:line="240" w:lineRule="auto"/>
        <w:ind w:left="567" w:right="-2" w:hanging="567"/>
        <w:rPr>
          <w:noProof/>
        </w:rPr>
      </w:pPr>
      <w:r w:rsidRPr="001374FD">
        <w:t>AGAMREE kan øke appetitten og dermed vekten, hovedsakelig i de første månedene av behandlingen. Legen eller sykepleieren din vil gi deg kostholdsråd før og under behandlingen.</w:t>
      </w:r>
    </w:p>
    <w:p w:rsidR="00D35AFD" w:rsidRPr="001374FD" w:rsidP="006B18A5" w14:paraId="2B793527" w14:textId="77777777">
      <w:pPr>
        <w:pStyle w:val="ListParagraph"/>
        <w:keepNext/>
        <w:keepLines/>
        <w:spacing w:line="240" w:lineRule="auto"/>
        <w:ind w:left="567"/>
        <w:rPr>
          <w:noProof/>
          <w:u w:val="single"/>
        </w:rPr>
      </w:pPr>
    </w:p>
    <w:p w:rsidR="00D35AFD" w:rsidRPr="001374FD" w:rsidP="006B18A5" w14:paraId="63F8F075" w14:textId="77777777">
      <w:pPr>
        <w:keepNext/>
        <w:keepLines/>
        <w:spacing w:line="240" w:lineRule="auto"/>
        <w:rPr>
          <w:noProof/>
          <w:u w:val="single"/>
        </w:rPr>
      </w:pPr>
      <w:r w:rsidRPr="001374FD">
        <w:rPr>
          <w:u w:val="single"/>
        </w:rPr>
        <w:t>Pasienter med endret skjoldbruskkjertelfunksjon</w:t>
      </w:r>
    </w:p>
    <w:p w:rsidR="00D35AFD" w:rsidRPr="001374FD" w:rsidP="006B18A5" w14:paraId="602DA9CB" w14:textId="77777777">
      <w:pPr>
        <w:spacing w:line="240" w:lineRule="auto"/>
        <w:rPr>
          <w:noProof/>
        </w:rPr>
      </w:pPr>
    </w:p>
    <w:p w:rsidR="00D35AFD" w:rsidRPr="001374FD" w:rsidP="006B18A5" w14:paraId="52D7C329" w14:textId="75FF7C8C">
      <w:pPr>
        <w:numPr>
          <w:ilvl w:val="0"/>
          <w:numId w:val="3"/>
        </w:numPr>
        <w:tabs>
          <w:tab w:val="clear" w:pos="567"/>
          <w:tab w:val="left" w:pos="720"/>
        </w:tabs>
        <w:spacing w:line="240" w:lineRule="auto"/>
        <w:ind w:left="567" w:right="-2" w:hanging="567"/>
        <w:rPr>
          <w:noProof/>
        </w:rPr>
      </w:pPr>
      <w:r w:rsidRPr="001374FD">
        <w:t>dersom du har hypotyreose (</w:t>
      </w:r>
      <w:r w:rsidRPr="001374FD" w:rsidR="00EF1192">
        <w:t>lavt stoffskifte /</w:t>
      </w:r>
      <w:r w:rsidRPr="001374FD">
        <w:t>en underaktiv skjoldbruskkjertel) eller hypertyreose (</w:t>
      </w:r>
      <w:r w:rsidRPr="001374FD" w:rsidR="00EF1192">
        <w:t xml:space="preserve">høyt stoffskifte/ </w:t>
      </w:r>
      <w:r w:rsidRPr="001374FD">
        <w:t>en overaktiv skjoldbruskkjertel), kan det hende at legen din må overvåke behandlingen din nærmere, eller endre dosen.</w:t>
      </w:r>
    </w:p>
    <w:p w:rsidR="00D35AFD" w:rsidRPr="001374FD" w:rsidP="006B18A5" w14:paraId="3A66E3BF" w14:textId="77777777">
      <w:pPr>
        <w:keepNext/>
        <w:keepLines/>
        <w:spacing w:line="240" w:lineRule="auto"/>
        <w:rPr>
          <w:noProof/>
          <w:u w:val="single"/>
        </w:rPr>
      </w:pPr>
    </w:p>
    <w:p w:rsidR="00D35AFD" w:rsidRPr="001374FD" w:rsidP="006B18A5" w14:paraId="183BE6CA" w14:textId="77777777">
      <w:pPr>
        <w:keepNext/>
        <w:keepLines/>
        <w:spacing w:line="240" w:lineRule="auto"/>
        <w:rPr>
          <w:noProof/>
          <w:u w:val="single"/>
        </w:rPr>
      </w:pPr>
      <w:r w:rsidRPr="001374FD">
        <w:rPr>
          <w:u w:val="single"/>
        </w:rPr>
        <w:t>Øyerelaterte effekter</w:t>
      </w:r>
    </w:p>
    <w:p w:rsidR="00D35AFD" w:rsidRPr="001374FD" w:rsidP="006B18A5" w14:paraId="4D118309" w14:textId="77777777">
      <w:pPr>
        <w:keepNext/>
        <w:keepLines/>
        <w:spacing w:line="240" w:lineRule="auto"/>
        <w:rPr>
          <w:noProof/>
        </w:rPr>
      </w:pPr>
    </w:p>
    <w:p w:rsidR="00D35AFD" w:rsidRPr="001374FD" w:rsidP="006B18A5" w14:paraId="33DCDE31" w14:textId="77777777">
      <w:pPr>
        <w:numPr>
          <w:ilvl w:val="0"/>
          <w:numId w:val="3"/>
        </w:numPr>
        <w:tabs>
          <w:tab w:val="clear" w:pos="567"/>
          <w:tab w:val="left" w:pos="720"/>
        </w:tabs>
        <w:spacing w:line="240" w:lineRule="auto"/>
        <w:ind w:left="567" w:right="-2" w:hanging="567"/>
        <w:rPr>
          <w:noProof/>
        </w:rPr>
      </w:pPr>
      <w:r w:rsidRPr="001374FD">
        <w:t>dersom du eller noen i familien din har grønn stær (glaukom) (økt trykk i øyet), kan det hende at legen din må overvåke behandlingen din nærmere</w:t>
      </w:r>
    </w:p>
    <w:p w:rsidR="00D35AFD" w:rsidRPr="001374FD" w:rsidP="006B18A5" w14:paraId="3B44C32F" w14:textId="77777777">
      <w:pPr>
        <w:pStyle w:val="ListParagraph"/>
        <w:keepNext/>
        <w:keepLines/>
        <w:spacing w:line="240" w:lineRule="auto"/>
        <w:ind w:left="567"/>
        <w:rPr>
          <w:u w:val="single"/>
        </w:rPr>
      </w:pPr>
    </w:p>
    <w:p w:rsidR="00D35AFD" w:rsidRPr="001374FD" w:rsidP="006B18A5" w14:paraId="5800C38E" w14:textId="77777777">
      <w:pPr>
        <w:keepNext/>
        <w:keepLines/>
        <w:spacing w:line="240" w:lineRule="auto"/>
        <w:rPr>
          <w:noProof/>
          <w:u w:val="single"/>
        </w:rPr>
      </w:pPr>
      <w:r w:rsidRPr="001374FD">
        <w:rPr>
          <w:u w:val="single"/>
        </w:rPr>
        <w:t xml:space="preserve">Økt risiko for infeksjoner </w:t>
      </w:r>
    </w:p>
    <w:p w:rsidR="00D35AFD" w:rsidRPr="001374FD" w:rsidP="006B18A5" w14:paraId="305B047D" w14:textId="77777777">
      <w:pPr>
        <w:spacing w:line="240" w:lineRule="auto"/>
      </w:pPr>
    </w:p>
    <w:p w:rsidR="00D35AFD" w:rsidRPr="001374FD" w:rsidP="006B18A5" w14:paraId="2EC80A73" w14:textId="77777777">
      <w:pPr>
        <w:spacing w:line="240" w:lineRule="auto"/>
      </w:pPr>
      <w:r w:rsidRPr="001374FD">
        <w:t>AGAMREE kan redusere din naturlige motstand mot infeksjoner.</w:t>
      </w:r>
    </w:p>
    <w:p w:rsidR="00D35AFD" w:rsidRPr="001374FD" w:rsidP="006B18A5" w14:paraId="4B45ABDA" w14:textId="77777777">
      <w:pPr>
        <w:spacing w:line="240" w:lineRule="auto"/>
      </w:pPr>
    </w:p>
    <w:p w:rsidR="00D35AFD" w:rsidRPr="001374FD" w:rsidP="006B18A5" w14:paraId="4ADEAE60" w14:textId="40B600A5">
      <w:pPr>
        <w:numPr>
          <w:ilvl w:val="0"/>
          <w:numId w:val="3"/>
        </w:numPr>
        <w:tabs>
          <w:tab w:val="clear" w:pos="567"/>
          <w:tab w:val="left" w:pos="720"/>
        </w:tabs>
        <w:spacing w:line="240" w:lineRule="auto"/>
        <w:ind w:left="567" w:right="-2" w:hanging="567"/>
        <w:rPr>
          <w:noProof/>
        </w:rPr>
      </w:pPr>
      <w:r w:rsidRPr="001374FD">
        <w:t>dersom du har nedsatt immunrespons (på grunn av et immunsviktsyndrom, en sykdom eller på grunn av andre legemidler som undertrykker immunsystemet), kan det hende at legen din må overvåke behandlingen din nærmere</w:t>
      </w:r>
    </w:p>
    <w:p w:rsidR="00D35AFD" w:rsidRPr="001374FD" w:rsidP="006B18A5" w14:paraId="7F6A11D9" w14:textId="4E042A5C">
      <w:pPr>
        <w:numPr>
          <w:ilvl w:val="0"/>
          <w:numId w:val="3"/>
        </w:numPr>
        <w:tabs>
          <w:tab w:val="clear" w:pos="567"/>
          <w:tab w:val="left" w:pos="720"/>
        </w:tabs>
        <w:spacing w:line="240" w:lineRule="auto"/>
        <w:ind w:left="567" w:right="-2" w:hanging="567"/>
        <w:rPr>
          <w:noProof/>
        </w:rPr>
      </w:pPr>
      <w:r w:rsidRPr="001374FD">
        <w:t xml:space="preserve">dersom du </w:t>
      </w:r>
      <w:r w:rsidRPr="001374FD" w:rsidR="00EF1192">
        <w:t>får</w:t>
      </w:r>
      <w:r w:rsidRPr="001374FD">
        <w:t xml:space="preserve"> en infeksjon mens du behandles med AGAMREE, kan det hende at legen din må overvåke deg nærmere, og du kan trenge behandling med e</w:t>
      </w:r>
      <w:r w:rsidRPr="001374FD" w:rsidR="00EF1192">
        <w:t>t</w:t>
      </w:r>
      <w:r w:rsidRPr="001374FD">
        <w:t xml:space="preserve"> ekstra steroid</w:t>
      </w:r>
      <w:r w:rsidRPr="001374FD" w:rsidR="00EF1192">
        <w:t>legemiddel</w:t>
      </w:r>
    </w:p>
    <w:p w:rsidR="00D35AFD" w:rsidRPr="001374FD" w:rsidP="006B18A5" w14:paraId="233BB3C3" w14:textId="77777777">
      <w:pPr>
        <w:pStyle w:val="Default"/>
        <w:keepNext/>
        <w:keepLines/>
        <w:rPr>
          <w:sz w:val="22"/>
          <w:szCs w:val="22"/>
          <w:u w:val="single"/>
        </w:rPr>
      </w:pPr>
    </w:p>
    <w:p w:rsidR="00D35AFD" w:rsidRPr="001374FD" w:rsidP="006B18A5" w14:paraId="446BF21E" w14:textId="77777777">
      <w:pPr>
        <w:pStyle w:val="Default"/>
        <w:keepNext/>
        <w:keepLines/>
        <w:rPr>
          <w:sz w:val="22"/>
          <w:szCs w:val="22"/>
          <w:u w:val="single"/>
        </w:rPr>
      </w:pPr>
      <w:r w:rsidRPr="001374FD">
        <w:rPr>
          <w:sz w:val="22"/>
          <w:u w:val="single"/>
        </w:rPr>
        <w:t>Diabetes mellitus</w:t>
      </w:r>
    </w:p>
    <w:p w:rsidR="00D35AFD" w:rsidRPr="001374FD" w:rsidP="006B18A5" w14:paraId="7C343E2A" w14:textId="77777777">
      <w:pPr>
        <w:pStyle w:val="Default"/>
        <w:keepNext/>
        <w:keepLines/>
        <w:rPr>
          <w:sz w:val="22"/>
          <w:szCs w:val="22"/>
          <w:u w:val="single"/>
        </w:rPr>
      </w:pPr>
    </w:p>
    <w:p w:rsidR="00D35AFD" w:rsidRPr="001374FD" w:rsidP="006B18A5" w14:paraId="7B41C638" w14:textId="10D9F154">
      <w:pPr>
        <w:numPr>
          <w:ilvl w:val="0"/>
          <w:numId w:val="3"/>
        </w:numPr>
        <w:tabs>
          <w:tab w:val="clear" w:pos="567"/>
          <w:tab w:val="left" w:pos="720"/>
        </w:tabs>
        <w:spacing w:line="240" w:lineRule="auto"/>
        <w:ind w:left="567" w:right="-2" w:hanging="567"/>
        <w:rPr>
          <w:noProof/>
        </w:rPr>
      </w:pPr>
      <w:r w:rsidRPr="001374FD">
        <w:t xml:space="preserve">Bruk av AGAMREE i flere år kan øke sannsynligheten for at du utvikler diabetes mellitus ; det kan hende legen din vil sjekke </w:t>
      </w:r>
      <w:r w:rsidRPr="001374FD" w:rsidR="00C9543F">
        <w:t>blod</w:t>
      </w:r>
      <w:r w:rsidRPr="001374FD">
        <w:t xml:space="preserve">sukkernivået </w:t>
      </w:r>
      <w:r w:rsidRPr="001374FD" w:rsidR="00C9543F">
        <w:t xml:space="preserve">ditt </w:t>
      </w:r>
      <w:r w:rsidRPr="001374FD">
        <w:t>regelmessig.</w:t>
      </w:r>
    </w:p>
    <w:p w:rsidR="00D35AFD" w:rsidRPr="001374FD" w:rsidP="006B18A5" w14:paraId="255E4104" w14:textId="77777777">
      <w:pPr>
        <w:pStyle w:val="Default"/>
        <w:keepNext/>
        <w:keepLines/>
        <w:rPr>
          <w:sz w:val="22"/>
          <w:szCs w:val="22"/>
          <w:u w:val="single"/>
        </w:rPr>
      </w:pPr>
    </w:p>
    <w:p w:rsidR="00D35AFD" w:rsidRPr="001374FD" w:rsidP="006B18A5" w14:paraId="2BF0F4DF" w14:textId="77777777">
      <w:pPr>
        <w:keepNext/>
        <w:keepLines/>
        <w:spacing w:line="240" w:lineRule="auto"/>
        <w:rPr>
          <w:noProof/>
          <w:u w:val="single"/>
        </w:rPr>
      </w:pPr>
      <w:r w:rsidRPr="001374FD">
        <w:rPr>
          <w:u w:val="single"/>
        </w:rPr>
        <w:t xml:space="preserve">Vaksinering </w:t>
      </w:r>
    </w:p>
    <w:p w:rsidR="00D35AFD" w:rsidRPr="001374FD" w:rsidP="006B18A5" w14:paraId="55EECE40" w14:textId="77777777">
      <w:pPr>
        <w:spacing w:line="240" w:lineRule="auto"/>
      </w:pPr>
    </w:p>
    <w:p w:rsidR="00D35AFD" w:rsidRPr="001374FD" w:rsidP="006B18A5" w14:paraId="456B52C7" w14:textId="5A4C7BF8">
      <w:pPr>
        <w:numPr>
          <w:ilvl w:val="0"/>
          <w:numId w:val="3"/>
        </w:numPr>
        <w:tabs>
          <w:tab w:val="clear" w:pos="567"/>
          <w:tab w:val="left" w:pos="720"/>
        </w:tabs>
        <w:spacing w:line="240" w:lineRule="auto"/>
        <w:ind w:left="567" w:right="-2" w:hanging="567"/>
        <w:rPr>
          <w:noProof/>
        </w:rPr>
      </w:pPr>
      <w:r w:rsidRPr="001374FD">
        <w:t xml:space="preserve">dersom du </w:t>
      </w:r>
      <w:r w:rsidRPr="001374FD" w:rsidR="00C9543F">
        <w:t xml:space="preserve">skal </w:t>
      </w:r>
      <w:r w:rsidRPr="001374FD">
        <w:t xml:space="preserve"> vaksineres med levende svekkede eller levende vaksine, </w:t>
      </w:r>
      <w:r w:rsidRPr="001374FD" w:rsidR="00C9543F">
        <w:t>s</w:t>
      </w:r>
      <w:r w:rsidRPr="001374FD" w:rsidR="0016439B">
        <w:t>kal</w:t>
      </w:r>
      <w:r w:rsidRPr="001374FD">
        <w:t xml:space="preserve"> de</w:t>
      </w:r>
      <w:r w:rsidRPr="001374FD" w:rsidR="0016439B">
        <w:t>n</w:t>
      </w:r>
      <w:r w:rsidRPr="001374FD">
        <w:t xml:space="preserve"> </w:t>
      </w:r>
      <w:r w:rsidRPr="001374FD" w:rsidR="0016439B">
        <w:t>gis</w:t>
      </w:r>
      <w:r w:rsidRPr="001374FD">
        <w:t xml:space="preserve"> minst 6 uker før behandlingen med AGAMREE starter.</w:t>
      </w:r>
    </w:p>
    <w:p w:rsidR="00D35AFD" w:rsidRPr="001374FD" w:rsidP="006B18A5" w14:paraId="41537ADA" w14:textId="433CB4A8">
      <w:pPr>
        <w:numPr>
          <w:ilvl w:val="0"/>
          <w:numId w:val="3"/>
        </w:numPr>
        <w:tabs>
          <w:tab w:val="clear" w:pos="567"/>
          <w:tab w:val="left" w:pos="720"/>
        </w:tabs>
        <w:spacing w:line="240" w:lineRule="auto"/>
        <w:ind w:left="567" w:right="-2" w:hanging="567"/>
        <w:rPr>
          <w:noProof/>
        </w:rPr>
      </w:pPr>
      <w:r w:rsidRPr="001374FD">
        <w:t xml:space="preserve">dersom du </w:t>
      </w:r>
      <w:r w:rsidRPr="001374FD" w:rsidR="0016439B">
        <w:t>ikke</w:t>
      </w:r>
      <w:r w:rsidRPr="001374FD">
        <w:t xml:space="preserve"> har hatt vannkopper eller ikke har blitt vaksinert mot vannkopper, kan du diskutere vaksinasjon med legen din før du starter med AGAMREE.</w:t>
      </w:r>
    </w:p>
    <w:p w:rsidR="00D35AFD" w:rsidRPr="001374FD" w:rsidP="006B18A5" w14:paraId="3A9CDFE0" w14:textId="77777777">
      <w:pPr>
        <w:spacing w:line="240" w:lineRule="auto"/>
        <w:rPr>
          <w:lang w:eastAsia="en-GB"/>
        </w:rPr>
      </w:pPr>
    </w:p>
    <w:p w:rsidR="00D35AFD" w:rsidRPr="001374FD" w:rsidP="006B18A5" w14:paraId="2F4576AF" w14:textId="77777777">
      <w:pPr>
        <w:keepNext/>
        <w:keepLines/>
        <w:spacing w:line="240" w:lineRule="auto"/>
        <w:rPr>
          <w:noProof/>
          <w:u w:val="single"/>
        </w:rPr>
      </w:pPr>
      <w:r w:rsidRPr="001374FD">
        <w:rPr>
          <w:u w:val="single"/>
        </w:rPr>
        <w:t>Tromboemboliske hendelser</w:t>
      </w:r>
    </w:p>
    <w:p w:rsidR="00D35AFD" w:rsidRPr="001374FD" w:rsidP="006B18A5" w14:paraId="16E6D70B" w14:textId="77777777">
      <w:pPr>
        <w:spacing w:line="240" w:lineRule="auto"/>
        <w:rPr>
          <w:lang w:eastAsia="en-GB"/>
        </w:rPr>
      </w:pPr>
    </w:p>
    <w:p w:rsidR="00D35AFD" w:rsidRPr="001374FD" w:rsidP="006B18A5" w14:paraId="30D46EB4" w14:textId="0AEB6986">
      <w:pPr>
        <w:numPr>
          <w:ilvl w:val="0"/>
          <w:numId w:val="3"/>
        </w:numPr>
        <w:tabs>
          <w:tab w:val="clear" w:pos="567"/>
          <w:tab w:val="left" w:pos="720"/>
        </w:tabs>
        <w:spacing w:line="240" w:lineRule="auto"/>
        <w:ind w:left="567" w:right="-2" w:hanging="567"/>
        <w:rPr>
          <w:noProof/>
        </w:rPr>
      </w:pPr>
      <w:r w:rsidRPr="001374FD">
        <w:t>dersom du har hatt tromboemboliske hendelser (en blodpropp i kroppen) eller en sykdom som øker risikoen for å få blodpropp, kan legen din måtte overvåke behandlingen din nærmere.</w:t>
      </w:r>
    </w:p>
    <w:p w:rsidR="00D35AFD" w:rsidRPr="001374FD" w:rsidP="006B18A5" w14:paraId="60A7C196" w14:textId="77777777">
      <w:pPr>
        <w:keepNext/>
        <w:keepLines/>
        <w:spacing w:line="240" w:lineRule="auto"/>
        <w:rPr>
          <w:u w:val="single"/>
        </w:rPr>
      </w:pPr>
    </w:p>
    <w:p w:rsidR="00D35AFD" w:rsidRPr="001374FD" w:rsidP="006B18A5" w14:paraId="1EBA7B4D" w14:textId="77777777">
      <w:pPr>
        <w:keepNext/>
        <w:keepLines/>
        <w:spacing w:line="240" w:lineRule="auto"/>
        <w:rPr>
          <w:u w:val="single"/>
        </w:rPr>
      </w:pPr>
      <w:r w:rsidRPr="001374FD">
        <w:rPr>
          <w:u w:val="single"/>
        </w:rPr>
        <w:t>Nedsatt leverfunksjon</w:t>
      </w:r>
    </w:p>
    <w:p w:rsidR="00D35AFD" w:rsidRPr="001374FD" w:rsidP="006B18A5" w14:paraId="7318EA59" w14:textId="77777777">
      <w:pPr>
        <w:spacing w:line="240" w:lineRule="auto"/>
        <w:rPr>
          <w:noProof/>
        </w:rPr>
      </w:pPr>
    </w:p>
    <w:p w:rsidR="00D35AFD" w:rsidRPr="001374FD" w:rsidP="006B18A5" w14:paraId="1DE34D13" w14:textId="043C0104">
      <w:pPr>
        <w:numPr>
          <w:ilvl w:val="0"/>
          <w:numId w:val="3"/>
        </w:numPr>
        <w:tabs>
          <w:tab w:val="clear" w:pos="567"/>
          <w:tab w:val="left" w:pos="720"/>
        </w:tabs>
        <w:spacing w:line="240" w:lineRule="auto"/>
        <w:ind w:left="567" w:right="-2" w:hanging="567"/>
        <w:rPr>
          <w:noProof/>
        </w:rPr>
      </w:pPr>
      <w:r w:rsidRPr="001374FD">
        <w:t xml:space="preserve">dersom du har </w:t>
      </w:r>
      <w:r w:rsidRPr="001374FD" w:rsidR="0016439B">
        <w:t xml:space="preserve">en </w:t>
      </w:r>
      <w:r w:rsidRPr="001374FD">
        <w:t xml:space="preserve">leversykdom kan det hende legen må </w:t>
      </w:r>
      <w:r w:rsidRPr="001374FD" w:rsidR="0016439B">
        <w:t>justere</w:t>
      </w:r>
      <w:r w:rsidRPr="001374FD">
        <w:t xml:space="preserve"> dosen din.</w:t>
      </w:r>
    </w:p>
    <w:p w:rsidR="007F041A" w:rsidRPr="001374FD" w:rsidP="006B18A5" w14:paraId="49BF0D35" w14:textId="77777777">
      <w:pPr>
        <w:tabs>
          <w:tab w:val="clear" w:pos="567"/>
        </w:tabs>
        <w:spacing w:line="240" w:lineRule="auto"/>
        <w:rPr>
          <w:noProof/>
        </w:rPr>
      </w:pPr>
    </w:p>
    <w:p w:rsidR="006550C7" w:rsidRPr="001374FD" w:rsidP="006B18A5" w14:paraId="58858725" w14:textId="24C326A8">
      <w:pPr>
        <w:tabs>
          <w:tab w:val="clear" w:pos="567"/>
        </w:tabs>
        <w:spacing w:line="240" w:lineRule="auto"/>
        <w:rPr>
          <w:noProof/>
        </w:rPr>
      </w:pPr>
      <w:r w:rsidRPr="001374FD">
        <w:rPr>
          <w:b/>
        </w:rPr>
        <w:t>Barn</w:t>
      </w:r>
    </w:p>
    <w:p w:rsidR="1E1B33A9" w:rsidRPr="001374FD" w:rsidP="006B18A5" w14:paraId="58858726" w14:textId="0CFFA6EF">
      <w:pPr>
        <w:tabs>
          <w:tab w:val="clear" w:pos="567"/>
        </w:tabs>
        <w:spacing w:line="240" w:lineRule="auto"/>
      </w:pPr>
      <w:r w:rsidRPr="001374FD">
        <w:t xml:space="preserve">Ikke gi AGAMREE til barn under </w:t>
      </w:r>
      <w:r w:rsidRPr="001374FD" w:rsidR="007E3703">
        <w:t>4</w:t>
      </w:r>
      <w:r w:rsidRPr="001374FD">
        <w:t xml:space="preserve"> år </w:t>
      </w:r>
      <w:r w:rsidRPr="001374FD" w:rsidR="006450FE">
        <w:t>da</w:t>
      </w:r>
      <w:r w:rsidRPr="001374FD">
        <w:t xml:space="preserve"> det ikke er utprøvd hos denne pasientgruppen.</w:t>
      </w:r>
    </w:p>
    <w:p w:rsidR="006550C7" w:rsidRPr="001374FD" w:rsidP="006B18A5" w14:paraId="58858727" w14:textId="77777777">
      <w:pPr>
        <w:tabs>
          <w:tab w:val="clear" w:pos="567"/>
        </w:tabs>
        <w:spacing w:line="240" w:lineRule="auto"/>
        <w:rPr>
          <w:noProof/>
        </w:rPr>
      </w:pPr>
    </w:p>
    <w:p w:rsidR="006550C7" w:rsidRPr="001374FD" w:rsidP="006B18A5" w14:paraId="58858729" w14:textId="6271F700">
      <w:pPr>
        <w:keepNext/>
        <w:keepLines/>
        <w:tabs>
          <w:tab w:val="clear" w:pos="567"/>
        </w:tabs>
        <w:spacing w:line="240" w:lineRule="auto"/>
        <w:ind w:right="-2"/>
        <w:rPr>
          <w:noProof/>
        </w:rPr>
      </w:pPr>
      <w:r w:rsidRPr="001374FD">
        <w:rPr>
          <w:b/>
        </w:rPr>
        <w:t>Andre legemidler og AGAMREE</w:t>
      </w:r>
    </w:p>
    <w:p w:rsidR="006550C7" w:rsidRPr="001374FD" w:rsidP="006B18A5" w14:paraId="5885872A" w14:textId="77777777">
      <w:pPr>
        <w:keepNext/>
        <w:keepLines/>
        <w:numPr>
          <w:ilvl w:val="12"/>
          <w:numId w:val="0"/>
        </w:numPr>
        <w:tabs>
          <w:tab w:val="clear" w:pos="567"/>
        </w:tabs>
        <w:spacing w:line="240" w:lineRule="auto"/>
        <w:rPr>
          <w:noProof/>
        </w:rPr>
      </w:pPr>
      <w:r w:rsidRPr="001374FD">
        <w:t xml:space="preserve">Snakk med lege eller apotek dersom du bruker, nylig har brukt eller planlegger å bruke andre legemidler. </w:t>
      </w:r>
    </w:p>
    <w:p w:rsidR="00FF6FC8" w:rsidRPr="001374FD" w:rsidP="006B18A5" w14:paraId="5885872B" w14:textId="77777777">
      <w:pPr>
        <w:numPr>
          <w:ilvl w:val="12"/>
          <w:numId w:val="0"/>
        </w:numPr>
        <w:tabs>
          <w:tab w:val="clear" w:pos="567"/>
        </w:tabs>
        <w:spacing w:line="240" w:lineRule="auto"/>
        <w:rPr>
          <w:rFonts w:eastAsia="SimSun"/>
          <w:szCs w:val="22"/>
          <w:lang w:eastAsia="en-GB"/>
        </w:rPr>
      </w:pPr>
    </w:p>
    <w:p w:rsidR="00CB5739" w:rsidRPr="001374FD" w:rsidP="006B18A5" w14:paraId="5885872C" w14:textId="77777777">
      <w:pPr>
        <w:numPr>
          <w:ilvl w:val="12"/>
          <w:numId w:val="0"/>
        </w:numPr>
        <w:tabs>
          <w:tab w:val="clear" w:pos="567"/>
        </w:tabs>
        <w:spacing w:line="240" w:lineRule="auto"/>
        <w:rPr>
          <w:rFonts w:eastAsia="SimSun"/>
          <w:szCs w:val="22"/>
        </w:rPr>
      </w:pPr>
      <w:r w:rsidRPr="001374FD">
        <w:t>Fortell legen din dersom du tar noen av følgende legemidler:</w:t>
      </w:r>
    </w:p>
    <w:p w:rsidR="00D92F79" w:rsidRPr="001374FD" w:rsidP="006B18A5" w14:paraId="288E7DBA" w14:textId="77777777">
      <w:pPr>
        <w:pStyle w:val="ListParagraph"/>
        <w:numPr>
          <w:ilvl w:val="0"/>
          <w:numId w:val="7"/>
        </w:numPr>
        <w:spacing w:line="240" w:lineRule="auto"/>
        <w:ind w:left="567" w:hanging="567"/>
        <w:rPr>
          <w:rFonts w:eastAsia="SimSun"/>
          <w:szCs w:val="22"/>
        </w:rPr>
      </w:pPr>
      <w:r w:rsidRPr="001374FD">
        <w:t>Legemidler som brukes til å behandle anfall og nevropatisk smerte, som karbamazepin eller fenytoin, da disse kan påvirke effekten av legemidlet</w:t>
      </w:r>
    </w:p>
    <w:p w:rsidR="00D92F79" w:rsidRPr="001374FD" w:rsidP="006B18A5" w14:paraId="7D7A13DF" w14:textId="46B3E64E">
      <w:pPr>
        <w:pStyle w:val="ListParagraph"/>
        <w:numPr>
          <w:ilvl w:val="0"/>
          <w:numId w:val="7"/>
        </w:numPr>
        <w:spacing w:line="240" w:lineRule="auto"/>
        <w:ind w:left="567" w:hanging="567"/>
        <w:rPr>
          <w:rFonts w:eastAsia="SimSun"/>
        </w:rPr>
      </w:pPr>
      <w:r w:rsidRPr="001374FD">
        <w:t>Legemidler som brukes til å behandle soppinfeksjoner (inkludert candidiasis og aspergillose) kjent som triazoler, som itrakonazol og vorikonazol, da disse kan påvirke effekten av legemidlet</w:t>
      </w:r>
    </w:p>
    <w:p w:rsidR="00D92F79" w:rsidRPr="001374FD" w:rsidP="006B18A5" w14:paraId="4F5940E8" w14:textId="491D9909">
      <w:pPr>
        <w:pStyle w:val="ListParagraph"/>
        <w:numPr>
          <w:ilvl w:val="0"/>
          <w:numId w:val="7"/>
        </w:numPr>
        <w:spacing w:line="240" w:lineRule="auto"/>
        <w:ind w:left="567" w:hanging="567"/>
        <w:rPr>
          <w:rFonts w:eastAsia="SimSun"/>
          <w:szCs w:val="22"/>
        </w:rPr>
      </w:pPr>
      <w:r w:rsidRPr="001374FD">
        <w:t>Antibiotika kjent som makrolider (som klaritromycin) eller «ketolider» (som telitromycin), da disse kan påvirke effekten av legemidlet</w:t>
      </w:r>
    </w:p>
    <w:p w:rsidR="00D92F79" w:rsidRPr="001374FD" w:rsidP="006B18A5" w14:paraId="2E1BD787" w14:textId="77777777">
      <w:pPr>
        <w:pStyle w:val="ListParagraph"/>
        <w:numPr>
          <w:ilvl w:val="0"/>
          <w:numId w:val="7"/>
        </w:numPr>
        <w:spacing w:line="240" w:lineRule="auto"/>
        <w:ind w:left="567" w:hanging="567"/>
        <w:rPr>
          <w:rFonts w:eastAsia="SimSun"/>
        </w:rPr>
      </w:pPr>
      <w:r w:rsidRPr="001374FD">
        <w:t>Antibiotika kjent som rifamyciner, som rifampicin, da disse kan påvirke effekten av legemidlet</w:t>
      </w:r>
    </w:p>
    <w:p w:rsidR="007D153E" w:rsidRPr="001374FD" w:rsidP="006B18A5" w14:paraId="58858732" w14:textId="59EFA727">
      <w:pPr>
        <w:pStyle w:val="ListParagraph"/>
        <w:numPr>
          <w:ilvl w:val="0"/>
          <w:numId w:val="7"/>
        </w:numPr>
        <w:spacing w:line="240" w:lineRule="auto"/>
        <w:ind w:left="567" w:hanging="567"/>
        <w:rPr>
          <w:rFonts w:eastAsia="SimSun"/>
          <w:szCs w:val="22"/>
        </w:rPr>
      </w:pPr>
      <w:r w:rsidRPr="001374FD">
        <w:t>Spironolakton eller eplerenon, kjent som kaliumsparende diuretika (vanndrivende) behandlinger (behandlinger som øker urinproduksjonen), som kan brukes til å senke blodtrykket og beskytte kardiovaskulær funksjon, da de kan ha lignende effekter som AGAMREE; Legen din må kanskje overvåke kaliumnivået og endre dosen av disse legemidlene</w:t>
      </w:r>
    </w:p>
    <w:p w:rsidR="00F7284D" w:rsidRPr="001374FD" w:rsidP="006B18A5" w14:paraId="58858733" w14:textId="59EC6FE3">
      <w:pPr>
        <w:pStyle w:val="ListParagraph"/>
        <w:numPr>
          <w:ilvl w:val="0"/>
          <w:numId w:val="7"/>
        </w:numPr>
        <w:spacing w:line="240" w:lineRule="auto"/>
        <w:ind w:left="567" w:hanging="567"/>
        <w:rPr>
          <w:rFonts w:eastAsia="SimSun"/>
          <w:szCs w:val="22"/>
        </w:rPr>
      </w:pPr>
      <w:r w:rsidRPr="001374FD">
        <w:t>Johannesurt (</w:t>
      </w:r>
      <w:r w:rsidRPr="001374FD">
        <w:rPr>
          <w:i/>
          <w:iCs/>
        </w:rPr>
        <w:t>Hypericum perforatum</w:t>
      </w:r>
      <w:r w:rsidRPr="001374FD">
        <w:t>), en naturmedisin som brukes til å behandle depresjon og emosjonelle lidelser, da disse kan påvirke effekten av legemidlet</w:t>
      </w:r>
    </w:p>
    <w:p w:rsidR="00E12269" w:rsidRPr="001374FD" w:rsidP="006B18A5" w14:paraId="58858734" w14:textId="77777777">
      <w:pPr>
        <w:numPr>
          <w:ilvl w:val="12"/>
          <w:numId w:val="0"/>
        </w:numPr>
        <w:tabs>
          <w:tab w:val="clear" w:pos="567"/>
        </w:tabs>
        <w:spacing w:line="240" w:lineRule="auto"/>
        <w:rPr>
          <w:rFonts w:eastAsia="SimSun"/>
          <w:szCs w:val="22"/>
          <w:lang w:eastAsia="en-GB"/>
        </w:rPr>
      </w:pPr>
    </w:p>
    <w:p w:rsidR="00CB5739" w:rsidRPr="001374FD" w:rsidP="006B18A5" w14:paraId="58858735" w14:textId="58497822">
      <w:pPr>
        <w:tabs>
          <w:tab w:val="clear" w:pos="567"/>
        </w:tabs>
        <w:spacing w:line="240" w:lineRule="auto"/>
        <w:rPr>
          <w:noProof/>
        </w:rPr>
      </w:pPr>
      <w:r w:rsidRPr="001374FD">
        <w:t xml:space="preserve">Dersom du trenger en vaksine, snakk med legen din først (se avsnitt 2: «Bruk ikke AGAMREE»). </w:t>
      </w:r>
      <w:r w:rsidRPr="001374FD" w:rsidR="00ED1040">
        <w:t>V</w:t>
      </w:r>
      <w:r w:rsidRPr="001374FD">
        <w:t>isse typer vaksiner (levende eller levende svekkede vaksiner)</w:t>
      </w:r>
      <w:r w:rsidRPr="001374FD" w:rsidR="003E6067">
        <w:t xml:space="preserve"> må tas minst</w:t>
      </w:r>
      <w:r w:rsidRPr="001374FD">
        <w:t xml:space="preserve"> 6 uker før du starter behandling med AGAMREE</w:t>
      </w:r>
      <w:r w:rsidRPr="001374FD" w:rsidR="003E6067">
        <w:t>. I kombinasjon med AGAMREE kan d</w:t>
      </w:r>
      <w:r w:rsidRPr="001374FD">
        <w:t>isse vaksinene an utløse infeksjonen de skal forhindre.</w:t>
      </w:r>
    </w:p>
    <w:p w:rsidR="009B6496" w:rsidRPr="001374FD" w:rsidP="006B18A5" w14:paraId="58858736" w14:textId="77777777">
      <w:pPr>
        <w:numPr>
          <w:ilvl w:val="12"/>
          <w:numId w:val="0"/>
        </w:numPr>
        <w:tabs>
          <w:tab w:val="clear" w:pos="567"/>
        </w:tabs>
        <w:spacing w:line="240" w:lineRule="auto"/>
        <w:rPr>
          <w:noProof/>
        </w:rPr>
      </w:pPr>
    </w:p>
    <w:p w:rsidR="00582199" w:rsidRPr="001374FD" w:rsidP="006B18A5" w14:paraId="371C62BE" w14:textId="54DD94CF">
      <w:pPr>
        <w:keepNext/>
        <w:keepLines/>
        <w:tabs>
          <w:tab w:val="clear" w:pos="567"/>
        </w:tabs>
        <w:spacing w:line="240" w:lineRule="auto"/>
        <w:ind w:right="-2"/>
        <w:outlineLvl w:val="0"/>
        <w:rPr>
          <w:b/>
          <w:bCs/>
          <w:noProof/>
        </w:rPr>
      </w:pPr>
      <w:r w:rsidRPr="001374FD">
        <w:rPr>
          <w:b/>
        </w:rPr>
        <w:t>Inntak av AGAMREE sammen med mat og drikke</w:t>
      </w:r>
    </w:p>
    <w:p w:rsidR="003B5545" w:rsidRPr="001374FD" w:rsidP="006B18A5" w14:paraId="58858738" w14:textId="77777777">
      <w:pPr>
        <w:keepNext/>
        <w:keepLines/>
        <w:tabs>
          <w:tab w:val="clear" w:pos="567"/>
        </w:tabs>
        <w:spacing w:line="240" w:lineRule="auto"/>
        <w:rPr>
          <w:noProof/>
        </w:rPr>
      </w:pPr>
      <w:r w:rsidRPr="001374FD">
        <w:t>Unngå grapefrukt og grapefruktjuice under behandling med AGAMREE, da disse kan påvirke effekten av legemidlet.</w:t>
      </w:r>
    </w:p>
    <w:p w:rsidR="003B5545" w:rsidRPr="001374FD" w:rsidP="006B18A5" w14:paraId="58858739" w14:textId="77777777">
      <w:pPr>
        <w:numPr>
          <w:ilvl w:val="12"/>
          <w:numId w:val="0"/>
        </w:numPr>
        <w:tabs>
          <w:tab w:val="clear" w:pos="567"/>
        </w:tabs>
        <w:spacing w:line="240" w:lineRule="auto"/>
        <w:jc w:val="center"/>
        <w:rPr>
          <w:noProof/>
        </w:rPr>
      </w:pPr>
    </w:p>
    <w:p w:rsidR="006550C7" w:rsidRPr="001374FD" w:rsidP="006B18A5" w14:paraId="5885873B" w14:textId="5D253F11">
      <w:pPr>
        <w:keepNext/>
        <w:keepLines/>
        <w:numPr>
          <w:ilvl w:val="12"/>
          <w:numId w:val="0"/>
        </w:numPr>
        <w:tabs>
          <w:tab w:val="clear" w:pos="567"/>
        </w:tabs>
        <w:spacing w:line="240" w:lineRule="auto"/>
        <w:ind w:right="-2"/>
        <w:outlineLvl w:val="0"/>
        <w:rPr>
          <w:noProof/>
        </w:rPr>
      </w:pPr>
      <w:r w:rsidRPr="001374FD">
        <w:rPr>
          <w:b/>
        </w:rPr>
        <w:t>Graviditet, amming og fertilitet</w:t>
      </w:r>
    </w:p>
    <w:p w:rsidR="00F96042" w:rsidRPr="001374FD" w:rsidP="006B18A5" w14:paraId="5885873D" w14:textId="5E0ED328">
      <w:pPr>
        <w:keepNext/>
        <w:keepLines/>
        <w:tabs>
          <w:tab w:val="clear" w:pos="567"/>
        </w:tabs>
        <w:spacing w:line="240" w:lineRule="auto"/>
        <w:rPr>
          <w:noProof/>
        </w:rPr>
      </w:pPr>
      <w:r w:rsidRPr="001374FD">
        <w:t>Rådfør deg med lege før du tar dette legemidlet dersom du er gravid eller ammer, tror at du kan være gravid eller planlegger å bli gravid</w:t>
      </w:r>
    </w:p>
    <w:p w:rsidR="00F96042" w:rsidRPr="001374FD" w:rsidP="006B18A5" w14:paraId="5885873E" w14:textId="77777777">
      <w:pPr>
        <w:tabs>
          <w:tab w:val="clear" w:pos="567"/>
        </w:tabs>
        <w:spacing w:line="240" w:lineRule="auto"/>
        <w:rPr>
          <w:noProof/>
        </w:rPr>
      </w:pPr>
    </w:p>
    <w:p w:rsidR="00660590" w:rsidRPr="001374FD" w:rsidP="006B18A5" w14:paraId="58858741" w14:textId="32872311">
      <w:pPr>
        <w:numPr>
          <w:ilvl w:val="12"/>
          <w:numId w:val="0"/>
        </w:numPr>
        <w:tabs>
          <w:tab w:val="clear" w:pos="567"/>
        </w:tabs>
        <w:spacing w:line="240" w:lineRule="auto"/>
        <w:rPr>
          <w:noProof/>
        </w:rPr>
      </w:pPr>
      <w:r w:rsidRPr="001374FD">
        <w:t xml:space="preserve">Dersom du er gravid, skal du ikke bruke AGAMREE </w:t>
      </w:r>
      <w:r w:rsidRPr="001374FD" w:rsidR="003E6067">
        <w:t xml:space="preserve">så fremt </w:t>
      </w:r>
      <w:r w:rsidRPr="001374FD">
        <w:t xml:space="preserve"> legen din </w:t>
      </w:r>
      <w:r w:rsidRPr="001374FD" w:rsidR="003E6067">
        <w:t>ikke har sagt du skal</w:t>
      </w:r>
      <w:r w:rsidRPr="001374FD">
        <w:t>.</w:t>
      </w:r>
    </w:p>
    <w:p w:rsidR="00660590" w:rsidRPr="001374FD" w:rsidP="006B18A5" w14:paraId="58858742" w14:textId="05591D3E">
      <w:pPr>
        <w:tabs>
          <w:tab w:val="clear" w:pos="567"/>
        </w:tabs>
        <w:spacing w:line="240" w:lineRule="auto"/>
      </w:pPr>
      <w:r w:rsidRPr="001374FD">
        <w:t xml:space="preserve">Dersom du er en kvinne som kan bli gravid, </w:t>
      </w:r>
      <w:r w:rsidRPr="001374FD" w:rsidR="003E6067">
        <w:t>skal</w:t>
      </w:r>
      <w:r w:rsidRPr="001374FD">
        <w:t xml:space="preserve"> du bruke sikker prevensjon under behandling med AGAMREE.</w:t>
      </w:r>
    </w:p>
    <w:p w:rsidR="00660590" w:rsidRPr="001374FD" w:rsidP="006B18A5" w14:paraId="58858743" w14:textId="77777777">
      <w:pPr>
        <w:numPr>
          <w:ilvl w:val="12"/>
          <w:numId w:val="0"/>
        </w:numPr>
        <w:tabs>
          <w:tab w:val="clear" w:pos="567"/>
        </w:tabs>
        <w:spacing w:line="240" w:lineRule="auto"/>
      </w:pPr>
    </w:p>
    <w:p w:rsidR="00660590" w:rsidRPr="001374FD" w:rsidP="006B18A5" w14:paraId="58858744" w14:textId="77777777">
      <w:pPr>
        <w:numPr>
          <w:ilvl w:val="12"/>
          <w:numId w:val="0"/>
        </w:numPr>
        <w:tabs>
          <w:tab w:val="clear" w:pos="567"/>
        </w:tabs>
        <w:spacing w:line="240" w:lineRule="auto"/>
        <w:rPr>
          <w:noProof/>
        </w:rPr>
      </w:pPr>
      <w:r w:rsidRPr="001374FD">
        <w:t>Dyrestudier har vist at langtidsbehandling med AGAMREE kan svekke mannlig og kvinnelig fertilitet.</w:t>
      </w:r>
    </w:p>
    <w:p w:rsidR="00660590" w:rsidRPr="001374FD" w:rsidP="006B18A5" w14:paraId="5885874A" w14:textId="77777777">
      <w:pPr>
        <w:numPr>
          <w:ilvl w:val="12"/>
          <w:numId w:val="0"/>
        </w:numPr>
        <w:tabs>
          <w:tab w:val="clear" w:pos="567"/>
        </w:tabs>
        <w:spacing w:line="240" w:lineRule="auto"/>
        <w:rPr>
          <w:noProof/>
        </w:rPr>
      </w:pPr>
    </w:p>
    <w:p w:rsidR="009B6496" w:rsidRPr="001374FD" w:rsidP="006B18A5" w14:paraId="5885874C" w14:textId="69C42306">
      <w:pPr>
        <w:keepNext/>
        <w:keepLines/>
        <w:numPr>
          <w:ilvl w:val="12"/>
          <w:numId w:val="0"/>
        </w:numPr>
        <w:tabs>
          <w:tab w:val="clear" w:pos="567"/>
        </w:tabs>
        <w:spacing w:line="240" w:lineRule="auto"/>
        <w:outlineLvl w:val="0"/>
        <w:rPr>
          <w:noProof/>
          <w:szCs w:val="22"/>
        </w:rPr>
      </w:pPr>
      <w:r w:rsidRPr="001374FD">
        <w:rPr>
          <w:b/>
        </w:rPr>
        <w:t>Kjøring og bruk av maskiner</w:t>
      </w:r>
    </w:p>
    <w:p w:rsidR="00754702" w:rsidRPr="001374FD" w:rsidP="006B18A5" w14:paraId="5885874D" w14:textId="46C393BD">
      <w:pPr>
        <w:keepNext/>
        <w:keepLines/>
        <w:numPr>
          <w:ilvl w:val="12"/>
          <w:numId w:val="0"/>
        </w:numPr>
        <w:tabs>
          <w:tab w:val="clear" w:pos="567"/>
        </w:tabs>
        <w:spacing w:line="240" w:lineRule="auto"/>
        <w:rPr>
          <w:noProof/>
          <w:szCs w:val="22"/>
        </w:rPr>
      </w:pPr>
      <w:r w:rsidRPr="001374FD">
        <w:t>Snakk</w:t>
      </w:r>
      <w:r w:rsidRPr="001374FD" w:rsidR="004C04FA">
        <w:t xml:space="preserve"> med legen din om sykdommen din tillater deg å kjøre kjøretøy, inkludert sykkel, og bruke maskiner på en sikker måte. AGAMREE forventes ikke å påvirke evnen til å kjøre bil, sykle eller bruke maskiner.</w:t>
      </w:r>
    </w:p>
    <w:p w:rsidR="00754702" w:rsidRPr="001374FD" w:rsidP="006B18A5" w14:paraId="5885874E" w14:textId="77777777">
      <w:pPr>
        <w:numPr>
          <w:ilvl w:val="12"/>
          <w:numId w:val="0"/>
        </w:numPr>
        <w:tabs>
          <w:tab w:val="clear" w:pos="567"/>
        </w:tabs>
        <w:spacing w:line="240" w:lineRule="auto"/>
        <w:ind w:right="-2"/>
        <w:rPr>
          <w:noProof/>
          <w:szCs w:val="22"/>
        </w:rPr>
      </w:pPr>
    </w:p>
    <w:p w:rsidR="00582199" w:rsidRPr="001374FD" w:rsidP="006B18A5" w14:paraId="11D73EEF" w14:textId="2993E6E0">
      <w:pPr>
        <w:pStyle w:val="Default"/>
        <w:keepNext/>
        <w:keepLines/>
        <w:rPr>
          <w:sz w:val="22"/>
          <w:szCs w:val="22"/>
        </w:rPr>
      </w:pPr>
      <w:r w:rsidRPr="001374FD">
        <w:rPr>
          <w:b/>
          <w:sz w:val="22"/>
        </w:rPr>
        <w:t>AGAMREE inneholder natriumbenzoat</w:t>
      </w:r>
      <w:r w:rsidRPr="001374FD" w:rsidR="007E3703">
        <w:rPr>
          <w:b/>
          <w:sz w:val="22"/>
        </w:rPr>
        <w:t xml:space="preserve"> og natrium</w:t>
      </w:r>
    </w:p>
    <w:p w:rsidR="0068507B" w:rsidRPr="001374FD" w:rsidP="006B18A5" w14:paraId="58858750" w14:textId="2A0CF95E">
      <w:pPr>
        <w:keepNext/>
        <w:keepLines/>
        <w:tabs>
          <w:tab w:val="clear" w:pos="567"/>
        </w:tabs>
        <w:spacing w:line="240" w:lineRule="auto"/>
        <w:ind w:right="-2"/>
      </w:pPr>
      <w:r w:rsidRPr="001374FD">
        <w:t>AGAMREE inneholder 1 mg natriumbenzoat (E 211) i hver ml.</w:t>
      </w:r>
    </w:p>
    <w:p w:rsidR="00976E99" w:rsidRPr="001374FD" w:rsidP="001F6B27" w14:paraId="58858751" w14:textId="4EC74465">
      <w:pPr>
        <w:keepNext/>
        <w:keepLines/>
        <w:tabs>
          <w:tab w:val="clear" w:pos="567"/>
        </w:tabs>
        <w:spacing w:line="240" w:lineRule="auto"/>
        <w:ind w:right="-2"/>
        <w:rPr>
          <w:noProof/>
          <w:szCs w:val="22"/>
        </w:rPr>
      </w:pPr>
      <w:r w:rsidRPr="001374FD">
        <w:t>Dette legemidlet inneholder mindre enn 1 mmol natrium (23 mg) i hver 7,5 ml, og er så godt som «natriumfritt».</w:t>
      </w:r>
    </w:p>
    <w:p w:rsidR="009B6496" w:rsidRPr="001374FD" w:rsidP="006B18A5" w14:paraId="58858752" w14:textId="77777777">
      <w:pPr>
        <w:numPr>
          <w:ilvl w:val="12"/>
          <w:numId w:val="0"/>
        </w:numPr>
        <w:tabs>
          <w:tab w:val="clear" w:pos="567"/>
        </w:tabs>
        <w:spacing w:line="240" w:lineRule="auto"/>
        <w:ind w:right="-2"/>
        <w:rPr>
          <w:noProof/>
          <w:szCs w:val="22"/>
        </w:rPr>
      </w:pPr>
    </w:p>
    <w:p w:rsidR="009B6496" w:rsidRPr="001374FD" w:rsidP="006B18A5" w14:paraId="58858753" w14:textId="187853C6">
      <w:pPr>
        <w:keepNext/>
        <w:keepLines/>
        <w:spacing w:line="240" w:lineRule="auto"/>
        <w:rPr>
          <w:b/>
          <w:bCs/>
        </w:rPr>
      </w:pPr>
      <w:r w:rsidRPr="001374FD">
        <w:rPr>
          <w:b/>
        </w:rPr>
        <w:t>3.</w:t>
      </w:r>
      <w:r w:rsidRPr="001374FD">
        <w:tab/>
      </w:r>
      <w:r w:rsidRPr="001374FD">
        <w:rPr>
          <w:b/>
        </w:rPr>
        <w:t>Hvordan du bruker AGAMREE</w:t>
      </w:r>
    </w:p>
    <w:p w:rsidR="009B6496" w:rsidRPr="001374FD" w:rsidP="006B18A5" w14:paraId="58858754" w14:textId="77777777">
      <w:pPr>
        <w:keepNext/>
        <w:keepLines/>
        <w:numPr>
          <w:ilvl w:val="12"/>
          <w:numId w:val="0"/>
        </w:numPr>
        <w:tabs>
          <w:tab w:val="clear" w:pos="567"/>
        </w:tabs>
        <w:spacing w:line="240" w:lineRule="auto"/>
        <w:rPr>
          <w:noProof/>
          <w:szCs w:val="22"/>
        </w:rPr>
      </w:pPr>
    </w:p>
    <w:p w:rsidR="006550C7" w:rsidRPr="001374FD" w:rsidP="006B18A5" w14:paraId="58858755" w14:textId="613A079B">
      <w:pPr>
        <w:keepNext/>
        <w:keepLines/>
        <w:tabs>
          <w:tab w:val="clear" w:pos="567"/>
        </w:tabs>
        <w:spacing w:line="240" w:lineRule="auto"/>
      </w:pPr>
      <w:r w:rsidRPr="001374FD">
        <w:t>Bruk alltid dette legemidlet nøyaktig slik legen eller apoteket har fortalt deg Kontakt lege eller apotek hvis du er usikker.</w:t>
      </w:r>
    </w:p>
    <w:p w:rsidR="006550C7" w:rsidRPr="001374FD" w:rsidP="006B18A5" w14:paraId="58858758" w14:textId="77777777">
      <w:pPr>
        <w:tabs>
          <w:tab w:val="clear" w:pos="567"/>
        </w:tabs>
        <w:spacing w:line="240" w:lineRule="auto"/>
        <w:ind w:right="-2"/>
        <w:rPr>
          <w:noProof/>
        </w:rPr>
      </w:pPr>
    </w:p>
    <w:p w:rsidR="006550C7" w:rsidRPr="001374FD" w:rsidP="006B18A5" w14:paraId="31F187FE" w14:textId="3C2AA883">
      <w:pPr>
        <w:tabs>
          <w:tab w:val="clear" w:pos="567"/>
        </w:tabs>
        <w:spacing w:line="240" w:lineRule="auto"/>
        <w:ind w:right="-2"/>
        <w:rPr>
          <w:noProof/>
        </w:rPr>
      </w:pPr>
      <w:r w:rsidRPr="001374FD">
        <w:t xml:space="preserve">Den anbefalte dosen av AGAMREE avhenger av kroppsvekten og alderen din. </w:t>
      </w:r>
    </w:p>
    <w:p w:rsidR="006550C7" w:rsidRPr="001374FD" w:rsidP="006B18A5" w14:paraId="7164AE20" w14:textId="0CF518C8">
      <w:pPr>
        <w:tabs>
          <w:tab w:val="clear" w:pos="567"/>
        </w:tabs>
        <w:spacing w:line="240" w:lineRule="auto"/>
        <w:ind w:right="-2"/>
        <w:rPr>
          <w:noProof/>
        </w:rPr>
      </w:pPr>
    </w:p>
    <w:p w:rsidR="00E56DC1" w:rsidRPr="001374FD" w:rsidP="006B18A5" w14:paraId="06AFCA72" w14:textId="73ACFAA7">
      <w:pPr>
        <w:tabs>
          <w:tab w:val="clear" w:pos="567"/>
        </w:tabs>
        <w:spacing w:line="240" w:lineRule="auto"/>
        <w:ind w:right="-2"/>
        <w:rPr>
          <w:noProof/>
        </w:rPr>
      </w:pPr>
      <w:r w:rsidRPr="001374FD">
        <w:t xml:space="preserve">Dersom du er 4 år eller eldre og vekten din er mindre enn 40 kg, er dosen vanligvis 6 mg per kg kroppsvekt, tatt én gang daglig. </w:t>
      </w:r>
    </w:p>
    <w:p w:rsidR="00935DB7" w:rsidRPr="001374FD" w:rsidP="006B18A5" w14:paraId="4DC9E764" w14:textId="77777777">
      <w:pPr>
        <w:tabs>
          <w:tab w:val="clear" w:pos="567"/>
        </w:tabs>
        <w:spacing w:line="240" w:lineRule="auto"/>
        <w:ind w:right="-2"/>
        <w:rPr>
          <w:noProof/>
        </w:rPr>
      </w:pPr>
    </w:p>
    <w:p w:rsidR="006550C7" w:rsidRPr="001374FD" w:rsidP="006B18A5" w14:paraId="58858759" w14:textId="78C7E484">
      <w:pPr>
        <w:tabs>
          <w:tab w:val="clear" w:pos="567"/>
        </w:tabs>
        <w:spacing w:line="240" w:lineRule="auto"/>
        <w:ind w:right="-2"/>
        <w:rPr>
          <w:noProof/>
        </w:rPr>
      </w:pPr>
      <w:r w:rsidRPr="001374FD">
        <w:t xml:space="preserve">Dersom du er 4 år eller eldre og vekten din er 40 kg eller mer, er dosen vanligvis 240 mg, tatt én gang daglig. </w:t>
      </w:r>
    </w:p>
    <w:p w:rsidR="1DD6F544" w:rsidRPr="001374FD" w:rsidP="006B18A5" w14:paraId="7909CC80" w14:textId="10920EF3">
      <w:pPr>
        <w:tabs>
          <w:tab w:val="clear" w:pos="567"/>
        </w:tabs>
        <w:spacing w:line="240" w:lineRule="auto"/>
        <w:ind w:right="-2"/>
        <w:rPr>
          <w:noProof/>
        </w:rPr>
      </w:pPr>
    </w:p>
    <w:p w:rsidR="00CD573A" w:rsidRPr="001374FD" w:rsidP="006B18A5" w14:paraId="5885875A" w14:textId="448E3EBD">
      <w:pPr>
        <w:tabs>
          <w:tab w:val="clear" w:pos="567"/>
        </w:tabs>
        <w:spacing w:line="240" w:lineRule="auto"/>
        <w:ind w:right="-2"/>
      </w:pPr>
      <w:r w:rsidRPr="001374FD">
        <w:t>Dersom du får visse bivirkninger mens du tar AGAMREE (se avsnitt 4), kan legen din redusere dosen eller stoppe behandlingen midlertidig eller permanent. Legen din kan redusere dosen dersom du har en leversykdom.</w:t>
      </w:r>
    </w:p>
    <w:p w:rsidR="00E56DC1" w:rsidRPr="001374FD" w:rsidP="006B18A5" w14:paraId="77CB9EE0" w14:textId="3AD8E119">
      <w:pPr>
        <w:tabs>
          <w:tab w:val="clear" w:pos="567"/>
        </w:tabs>
        <w:spacing w:line="240" w:lineRule="auto"/>
        <w:ind w:right="-2"/>
      </w:pPr>
    </w:p>
    <w:p w:rsidR="00E56DC1" w:rsidRPr="001374FD" w:rsidP="006B18A5" w14:paraId="4A5E8F4B" w14:textId="0E0C0EB1">
      <w:pPr>
        <w:tabs>
          <w:tab w:val="clear" w:pos="567"/>
        </w:tabs>
        <w:spacing w:line="240" w:lineRule="auto"/>
        <w:ind w:right="-2"/>
        <w:rPr>
          <w:noProof/>
        </w:rPr>
      </w:pPr>
      <w:r w:rsidRPr="001374FD">
        <w:t>Dette legemidlet tas gjennom munnen. AGAMREE kan tas med eller uten et måltid (se avsnitt 2 «Inntak av AGAMREE sammen med mat og drikke»).</w:t>
      </w:r>
    </w:p>
    <w:p w:rsidR="006550C7" w:rsidRPr="001374FD" w:rsidP="006B18A5" w14:paraId="5885875C" w14:textId="77777777">
      <w:pPr>
        <w:numPr>
          <w:ilvl w:val="12"/>
          <w:numId w:val="0"/>
        </w:numPr>
        <w:tabs>
          <w:tab w:val="clear" w:pos="567"/>
        </w:tabs>
        <w:spacing w:line="240" w:lineRule="auto"/>
        <w:ind w:right="-2"/>
        <w:rPr>
          <w:noProof/>
          <w:szCs w:val="22"/>
        </w:rPr>
      </w:pPr>
    </w:p>
    <w:p w:rsidR="006550C7" w:rsidRPr="001374FD" w:rsidP="006B18A5" w14:paraId="5885875D" w14:textId="580786AF">
      <w:pPr>
        <w:tabs>
          <w:tab w:val="clear" w:pos="567"/>
        </w:tabs>
        <w:spacing w:line="240" w:lineRule="auto"/>
        <w:ind w:right="-2"/>
      </w:pPr>
      <w:r w:rsidRPr="001374FD">
        <w:t xml:space="preserve">For å trekke </w:t>
      </w:r>
      <w:r w:rsidRPr="001374FD" w:rsidR="004901E5">
        <w:t>opp</w:t>
      </w:r>
      <w:r w:rsidRPr="001374FD">
        <w:t xml:space="preserve"> legemidlet, bruk en av oralsprøytene som følger med i pakken. Bruk kun disse oralsprøytene når du måler opp dosen. Legen din vil fortelle deg hvor mye du må trekke opp med sprøyten for din daglige dose.</w:t>
      </w:r>
    </w:p>
    <w:p w:rsidR="007A4202" w:rsidRPr="001374FD" w:rsidP="006B18A5" w14:paraId="6FE97192" w14:textId="77777777">
      <w:pPr>
        <w:tabs>
          <w:tab w:val="clear" w:pos="567"/>
        </w:tabs>
        <w:spacing w:line="240" w:lineRule="auto"/>
        <w:ind w:right="-2"/>
      </w:pPr>
    </w:p>
    <w:p w:rsidR="007A4202" w:rsidRPr="001374FD" w:rsidP="006B18A5" w14:paraId="69B6F475" w14:textId="33C6DD4A">
      <w:pPr>
        <w:tabs>
          <w:tab w:val="clear" w:pos="567"/>
        </w:tabs>
        <w:spacing w:line="240" w:lineRule="auto"/>
        <w:ind w:right="-2"/>
      </w:pPr>
      <w:r w:rsidRPr="001374FD">
        <w:t xml:space="preserve">Omsorgspersoner bør </w:t>
      </w:r>
      <w:r w:rsidRPr="001374FD" w:rsidR="004901E5">
        <w:t>hjelpetil</w:t>
      </w:r>
      <w:r w:rsidRPr="001374FD">
        <w:t xml:space="preserve"> med administrering av AGAMREE, spesielt med hensyn til bruk av oralsprøyter for å måle og administrere den foreskrevne dosen.</w:t>
      </w:r>
    </w:p>
    <w:p w:rsidR="007438FF" w:rsidRPr="001374FD" w:rsidP="006B18A5" w14:paraId="1A6E1595" w14:textId="69409288">
      <w:pPr>
        <w:tabs>
          <w:tab w:val="clear" w:pos="567"/>
        </w:tabs>
        <w:spacing w:line="240" w:lineRule="auto"/>
        <w:ind w:right="-2"/>
        <w:rPr>
          <w:szCs w:val="22"/>
        </w:rPr>
      </w:pPr>
    </w:p>
    <w:p w:rsidR="007438FF" w:rsidRPr="001374FD" w:rsidP="006B18A5" w14:paraId="57AC49C2" w14:textId="7B36E19E">
      <w:pPr>
        <w:pStyle w:val="Default"/>
        <w:rPr>
          <w:sz w:val="22"/>
          <w:szCs w:val="22"/>
        </w:rPr>
      </w:pPr>
      <w:r w:rsidRPr="001374FD">
        <w:rPr>
          <w:sz w:val="22"/>
        </w:rPr>
        <w:t xml:space="preserve">Rist flasken godt før du trekker opp legemidlet med sprøyten. </w:t>
      </w:r>
      <w:r w:rsidRPr="001374FD">
        <w:rPr>
          <w:color w:val="auto"/>
          <w:sz w:val="22"/>
        </w:rPr>
        <w:t>Trekk opp dosen inn i oralsprøyten, og tøm deretter sprøyten umiddelbart og langsomt rett inn i munnen. Vennligst les instruksjonene nedenfor for mer informasjon om hvordan du måler og tar dosen riktig.</w:t>
      </w:r>
      <w:r w:rsidRPr="001374FD">
        <w:rPr>
          <w:sz w:val="22"/>
        </w:rPr>
        <w:t xml:space="preserve"> Snakk med lege eller apotek dersom du er usikker på hvordan du skal bruke en oralsprøyte.</w:t>
      </w:r>
    </w:p>
    <w:p w:rsidR="11630121" w:rsidRPr="001374FD" w:rsidP="006B18A5" w14:paraId="58858762" w14:textId="4BFB3F92">
      <w:pPr>
        <w:tabs>
          <w:tab w:val="clear" w:pos="567"/>
        </w:tabs>
        <w:spacing w:line="240" w:lineRule="auto"/>
        <w:ind w:right="-2"/>
        <w:rPr>
          <w:noProof/>
        </w:rPr>
      </w:pPr>
    </w:p>
    <w:p w:rsidR="007B7CFA" w:rsidRPr="001374FD" w:rsidP="006B18A5" w14:paraId="17296FF5" w14:textId="19BBF836">
      <w:pPr>
        <w:tabs>
          <w:tab w:val="clear" w:pos="567"/>
        </w:tabs>
        <w:autoSpaceDE w:val="0"/>
        <w:autoSpaceDN w:val="0"/>
        <w:adjustRightInd w:val="0"/>
        <w:spacing w:line="240" w:lineRule="auto"/>
        <w:ind w:right="-2"/>
      </w:pPr>
      <w:r w:rsidRPr="001374FD">
        <w:t>Etter å ha tatt den foreskrevne dosen, skal oralsprøyten demonteres og sprøyten og stempelet skylles under rennende kaldt vann fra springen og lufttørkes. Oppbevar den rengjorte oralsprøyten i pakken til neste bruk. En oralsprøyte skal bare brukes i opptil 45 dager. Etter denne tiden skal den kastes og den andre oralsprøyten som følger med i pakken brukes. Spør lege eller apotek dersom du har noen spørsmål om bruken av dette legemidlet.</w:t>
      </w:r>
    </w:p>
    <w:p w:rsidR="00831BC0" w:rsidRPr="001374FD" w:rsidP="006B18A5" w14:paraId="5E62477D" w14:textId="26A620EE">
      <w:pPr>
        <w:tabs>
          <w:tab w:val="clear" w:pos="567"/>
        </w:tabs>
        <w:spacing w:line="240" w:lineRule="auto"/>
        <w:ind w:right="-2"/>
      </w:pPr>
    </w:p>
    <w:p w:rsidR="00831BC0" w:rsidRPr="001374FD" w:rsidP="006B18A5" w14:paraId="04824A2A" w14:textId="26A620EE">
      <w:pPr>
        <w:keepNext/>
        <w:keepLines/>
        <w:spacing w:line="240" w:lineRule="auto"/>
        <w:ind w:right="-2"/>
        <w:rPr>
          <w:b/>
          <w:bCs/>
        </w:rPr>
      </w:pPr>
      <w:r w:rsidRPr="001374FD">
        <w:rPr>
          <w:b/>
        </w:rPr>
        <w:t>HVORDAN DU SKAL TILBEREDE EN DOSE AV AGAMREE MIKSTUR, SUSPENSJON</w:t>
      </w:r>
    </w:p>
    <w:p w:rsidR="00831BC0" w:rsidRPr="001374FD" w:rsidP="006B18A5" w14:paraId="1563CD7B" w14:textId="26A620EE">
      <w:pPr>
        <w:keepNext/>
        <w:keepLines/>
        <w:spacing w:line="240" w:lineRule="auto"/>
        <w:ind w:right="-2"/>
      </w:pPr>
    </w:p>
    <w:tbl>
      <w:tblPr>
        <w:tblStyle w:val="TableGrid"/>
        <w:tblW w:w="9060" w:type="dxa"/>
        <w:tblLayout w:type="fixed"/>
        <w:tblLook w:val="0000"/>
      </w:tblPr>
      <w:tblGrid>
        <w:gridCol w:w="1008"/>
        <w:gridCol w:w="3752"/>
        <w:gridCol w:w="4300"/>
      </w:tblGrid>
      <w:tr w14:paraId="3452365B"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1374FD" w:rsidP="006B18A5" w14:paraId="30CE9F35" w14:textId="77777777">
            <w:pPr>
              <w:keepNext/>
              <w:keepLines/>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1374FD" w:rsidP="006B18A5" w14:paraId="01BE7E96" w14:textId="26E549EE">
            <w:pPr>
              <w:keepNext/>
              <w:keepLines/>
              <w:spacing w:line="240" w:lineRule="auto"/>
              <w:rPr>
                <w:color w:val="000000" w:themeColor="text1"/>
              </w:rPr>
            </w:pPr>
            <w:r w:rsidRPr="001374FD">
              <w:rPr>
                <w:b/>
                <w:color w:val="000000" w:themeColor="text1"/>
              </w:rPr>
              <w:t>Før du tar/gir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1374FD" w:rsidP="006B18A5" w14:paraId="040AFB2A" w14:textId="77777777">
            <w:pPr>
              <w:keepNext/>
              <w:keepLines/>
              <w:spacing w:line="240" w:lineRule="auto"/>
              <w:rPr>
                <w:szCs w:val="22"/>
              </w:rPr>
            </w:pPr>
          </w:p>
        </w:tc>
      </w:tr>
      <w:tr w14:paraId="3825032C"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50FBFF17" w14:textId="77777777">
            <w:pPr>
              <w:keepNext/>
              <w:keepLines/>
              <w:spacing w:line="240" w:lineRule="auto"/>
              <w:jc w:val="center"/>
              <w:rPr>
                <w:color w:val="000000" w:themeColor="text1"/>
                <w:szCs w:val="22"/>
              </w:rPr>
            </w:pPr>
            <w:r w:rsidRPr="001374FD">
              <w:rPr>
                <w:b/>
                <w:color w:val="000000" w:themeColor="text1"/>
              </w:rPr>
              <w:t>Trinn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E75EF3B" w14:textId="4C6F779F">
            <w:pPr>
              <w:keepNext/>
              <w:keepLines/>
              <w:spacing w:line="240" w:lineRule="auto"/>
              <w:rPr>
                <w:color w:val="000000" w:themeColor="text1"/>
                <w:szCs w:val="22"/>
              </w:rPr>
            </w:pPr>
            <w:r w:rsidRPr="001374FD">
              <w:rPr>
                <w:color w:val="000000" w:themeColor="text1"/>
              </w:rPr>
              <w:t xml:space="preserve">Pass på at det barnesikre lokket er godt festet og rist flasken godt.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1374FD" w:rsidP="006B18A5" w14:paraId="7BDE8712" w14:textId="260509B1">
            <w:pPr>
              <w:keepNext/>
              <w:keepLines/>
              <w:spacing w:line="240" w:lineRule="auto"/>
            </w:pPr>
            <w:r w:rsidRPr="001374FD">
              <w:rPr>
                <w:noProof/>
                <w:lang w:eastAsia="en-GB"/>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1374FD" w:rsidP="006B18A5" w14:paraId="4510FF75" w14:textId="685F2B17">
            <w:pPr>
              <w:keepNext/>
              <w:keepLines/>
              <w:spacing w:line="240" w:lineRule="auto"/>
              <w:rPr>
                <w:color w:val="000000" w:themeColor="text1"/>
                <w:sz w:val="20"/>
              </w:rPr>
            </w:pPr>
          </w:p>
        </w:tc>
      </w:tr>
      <w:tr w14:paraId="582E2DE8"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EF77663" w14:textId="77777777">
            <w:pPr>
              <w:keepNext/>
              <w:keepLines/>
              <w:spacing w:line="240" w:lineRule="auto"/>
              <w:jc w:val="center"/>
              <w:rPr>
                <w:color w:val="000000" w:themeColor="text1"/>
                <w:szCs w:val="22"/>
              </w:rPr>
            </w:pPr>
            <w:r w:rsidRPr="001374FD">
              <w:rPr>
                <w:b/>
                <w:color w:val="000000" w:themeColor="text1"/>
              </w:rPr>
              <w:t>Trinn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685B823" w14:textId="1D83F207">
            <w:pPr>
              <w:keepNext/>
              <w:keepLines/>
              <w:spacing w:line="240" w:lineRule="auto"/>
              <w:rPr>
                <w:color w:val="000000" w:themeColor="text1"/>
                <w:szCs w:val="22"/>
              </w:rPr>
            </w:pPr>
            <w:r w:rsidRPr="001374FD">
              <w:rPr>
                <w:color w:val="000000" w:themeColor="text1"/>
              </w:rPr>
              <w:t xml:space="preserve">Fjern det barnesikre lokket ved å trykke det ned og vri det mot klokken.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BAFF3F0" w14:textId="77777777">
            <w:pPr>
              <w:keepNext/>
              <w:keepLines/>
              <w:spacing w:line="240" w:lineRule="auto"/>
              <w:jc w:val="both"/>
              <w:rPr>
                <w:color w:val="000000" w:themeColor="text1"/>
                <w:sz w:val="20"/>
              </w:rPr>
            </w:pPr>
            <w:r w:rsidRPr="001374FD">
              <w:rPr>
                <w:noProof/>
                <w:lang w:eastAsia="en-GB"/>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0175B72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EA3F086" w14:textId="77777777">
            <w:pPr>
              <w:spacing w:line="240" w:lineRule="auto"/>
              <w:jc w:val="center"/>
              <w:rPr>
                <w:color w:val="000000" w:themeColor="text1"/>
                <w:szCs w:val="22"/>
              </w:rPr>
            </w:pPr>
            <w:r w:rsidRPr="001374FD">
              <w:rPr>
                <w:b/>
                <w:color w:val="000000" w:themeColor="text1"/>
              </w:rPr>
              <w:t>Trinn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24F3D50" w14:textId="77777777">
            <w:pPr>
              <w:spacing w:line="240" w:lineRule="auto"/>
              <w:rPr>
                <w:color w:val="000000" w:themeColor="text1"/>
                <w:szCs w:val="22"/>
              </w:rPr>
            </w:pPr>
            <w:r w:rsidRPr="001374FD">
              <w:rPr>
                <w:color w:val="000000" w:themeColor="text1"/>
              </w:rPr>
              <w:t>Sett flaskeadapteren godt inn i flasken.</w:t>
            </w:r>
          </w:p>
          <w:p w:rsidR="00831BC0" w:rsidRPr="001374FD" w:rsidP="006B18A5" w14:paraId="64F010FC" w14:textId="0BBB95F8">
            <w:pPr>
              <w:spacing w:line="240" w:lineRule="auto"/>
              <w:rPr>
                <w:color w:val="000000" w:themeColor="text1"/>
                <w:szCs w:val="22"/>
              </w:rPr>
            </w:pPr>
            <w:r w:rsidRPr="001374FD">
              <w:rPr>
                <w:color w:val="000000" w:themeColor="text1"/>
              </w:rPr>
              <w:t>Dette skal gjøres første gang du åpner flasken. Adapteren må deretter forbli i flasken.</w:t>
            </w:r>
          </w:p>
          <w:p w:rsidR="00831BC0" w:rsidRPr="001374FD" w:rsidP="006B18A5" w14:paraId="68C8752D" w14:textId="1070B0BC">
            <w:pPr>
              <w:spacing w:line="240" w:lineRule="auto"/>
              <w:rPr>
                <w:color w:val="000000" w:themeColor="text1"/>
                <w:szCs w:val="22"/>
              </w:rPr>
            </w:pPr>
            <w:r w:rsidRPr="001374FD">
              <w:rPr>
                <w:color w:val="000000" w:themeColor="text1"/>
              </w:rPr>
              <w:t>Dersom du mister flaskeadapteren, rengjør den under kaldt rennende vann og lufttørk i minst 2 timer.</w:t>
            </w:r>
          </w:p>
          <w:p w:rsidR="00831BC0" w:rsidRPr="001374FD" w:rsidP="006B18A5" w14:paraId="6D44332F" w14:textId="77777777">
            <w:pPr>
              <w:spacing w:line="240" w:lineRule="auto"/>
              <w:rPr>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6359A84" w14:textId="77777777">
            <w:pPr>
              <w:spacing w:line="240" w:lineRule="auto"/>
              <w:rPr>
                <w:color w:val="000000" w:themeColor="text1"/>
                <w:sz w:val="20"/>
              </w:rPr>
            </w:pPr>
            <w:r w:rsidRPr="001374FD">
              <w:rPr>
                <w:noProof/>
                <w:lang w:eastAsia="en-GB"/>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443B46F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1374FD" w:rsidP="006B18A5" w14:paraId="1C006774" w14:textId="77777777">
            <w:pPr>
              <w:spacing w:line="240" w:lineRule="auto"/>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1374FD" w:rsidP="006B18A5" w14:paraId="568D9286" w14:textId="77777777">
            <w:pPr>
              <w:spacing w:line="240" w:lineRule="auto"/>
              <w:rPr>
                <w:color w:val="000000" w:themeColor="text1"/>
                <w:sz w:val="24"/>
                <w:szCs w:val="24"/>
              </w:rPr>
            </w:pPr>
            <w:r w:rsidRPr="001374FD">
              <w:rPr>
                <w:b/>
                <w:color w:val="000000" w:themeColor="text1"/>
              </w:rPr>
              <w:t>Klargjøring av en dose med AGAMREE</w:t>
            </w:r>
            <w:r w:rsidRPr="001374FD">
              <w:rPr>
                <w:b/>
                <w:color w:val="000000" w:themeColor="text1"/>
                <w:sz w:val="24"/>
              </w:rPr>
              <w:t xml:space="preserv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1374FD" w:rsidP="006B18A5" w14:paraId="103B0BAB" w14:textId="77777777">
            <w:pPr>
              <w:spacing w:line="240" w:lineRule="auto"/>
              <w:rPr>
                <w:szCs w:val="22"/>
              </w:rPr>
            </w:pPr>
          </w:p>
        </w:tc>
      </w:tr>
      <w:tr w14:paraId="427659B8"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311EFD4D" w14:textId="77777777">
            <w:pPr>
              <w:spacing w:line="240" w:lineRule="auto"/>
              <w:jc w:val="center"/>
              <w:rPr>
                <w:color w:val="000000" w:themeColor="text1"/>
                <w:szCs w:val="22"/>
              </w:rPr>
            </w:pPr>
            <w:r w:rsidRPr="001374FD">
              <w:rPr>
                <w:b/>
                <w:color w:val="000000" w:themeColor="text1"/>
              </w:rPr>
              <w:t>Trinn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0CE83EF4" w14:textId="77777777">
            <w:pPr>
              <w:spacing w:line="240" w:lineRule="auto"/>
              <w:rPr>
                <w:color w:val="000000" w:themeColor="text1"/>
                <w:szCs w:val="22"/>
              </w:rPr>
            </w:pPr>
            <w:r w:rsidRPr="001374FD">
              <w:rPr>
                <w:color w:val="000000" w:themeColor="text1"/>
              </w:rPr>
              <w:t>Hold flasken loddrett.</w:t>
            </w:r>
          </w:p>
          <w:p w:rsidR="00831BC0" w:rsidRPr="001374FD" w:rsidP="006B18A5" w14:paraId="44C3D129" w14:textId="77777777">
            <w:pPr>
              <w:spacing w:line="240" w:lineRule="auto"/>
              <w:rPr>
                <w:color w:val="000000" w:themeColor="text1"/>
                <w:szCs w:val="22"/>
              </w:rPr>
            </w:pPr>
            <w:r w:rsidRPr="001374FD">
              <w:rPr>
                <w:color w:val="000000" w:themeColor="text1"/>
              </w:rPr>
              <w:t>Før du setter spissen av oralsprøyten inn i flaskeadapteren, skyv stempelet helt ned mot spissen av oralsprøyten. Sett spissen godt inn i åpningen på flaskeadapteren</w:t>
            </w:r>
          </w:p>
          <w:p w:rsidR="00831BC0" w:rsidRPr="001374FD" w:rsidP="006B18A5" w14:paraId="273BE66A" w14:textId="77777777">
            <w:pPr>
              <w:spacing w:line="240" w:lineRule="auto"/>
              <w:rPr>
                <w:color w:val="000000" w:themeColor="text1"/>
                <w:szCs w:val="22"/>
              </w:rPr>
            </w:pPr>
          </w:p>
          <w:p w:rsidR="00831BC0" w:rsidRPr="001374FD" w:rsidP="006B18A5" w14:paraId="40034627" w14:textId="77777777">
            <w:pPr>
              <w:spacing w:line="240" w:lineRule="auto"/>
              <w:rPr>
                <w:color w:val="000000" w:themeColor="text1"/>
                <w:szCs w:val="22"/>
              </w:rPr>
            </w:pPr>
          </w:p>
          <w:p w:rsidR="00831BC0" w:rsidRPr="001374FD" w:rsidP="006B18A5" w14:paraId="58A7113F" w14:textId="77777777">
            <w:pPr>
              <w:spacing w:line="240" w:lineRule="auto"/>
              <w:rPr>
                <w:color w:val="000000" w:themeColor="text1"/>
                <w:szCs w:val="22"/>
              </w:rPr>
            </w:pPr>
          </w:p>
          <w:p w:rsidR="00831BC0" w:rsidRPr="001374FD" w:rsidP="006B18A5" w14:paraId="1C4D77E1"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3840924A" w14:textId="77777777">
            <w:pPr>
              <w:spacing w:line="240" w:lineRule="auto"/>
              <w:rPr>
                <w:b/>
                <w:bCs/>
                <w:color w:val="000000" w:themeColor="text1"/>
                <w:sz w:val="20"/>
              </w:rPr>
            </w:pPr>
          </w:p>
          <w:p w:rsidR="00831BC0" w:rsidRPr="001374FD" w:rsidP="006B18A5" w14:paraId="2038EA04" w14:textId="77777777">
            <w:pPr>
              <w:spacing w:line="240" w:lineRule="auto"/>
              <w:rPr>
                <w:b/>
                <w:bCs/>
                <w:color w:val="000000" w:themeColor="text1"/>
                <w:sz w:val="20"/>
              </w:rPr>
            </w:pPr>
            <w:r w:rsidRPr="001374FD">
              <w:rPr>
                <w:noProof/>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7847A55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515CBF82" w14:textId="77777777">
            <w:pPr>
              <w:spacing w:line="240" w:lineRule="auto"/>
              <w:jc w:val="center"/>
              <w:rPr>
                <w:color w:val="000000" w:themeColor="text1"/>
                <w:szCs w:val="22"/>
              </w:rPr>
            </w:pPr>
            <w:r w:rsidRPr="001374FD">
              <w:rPr>
                <w:b/>
                <w:color w:val="000000" w:themeColor="text1"/>
              </w:rPr>
              <w:t>Trinn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E2BCBFE" w14:textId="77777777">
            <w:pPr>
              <w:spacing w:line="240" w:lineRule="auto"/>
              <w:rPr>
                <w:color w:val="000000" w:themeColor="text1"/>
                <w:szCs w:val="22"/>
              </w:rPr>
            </w:pPr>
            <w:r w:rsidRPr="001374FD">
              <w:rPr>
                <w:color w:val="000000" w:themeColor="text1"/>
              </w:rPr>
              <w:t>Hold oralsprøyten på plass og snu flasken forsiktig opp</w:t>
            </w:r>
            <w:r w:rsidRPr="001374FD">
              <w:rPr>
                <w:color w:val="000000" w:themeColor="text1"/>
              </w:rPr>
              <w:noBreakHyphen/>
              <w:t>ned.</w:t>
            </w:r>
          </w:p>
          <w:p w:rsidR="00831BC0" w:rsidRPr="001374FD" w:rsidP="006B18A5" w14:paraId="213DD373" w14:textId="77777777">
            <w:pPr>
              <w:spacing w:line="240" w:lineRule="auto"/>
              <w:rPr>
                <w:color w:val="000000" w:themeColor="text1"/>
                <w:szCs w:val="22"/>
              </w:rPr>
            </w:pPr>
          </w:p>
          <w:p w:rsidR="00831BC0" w:rsidRPr="001374FD" w:rsidP="006B18A5" w14:paraId="5BE5A623" w14:textId="70B80090">
            <w:pPr>
              <w:spacing w:line="240" w:lineRule="auto"/>
              <w:rPr>
                <w:color w:val="000000" w:themeColor="text1"/>
                <w:szCs w:val="22"/>
              </w:rPr>
            </w:pPr>
            <w:r w:rsidRPr="001374FD">
              <w:rPr>
                <w:color w:val="000000" w:themeColor="text1"/>
              </w:rPr>
              <w:t>Trekk stempelet sakte ut til ønsket mengde legemiddel er trukket inn i oralsprøyten.</w:t>
            </w:r>
          </w:p>
          <w:p w:rsidR="00831BC0" w:rsidRPr="001374FD" w:rsidP="006B18A5" w14:paraId="142371DF" w14:textId="77777777">
            <w:pPr>
              <w:spacing w:line="240" w:lineRule="auto"/>
              <w:rPr>
                <w:color w:val="000000" w:themeColor="text1"/>
                <w:szCs w:val="22"/>
              </w:rPr>
            </w:pPr>
          </w:p>
          <w:p w:rsidR="00831BC0" w:rsidRPr="001374FD" w:rsidP="006B18A5" w14:paraId="2ED433BB" w14:textId="4F973A79">
            <w:pPr>
              <w:spacing w:line="240" w:lineRule="auto"/>
              <w:rPr>
                <w:color w:val="000000" w:themeColor="text1"/>
                <w:szCs w:val="22"/>
              </w:rPr>
            </w:pPr>
            <w:r w:rsidRPr="001374FD">
              <w:rPr>
                <w:color w:val="000000" w:themeColor="text1"/>
              </w:rPr>
              <w:t xml:space="preserve">Dersom det er store luftbobler i oralsprøyten (som vist på figuren til venstre) eller dersom du har trukket opp feil dose med AGAMREE, sett sprøytespissen godt inn i flaskeadapteren mens flasken står i </w:t>
            </w:r>
            <w:r w:rsidRPr="001374FD">
              <w:rPr>
                <w:color w:val="000000" w:themeColor="text1"/>
              </w:rPr>
              <w:t>loddrett stilling. Skyv stempelet helt ned slik at AGAMREE renner tilbake i flasken og gjenta trinn 4 til 6.</w:t>
            </w:r>
          </w:p>
          <w:p w:rsidR="00831BC0" w:rsidRPr="001374FD" w:rsidP="006B18A5" w14:paraId="1DD15DDC"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040A7AFF" w14:textId="4A96EABD">
            <w:pPr>
              <w:spacing w:line="240" w:lineRule="auto"/>
              <w:rPr>
                <w:color w:val="000000" w:themeColor="text1"/>
                <w:sz w:val="20"/>
              </w:rPr>
            </w:pPr>
            <w:r w:rsidRPr="001374FD">
              <w:rPr>
                <w:noProof/>
                <w:lang w:eastAsia="en-GB"/>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1374FD" w:rsidP="006B18A5" w14:paraId="211D3359" w14:textId="4E7DC90E">
            <w:pPr>
              <w:spacing w:line="240" w:lineRule="auto"/>
              <w:rPr>
                <w:color w:val="000000" w:themeColor="text1"/>
                <w:sz w:val="20"/>
              </w:rPr>
            </w:pPr>
          </w:p>
        </w:tc>
      </w:tr>
      <w:tr w14:paraId="2D610EE6"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F9EC36F" w14:textId="77777777">
            <w:pPr>
              <w:spacing w:line="240" w:lineRule="auto"/>
              <w:jc w:val="center"/>
              <w:rPr>
                <w:color w:val="000000" w:themeColor="text1"/>
                <w:szCs w:val="22"/>
              </w:rPr>
            </w:pPr>
            <w:r w:rsidRPr="001374FD">
              <w:br w:type="page"/>
            </w:r>
            <w:r w:rsidRPr="001374FD">
              <w:rPr>
                <w:b/>
                <w:color w:val="000000" w:themeColor="text1"/>
              </w:rPr>
              <w:t>Trinn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38BC6872" w14:textId="1A37E273">
            <w:pPr>
              <w:spacing w:line="240" w:lineRule="auto"/>
              <w:rPr>
                <w:color w:val="000000" w:themeColor="text1"/>
                <w:szCs w:val="22"/>
              </w:rPr>
            </w:pPr>
            <w:r w:rsidRPr="001374FD">
              <w:rPr>
                <w:color w:val="000000" w:themeColor="text1"/>
              </w:rPr>
              <w:t xml:space="preserve">Sjekk dosen i milliliter (ml) som foreskrevet av legen din. Finn graderingen for å lese dosen i milliliter (ml) på stempelet som vist på bildet til høyre. På den avbildede skalaen tilsvarer hver linje 0,1 ml. I eksemplet vises en dose på 1 ml. Ikke ta mer enn den foreskrevne daglige dosen. </w:t>
            </w:r>
          </w:p>
          <w:p w:rsidR="00831BC0" w:rsidRPr="001374FD" w:rsidP="006B18A5" w14:paraId="2EFF9F47"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029AB8C8" w14:textId="02A77302">
            <w:pPr>
              <w:spacing w:line="240" w:lineRule="auto"/>
            </w:pPr>
            <w:r w:rsidRPr="001374FD">
              <w:rPr>
                <w:noProof/>
                <w:lang w:eastAsia="en-GB"/>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1374FD" w:rsidP="006B18A5" w14:paraId="1F8E33AC" w14:textId="43C1F381">
            <w:pPr>
              <w:spacing w:line="240" w:lineRule="auto"/>
            </w:pPr>
          </w:p>
        </w:tc>
      </w:tr>
      <w:tr w14:paraId="0BEEFCD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7F8556FB" w14:textId="77777777">
            <w:pPr>
              <w:spacing w:line="240" w:lineRule="auto"/>
              <w:jc w:val="center"/>
              <w:rPr>
                <w:color w:val="000000" w:themeColor="text1"/>
                <w:szCs w:val="22"/>
              </w:rPr>
            </w:pPr>
            <w:r w:rsidRPr="001374FD">
              <w:rPr>
                <w:b/>
                <w:color w:val="000000" w:themeColor="text1"/>
              </w:rPr>
              <w:t>Trinn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3966DBB0" w14:textId="77777777">
            <w:pPr>
              <w:spacing w:line="240" w:lineRule="auto"/>
              <w:rPr>
                <w:color w:val="000000" w:themeColor="text1"/>
                <w:szCs w:val="22"/>
              </w:rPr>
            </w:pPr>
            <w:r w:rsidRPr="001374FD">
              <w:rPr>
                <w:color w:val="000000" w:themeColor="text1"/>
              </w:rPr>
              <w:t>Snu hele flasken rett opp og fjern oralsprøyten forsiktig fra flasken.</w:t>
            </w:r>
          </w:p>
          <w:p w:rsidR="00831BC0" w:rsidRPr="001374FD" w:rsidP="006B18A5" w14:paraId="3A06B632" w14:textId="77777777">
            <w:pPr>
              <w:spacing w:line="240" w:lineRule="auto"/>
              <w:rPr>
                <w:color w:val="000000" w:themeColor="text1"/>
                <w:szCs w:val="22"/>
              </w:rPr>
            </w:pPr>
          </w:p>
          <w:p w:rsidR="00831BC0" w:rsidRPr="001374FD" w:rsidP="006B18A5" w14:paraId="2E886C0A" w14:textId="77777777">
            <w:pPr>
              <w:spacing w:line="240" w:lineRule="auto"/>
              <w:rPr>
                <w:color w:val="000000" w:themeColor="text1"/>
                <w:szCs w:val="22"/>
              </w:rPr>
            </w:pPr>
            <w:r w:rsidRPr="001374FD">
              <w:rPr>
                <w:color w:val="000000" w:themeColor="text1"/>
              </w:rPr>
              <w:t>Ikke hold oralprøyten i stempelet, fordi stempelet kan løsne og komme ut.</w:t>
            </w:r>
          </w:p>
          <w:p w:rsidR="00831BC0" w:rsidRPr="001374FD" w:rsidP="006B18A5" w14:paraId="42A5873C" w14:textId="77777777">
            <w:pPr>
              <w:spacing w:line="240" w:lineRule="auto"/>
              <w:rPr>
                <w:color w:val="000000" w:themeColor="text1"/>
                <w:szCs w:val="22"/>
              </w:rPr>
            </w:pPr>
          </w:p>
          <w:p w:rsidR="00831BC0" w:rsidRPr="001374FD" w:rsidP="006B18A5" w14:paraId="6341ED33" w14:textId="77777777">
            <w:pPr>
              <w:spacing w:line="240" w:lineRule="auto"/>
              <w:rPr>
                <w:color w:val="000000" w:themeColor="text1"/>
                <w:szCs w:val="22"/>
              </w:rPr>
            </w:pPr>
            <w:r w:rsidRPr="001374FD">
              <w:rPr>
                <w:color w:val="000000" w:themeColor="text1"/>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40C0CE2" w14:textId="77777777">
            <w:pPr>
              <w:spacing w:line="240" w:lineRule="auto"/>
              <w:rPr>
                <w:color w:val="000000" w:themeColor="text1"/>
                <w:sz w:val="20"/>
              </w:rPr>
            </w:pPr>
          </w:p>
          <w:p w:rsidR="00831BC0" w:rsidRPr="001374FD" w:rsidP="006B18A5" w14:paraId="3D57178A" w14:textId="77777777">
            <w:pPr>
              <w:spacing w:line="240" w:lineRule="auto"/>
              <w:rPr>
                <w:color w:val="000000" w:themeColor="text1"/>
                <w:sz w:val="20"/>
              </w:rPr>
            </w:pPr>
            <w:r w:rsidRPr="001374FD">
              <w:rPr>
                <w:noProof/>
                <w:lang w:eastAsia="en-GB"/>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1374FD" w:rsidP="006B18A5" w14:paraId="512ED004" w14:textId="77777777">
            <w:pPr>
              <w:spacing w:line="240" w:lineRule="auto"/>
              <w:rPr>
                <w:color w:val="000000" w:themeColor="text1"/>
                <w:sz w:val="20"/>
              </w:rPr>
            </w:pPr>
          </w:p>
        </w:tc>
      </w:tr>
      <w:tr w14:paraId="65A0D231"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1374FD" w:rsidP="006B18A5" w14:paraId="6A66F10A" w14:textId="77777777">
            <w:pPr>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1374FD" w:rsidP="006B18A5" w14:paraId="0A39EF2B" w14:textId="48A17AFB">
            <w:pPr>
              <w:spacing w:line="240" w:lineRule="auto"/>
              <w:rPr>
                <w:color w:val="000000" w:themeColor="text1"/>
                <w:szCs w:val="22"/>
              </w:rPr>
            </w:pPr>
            <w:r w:rsidRPr="001374FD">
              <w:rPr>
                <w:b/>
                <w:color w:val="000000" w:themeColor="text1"/>
              </w:rPr>
              <w:t>Å gi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1374FD" w:rsidP="006B18A5" w14:paraId="6B98F2A0" w14:textId="77777777">
            <w:pPr>
              <w:spacing w:line="240" w:lineRule="auto"/>
              <w:rPr>
                <w:szCs w:val="22"/>
              </w:rPr>
            </w:pPr>
          </w:p>
        </w:tc>
      </w:tr>
      <w:tr w14:paraId="13FD32F3"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65AC9B8F" w14:textId="77777777">
            <w:pPr>
              <w:spacing w:line="240" w:lineRule="auto"/>
              <w:jc w:val="center"/>
              <w:rPr>
                <w:color w:val="000000" w:themeColor="text1"/>
                <w:szCs w:val="22"/>
              </w:rPr>
            </w:pPr>
            <w:r w:rsidRPr="001374FD">
              <w:rPr>
                <w:b/>
                <w:color w:val="000000" w:themeColor="text1"/>
              </w:rPr>
              <w:t>Trinn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29D89D29" w14:textId="54D254A8">
            <w:pPr>
              <w:spacing w:line="240" w:lineRule="auto"/>
              <w:rPr>
                <w:color w:val="000000" w:themeColor="text1"/>
                <w:szCs w:val="22"/>
              </w:rPr>
            </w:pPr>
            <w:r w:rsidRPr="001374FD">
              <w:rPr>
                <w:color w:val="000000" w:themeColor="text1"/>
              </w:rPr>
              <w:t>Ikke bland legemidlet med væske før du gir det.</w:t>
            </w:r>
          </w:p>
          <w:p w:rsidR="00831BC0" w:rsidRPr="001374FD" w:rsidP="006B18A5" w14:paraId="7611EA0F" w14:textId="5BFFF044">
            <w:pPr>
              <w:spacing w:line="240" w:lineRule="auto"/>
              <w:rPr>
                <w:color w:val="000000" w:themeColor="text1"/>
                <w:szCs w:val="22"/>
              </w:rPr>
            </w:pPr>
            <w:r w:rsidRPr="001374FD">
              <w:rPr>
                <w:color w:val="000000" w:themeColor="text1"/>
              </w:rPr>
              <w:t>Pasienten må sitte oppreist når legemidlet tas.</w:t>
            </w:r>
          </w:p>
          <w:p w:rsidR="00831BC0" w:rsidRPr="001374FD" w:rsidP="006B18A5" w14:paraId="284D3C2F" w14:textId="04F85C95">
            <w:pPr>
              <w:spacing w:line="240" w:lineRule="auto"/>
              <w:rPr>
                <w:color w:val="000000" w:themeColor="text1"/>
                <w:szCs w:val="22"/>
              </w:rPr>
            </w:pPr>
            <w:r w:rsidRPr="001374FD">
              <w:rPr>
                <w:color w:val="000000" w:themeColor="text1"/>
              </w:rPr>
              <w:t>Tøm sprøyten direkte inn i munnen. .</w:t>
            </w:r>
          </w:p>
          <w:p w:rsidR="00831BC0" w:rsidRPr="001374FD" w:rsidP="006B18A5" w14:paraId="360A9EEE" w14:textId="77777777">
            <w:pPr>
              <w:spacing w:line="240" w:lineRule="auto"/>
              <w:rPr>
                <w:color w:val="000000" w:themeColor="text1"/>
                <w:szCs w:val="22"/>
              </w:rPr>
            </w:pPr>
          </w:p>
          <w:p w:rsidR="00831BC0" w:rsidRPr="001374FD" w:rsidP="006B18A5" w14:paraId="507FF1B8" w14:textId="77777777">
            <w:pPr>
              <w:spacing w:line="240" w:lineRule="auto"/>
              <w:rPr>
                <w:color w:val="000000" w:themeColor="text1"/>
                <w:szCs w:val="22"/>
              </w:rPr>
            </w:pPr>
            <w:r w:rsidRPr="001374FD">
              <w:rPr>
                <w:color w:val="000000" w:themeColor="text1"/>
              </w:rPr>
              <w:t>Trykk forsiktig på stempelet for å tømme sprøyten. Ikke press stempelet inn med kraft.</w:t>
            </w:r>
          </w:p>
          <w:p w:rsidR="00831BC0" w:rsidRPr="001374FD" w:rsidP="006B18A5" w14:paraId="5768F0D7" w14:textId="77777777">
            <w:pPr>
              <w:spacing w:line="240" w:lineRule="auto"/>
              <w:rPr>
                <w:szCs w:val="22"/>
              </w:rPr>
            </w:pPr>
            <w:r w:rsidRPr="001374FD">
              <w:t>For å unngå fare for kvelning, ikke sprut legemidlet bak i munnen eller halsen.</w:t>
            </w:r>
          </w:p>
          <w:p w:rsidR="00831BC0" w:rsidRPr="001374FD" w:rsidP="006B18A5" w14:paraId="57B2FB2D" w14:textId="77777777">
            <w:pPr>
              <w:spacing w:line="240" w:lineRule="auto"/>
              <w:rPr>
                <w:color w:val="000000" w:themeColor="text1"/>
                <w:szCs w:val="22"/>
              </w:rPr>
            </w:pPr>
            <w:r w:rsidRPr="001374FD">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1374FD" w:rsidP="006B18A5" w14:paraId="7E9410E7" w14:textId="77777777">
            <w:pPr>
              <w:spacing w:line="240" w:lineRule="auto"/>
            </w:pPr>
          </w:p>
          <w:p w:rsidR="006C0DFA" w:rsidRPr="001374FD" w:rsidP="006B18A5" w14:paraId="3080055C" w14:textId="77777777">
            <w:pPr>
              <w:spacing w:line="240" w:lineRule="auto"/>
            </w:pPr>
          </w:p>
          <w:p w:rsidR="006C0DFA" w:rsidRPr="001374FD" w:rsidP="006B18A5" w14:paraId="020A659B" w14:textId="77777777">
            <w:pPr>
              <w:spacing w:line="240" w:lineRule="auto"/>
            </w:pPr>
          </w:p>
          <w:p w:rsidR="006C0DFA" w:rsidRPr="001374FD" w:rsidP="006B18A5" w14:paraId="4986C0A6" w14:textId="77777777">
            <w:pPr>
              <w:spacing w:line="240" w:lineRule="auto"/>
            </w:pPr>
          </w:p>
          <w:p w:rsidR="006C0DFA" w:rsidRPr="001374FD" w:rsidP="006B18A5" w14:paraId="19475A40" w14:textId="77777777">
            <w:pPr>
              <w:spacing w:line="240" w:lineRule="auto"/>
            </w:pPr>
          </w:p>
          <w:p w:rsidR="006C0DFA" w:rsidRPr="001374FD" w:rsidP="006B18A5" w14:paraId="32DFAF34" w14:textId="77777777">
            <w:pPr>
              <w:spacing w:line="240" w:lineRule="auto"/>
            </w:pPr>
          </w:p>
          <w:p w:rsidR="006C0DFA" w:rsidRPr="001374FD" w:rsidP="006B18A5" w14:paraId="667D87BC" w14:textId="77777777">
            <w:pPr>
              <w:spacing w:line="240" w:lineRule="auto"/>
            </w:pPr>
          </w:p>
          <w:p w:rsidR="006C0DFA" w:rsidRPr="001374FD" w:rsidP="006B18A5" w14:paraId="15F3FF46" w14:textId="77777777">
            <w:pPr>
              <w:spacing w:line="240" w:lineRule="auto"/>
            </w:pPr>
          </w:p>
          <w:p w:rsidR="00831BC0" w:rsidRPr="001374FD" w:rsidP="006B18A5" w14:paraId="2D26F4A7" w14:textId="54993E33">
            <w:pPr>
              <w:spacing w:line="240" w:lineRule="auto"/>
            </w:pPr>
            <w:r w:rsidRPr="001374FD">
              <w:rPr>
                <w:noProof/>
                <w:lang w:eastAsia="en-GB"/>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1374FD" w:rsidP="006B18A5" w14:paraId="68813927" w14:textId="4461B40C">
            <w:pPr>
              <w:spacing w:line="240" w:lineRule="auto"/>
            </w:pPr>
          </w:p>
          <w:p w:rsidR="00831BC0" w:rsidRPr="001374FD" w:rsidP="006B18A5" w14:paraId="20BD29E6" w14:textId="77777777">
            <w:pPr>
              <w:spacing w:line="240" w:lineRule="auto"/>
              <w:rPr>
                <w:szCs w:val="22"/>
              </w:rPr>
            </w:pPr>
            <w:r w:rsidRPr="001374FD">
              <w:t xml:space="preserve"> </w:t>
            </w:r>
          </w:p>
        </w:tc>
      </w:tr>
      <w:tr w14:paraId="173491C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1374FD" w:rsidP="006B18A5" w14:paraId="0ACE939A" w14:textId="77777777">
            <w:pPr>
              <w:keepNext/>
              <w:keepLines/>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1374FD" w:rsidP="006B18A5" w14:paraId="32012A3A" w14:textId="4AEDCAA2">
            <w:pPr>
              <w:keepNext/>
              <w:keepLines/>
              <w:spacing w:line="240" w:lineRule="auto"/>
              <w:rPr>
                <w:color w:val="000000" w:themeColor="text1"/>
                <w:szCs w:val="22"/>
              </w:rPr>
            </w:pPr>
            <w:r w:rsidRPr="001374FD">
              <w:rPr>
                <w:b/>
                <w:color w:val="000000" w:themeColor="text1"/>
              </w:rPr>
              <w:t>Etter at AGAMREE er gitt</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1374FD" w:rsidP="006B18A5" w14:paraId="71BDBE25" w14:textId="77777777">
            <w:pPr>
              <w:keepNext/>
              <w:keepLines/>
              <w:spacing w:line="240" w:lineRule="auto"/>
              <w:rPr>
                <w:szCs w:val="22"/>
              </w:rPr>
            </w:pPr>
          </w:p>
        </w:tc>
      </w:tr>
      <w:tr w14:paraId="6E8F53F0"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56C9F86E" w14:textId="530E786A">
            <w:pPr>
              <w:keepNext/>
              <w:keepLines/>
              <w:spacing w:line="240" w:lineRule="auto"/>
              <w:jc w:val="center"/>
              <w:rPr>
                <w:color w:val="000000" w:themeColor="text1"/>
                <w:szCs w:val="22"/>
              </w:rPr>
            </w:pPr>
            <w:r w:rsidRPr="001374FD">
              <w:rPr>
                <w:b/>
                <w:color w:val="000000" w:themeColor="text1"/>
              </w:rPr>
              <w:t>Trinn 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1D4C6C14" w14:textId="77777777">
            <w:pPr>
              <w:keepNext/>
              <w:keepLines/>
              <w:spacing w:line="240" w:lineRule="auto"/>
              <w:rPr>
                <w:color w:val="000000" w:themeColor="text1"/>
                <w:szCs w:val="22"/>
              </w:rPr>
            </w:pPr>
            <w:r w:rsidRPr="001374FD">
              <w:rPr>
                <w:color w:val="000000" w:themeColor="text1"/>
              </w:rPr>
              <w:t>Lukk flasken med det barnesikre lokket etter hver bruk.</w:t>
            </w:r>
          </w:p>
          <w:p w:rsidR="00831BC0" w:rsidRPr="001374FD" w:rsidP="006B18A5" w14:paraId="17DB061F" w14:textId="77777777">
            <w:pPr>
              <w:keepNext/>
              <w:keepLines/>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48869858" w14:textId="77777777">
            <w:pPr>
              <w:keepNext/>
              <w:keepLines/>
              <w:spacing w:line="240" w:lineRule="auto"/>
              <w:rPr>
                <w:szCs w:val="22"/>
              </w:rPr>
            </w:pPr>
          </w:p>
        </w:tc>
      </w:tr>
      <w:tr w14:paraId="26AD2514"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0B941494" w14:textId="2202CC7C">
            <w:pPr>
              <w:keepNext/>
              <w:keepLines/>
              <w:spacing w:line="240" w:lineRule="auto"/>
              <w:jc w:val="center"/>
              <w:rPr>
                <w:color w:val="000000" w:themeColor="text1"/>
                <w:szCs w:val="22"/>
              </w:rPr>
            </w:pPr>
            <w:r w:rsidRPr="001374FD">
              <w:rPr>
                <w:b/>
                <w:color w:val="000000" w:themeColor="text1"/>
              </w:rPr>
              <w:t>Trinn 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4AE624F1" w14:textId="77777777">
            <w:pPr>
              <w:keepNext/>
              <w:keepLines/>
              <w:spacing w:line="240" w:lineRule="auto"/>
              <w:rPr>
                <w:color w:val="000000" w:themeColor="text1"/>
                <w:szCs w:val="22"/>
              </w:rPr>
            </w:pPr>
            <w:r w:rsidRPr="001374FD">
              <w:rPr>
                <w:color w:val="000000" w:themeColor="text1"/>
              </w:rPr>
              <w:t>Demonter oralsprøyten, skyll den under rennende kaldt vann og lufttørk den før neste bruk.</w:t>
            </w:r>
          </w:p>
          <w:p w:rsidR="00831BC0" w:rsidRPr="001374FD" w:rsidP="006B18A5" w14:paraId="7A240DB6" w14:textId="54B638E1">
            <w:pPr>
              <w:keepNext/>
              <w:keepLines/>
              <w:spacing w:line="240" w:lineRule="auto"/>
              <w:rPr>
                <w:color w:val="000000" w:themeColor="text1"/>
                <w:szCs w:val="22"/>
              </w:rPr>
            </w:pPr>
            <w:r w:rsidRPr="001374FD">
              <w:rPr>
                <w:color w:val="000000" w:themeColor="text1"/>
              </w:rPr>
              <w:t>Hver oralsprøyte som følger med AGAMREE kan brukes i opptil 45 dager.</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1374FD" w:rsidP="006B18A5" w14:paraId="542EE8FD" w14:textId="77777777">
            <w:pPr>
              <w:keepNext/>
              <w:keepLines/>
              <w:spacing w:line="240" w:lineRule="auto"/>
              <w:rPr>
                <w:szCs w:val="22"/>
              </w:rPr>
            </w:pPr>
          </w:p>
        </w:tc>
      </w:tr>
    </w:tbl>
    <w:p w:rsidR="006550C7" w:rsidP="006B18A5" w14:paraId="5885876C" w14:textId="2606C525">
      <w:pPr>
        <w:tabs>
          <w:tab w:val="clear" w:pos="567"/>
        </w:tabs>
        <w:spacing w:line="240" w:lineRule="auto"/>
        <w:ind w:right="-2"/>
        <w:rPr>
          <w:ins w:id="63" w:author="Author"/>
        </w:rPr>
      </w:pPr>
    </w:p>
    <w:p w:rsidR="001E01EF" w:rsidRPr="003C55A4" w:rsidP="001E01EF" w14:paraId="0D88E44D" w14:textId="77777777">
      <w:pPr>
        <w:tabs>
          <w:tab w:val="clear" w:pos="567"/>
        </w:tabs>
        <w:spacing w:line="240" w:lineRule="auto"/>
        <w:ind w:right="-2"/>
        <w:rPr>
          <w:ins w:id="64" w:author="Author"/>
          <w:b/>
          <w:bCs/>
        </w:rPr>
      </w:pPr>
      <w:ins w:id="65" w:author="Author">
        <w:r w:rsidRPr="003C55A4">
          <w:rPr>
            <w:b/>
            <w:bCs/>
          </w:rPr>
          <w:t>Enteral ernæringssonde</w:t>
        </w:r>
      </w:ins>
    </w:p>
    <w:p w:rsidR="001E01EF" w:rsidP="001E01EF" w14:paraId="57AB059C" w14:textId="77777777">
      <w:pPr>
        <w:tabs>
          <w:tab w:val="clear" w:pos="567"/>
        </w:tabs>
        <w:spacing w:line="240" w:lineRule="auto"/>
        <w:ind w:right="-2"/>
        <w:rPr>
          <w:ins w:id="66" w:author="Author"/>
        </w:rPr>
      </w:pPr>
      <w:ins w:id="67" w:author="Author">
        <w:r>
          <w:t>AGAMREE kan administreres via en enteral ernæringssonde ved å følge instruksjonene som følger med det enterale ernæringssettet. Den vanlige forskrevne dosen av AGAMREE skal brukes, ingen fortynning er nødvendig. Må ikke blandes med sondeernæring eller andre produkter. Sonden må skylles før og etter administrering av AGAMREE ved hjelp av sprøyten som følger med i sondepakken. Minst 20 ml vann skal brukes til å skylle slangen.</w:t>
        </w:r>
      </w:ins>
    </w:p>
    <w:p w:rsidR="00C723A7" w:rsidRPr="001374FD" w:rsidP="001D4080" w14:paraId="4EC899BE" w14:textId="77777777">
      <w:pPr>
        <w:tabs>
          <w:tab w:val="clear" w:pos="567"/>
        </w:tabs>
        <w:spacing w:line="240" w:lineRule="auto"/>
        <w:ind w:right="-2"/>
      </w:pPr>
    </w:p>
    <w:p w:rsidR="00582199" w:rsidRPr="001374FD" w:rsidP="006B18A5" w14:paraId="152A7A53" w14:textId="1A00731A">
      <w:pPr>
        <w:keepNext/>
        <w:keepLines/>
        <w:numPr>
          <w:ilvl w:val="12"/>
          <w:numId w:val="0"/>
        </w:numPr>
        <w:tabs>
          <w:tab w:val="clear" w:pos="567"/>
        </w:tabs>
        <w:spacing w:line="240" w:lineRule="auto"/>
        <w:rPr>
          <w:b/>
          <w:bCs/>
          <w:noProof/>
          <w:szCs w:val="22"/>
        </w:rPr>
      </w:pPr>
      <w:r w:rsidRPr="001374FD">
        <w:rPr>
          <w:b/>
        </w:rPr>
        <w:t>Dersom du tar for mye av AGAMREE</w:t>
      </w:r>
    </w:p>
    <w:p w:rsidR="00546970" w:rsidRPr="001374FD" w:rsidP="006B18A5" w14:paraId="5885876E" w14:textId="77777777">
      <w:pPr>
        <w:keepNext/>
        <w:keepLines/>
        <w:tabs>
          <w:tab w:val="clear" w:pos="567"/>
        </w:tabs>
        <w:spacing w:line="240" w:lineRule="auto"/>
      </w:pPr>
      <w:r w:rsidRPr="001374FD">
        <w:t>Dersom du tar for mye av AGAMREE må du kontakte lege eller et sykehus for råd. Vis pakken med AGAMREE og dette pakningsvedlegget. Det kan være nødvendig med medisinsk behandling.</w:t>
      </w:r>
    </w:p>
    <w:p w:rsidR="00546970" w:rsidRPr="001374FD" w:rsidP="006B18A5" w14:paraId="5885876F" w14:textId="77777777">
      <w:pPr>
        <w:numPr>
          <w:ilvl w:val="12"/>
          <w:numId w:val="0"/>
        </w:numPr>
        <w:tabs>
          <w:tab w:val="clear" w:pos="567"/>
        </w:tabs>
        <w:spacing w:line="240" w:lineRule="auto"/>
        <w:ind w:right="-2"/>
        <w:rPr>
          <w:noProof/>
          <w:szCs w:val="22"/>
        </w:rPr>
      </w:pPr>
    </w:p>
    <w:p w:rsidR="00582199" w:rsidRPr="001374FD" w:rsidP="006B18A5" w14:paraId="659145BA" w14:textId="1E4C7594">
      <w:pPr>
        <w:keepNext/>
        <w:keepLines/>
        <w:tabs>
          <w:tab w:val="clear" w:pos="567"/>
        </w:tabs>
        <w:autoSpaceDE w:val="0"/>
        <w:autoSpaceDN w:val="0"/>
        <w:adjustRightInd w:val="0"/>
        <w:spacing w:line="240" w:lineRule="auto"/>
        <w:rPr>
          <w:rFonts w:eastAsia="SimSun"/>
          <w:b/>
          <w:bCs/>
        </w:rPr>
      </w:pPr>
      <w:r w:rsidRPr="001374FD">
        <w:rPr>
          <w:b/>
        </w:rPr>
        <w:t xml:space="preserve">Dersom du har glemt å ta AGAMREE </w:t>
      </w:r>
    </w:p>
    <w:p w:rsidR="006550C7" w:rsidRPr="001374FD" w:rsidP="006B18A5" w14:paraId="58858771" w14:textId="15508EEE">
      <w:pPr>
        <w:keepNext/>
        <w:keepLines/>
        <w:tabs>
          <w:tab w:val="clear" w:pos="567"/>
        </w:tabs>
        <w:spacing w:line="240" w:lineRule="auto"/>
        <w:ind w:right="-2"/>
      </w:pPr>
      <w:r w:rsidRPr="001374FD">
        <w:t xml:space="preserve">Du skal ikke ta </w:t>
      </w:r>
      <w:r w:rsidRPr="001374FD" w:rsidR="00333207">
        <w:t>mer AGAMREE og skal ikke gjenta</w:t>
      </w:r>
      <w:r w:rsidRPr="001374FD">
        <w:t xml:space="preserve"> dose</w:t>
      </w:r>
      <w:r w:rsidRPr="001374FD" w:rsidR="00333207">
        <w:t>n</w:t>
      </w:r>
      <w:r w:rsidRPr="001374FD">
        <w:t>.</w:t>
      </w:r>
    </w:p>
    <w:p w:rsidR="00333207" w:rsidRPr="001374FD" w:rsidP="006B18A5" w14:paraId="4C9CC28A" w14:textId="35EEA757">
      <w:pPr>
        <w:keepNext/>
        <w:keepLines/>
        <w:tabs>
          <w:tab w:val="clear" w:pos="567"/>
        </w:tabs>
        <w:spacing w:line="240" w:lineRule="auto"/>
        <w:ind w:right="-2"/>
      </w:pPr>
      <w:r w:rsidRPr="001374FD">
        <w:t>Ta den neste dosen din til normal tid.</w:t>
      </w:r>
    </w:p>
    <w:p w:rsidR="00333207" w:rsidRPr="001374FD" w:rsidP="006B18A5" w14:paraId="134AC184" w14:textId="6D81C17B">
      <w:pPr>
        <w:keepNext/>
        <w:keepLines/>
        <w:tabs>
          <w:tab w:val="clear" w:pos="567"/>
        </w:tabs>
        <w:spacing w:line="240" w:lineRule="auto"/>
        <w:ind w:right="-2"/>
      </w:pPr>
      <w:r w:rsidRPr="001374FD">
        <w:t>Snakk med legen din dersom du er usikker.</w:t>
      </w:r>
    </w:p>
    <w:p w:rsidR="00CD573A" w:rsidRPr="001374FD" w:rsidP="006B18A5" w14:paraId="58858772" w14:textId="77777777">
      <w:pPr>
        <w:tabs>
          <w:tab w:val="clear" w:pos="567"/>
        </w:tabs>
        <w:spacing w:line="240" w:lineRule="auto"/>
        <w:ind w:right="-2"/>
      </w:pPr>
    </w:p>
    <w:p w:rsidR="00582199" w:rsidRPr="001374FD" w:rsidP="006B18A5" w14:paraId="31737591" w14:textId="76476D07">
      <w:pPr>
        <w:keepNext/>
        <w:keepLines/>
        <w:numPr>
          <w:ilvl w:val="12"/>
          <w:numId w:val="0"/>
        </w:numPr>
        <w:tabs>
          <w:tab w:val="clear" w:pos="567"/>
        </w:tabs>
        <w:spacing w:line="240" w:lineRule="auto"/>
        <w:rPr>
          <w:b/>
          <w:bCs/>
          <w:noProof/>
          <w:szCs w:val="22"/>
        </w:rPr>
      </w:pPr>
      <w:r w:rsidRPr="001374FD">
        <w:rPr>
          <w:b/>
        </w:rPr>
        <w:t>Dersom du avbryter behandling med AGAMREE</w:t>
      </w:r>
    </w:p>
    <w:p w:rsidR="00DB7750" w:rsidRPr="001374FD" w:rsidP="006B18A5" w14:paraId="58858774" w14:textId="573A86D0">
      <w:pPr>
        <w:keepNext/>
        <w:keepLines/>
        <w:tabs>
          <w:tab w:val="clear" w:pos="567"/>
        </w:tabs>
        <w:spacing w:line="240" w:lineRule="auto"/>
      </w:pPr>
      <w:r w:rsidRPr="001374FD">
        <w:t>Ta AGAMREE så lenge legen din ber deg om det. Snakk med legen din før du avslutter behandlingen med AGAMREE, siden dosen må reduseres gradvis for å unngå uønskede bivirkninger.</w:t>
      </w:r>
    </w:p>
    <w:p w:rsidR="00193A3D" w:rsidRPr="001374FD" w:rsidP="006B18A5" w14:paraId="58858775" w14:textId="77777777">
      <w:pPr>
        <w:tabs>
          <w:tab w:val="clear" w:pos="567"/>
        </w:tabs>
        <w:spacing w:line="240" w:lineRule="auto"/>
        <w:ind w:right="-2"/>
      </w:pPr>
    </w:p>
    <w:p w:rsidR="00193A3D" w:rsidRPr="001374FD" w:rsidP="006B18A5" w14:paraId="58858776" w14:textId="77777777">
      <w:pPr>
        <w:tabs>
          <w:tab w:val="clear" w:pos="567"/>
        </w:tabs>
        <w:spacing w:line="240" w:lineRule="auto"/>
        <w:ind w:right="-2"/>
      </w:pPr>
      <w:r w:rsidRPr="001374FD">
        <w:t>Spør lege eller apotek dersom du har noen spørsmål om bruken av dette legemidlet.</w:t>
      </w:r>
    </w:p>
    <w:p w:rsidR="009B6496" w:rsidRPr="001374FD" w:rsidP="006B18A5" w14:paraId="58858777" w14:textId="77777777">
      <w:pPr>
        <w:numPr>
          <w:ilvl w:val="12"/>
          <w:numId w:val="0"/>
        </w:numPr>
        <w:tabs>
          <w:tab w:val="clear" w:pos="567"/>
        </w:tabs>
        <w:spacing w:line="240" w:lineRule="auto"/>
      </w:pPr>
    </w:p>
    <w:p w:rsidR="009B6496" w:rsidRPr="001374FD" w:rsidP="006B18A5" w14:paraId="58858778" w14:textId="77777777">
      <w:pPr>
        <w:numPr>
          <w:ilvl w:val="12"/>
          <w:numId w:val="0"/>
        </w:numPr>
        <w:tabs>
          <w:tab w:val="clear" w:pos="567"/>
        </w:tabs>
        <w:spacing w:line="240" w:lineRule="auto"/>
      </w:pPr>
    </w:p>
    <w:p w:rsidR="009B6496" w:rsidRPr="001374FD" w:rsidP="006B18A5" w14:paraId="58858779" w14:textId="77777777">
      <w:pPr>
        <w:keepNext/>
        <w:keepLines/>
        <w:numPr>
          <w:ilvl w:val="12"/>
          <w:numId w:val="0"/>
        </w:numPr>
        <w:tabs>
          <w:tab w:val="clear" w:pos="567"/>
        </w:tabs>
        <w:spacing w:line="240" w:lineRule="auto"/>
        <w:ind w:left="567" w:right="-2" w:hanging="567"/>
      </w:pPr>
      <w:r w:rsidRPr="001374FD">
        <w:rPr>
          <w:b/>
        </w:rPr>
        <w:t>4.</w:t>
      </w:r>
      <w:r w:rsidRPr="001374FD">
        <w:rPr>
          <w:b/>
        </w:rPr>
        <w:tab/>
        <w:t>Mulige bivirkninger</w:t>
      </w:r>
    </w:p>
    <w:p w:rsidR="009B6496" w:rsidRPr="001374FD" w:rsidP="006B18A5" w14:paraId="5885877A" w14:textId="77777777">
      <w:pPr>
        <w:keepNext/>
        <w:keepLines/>
        <w:numPr>
          <w:ilvl w:val="12"/>
          <w:numId w:val="0"/>
        </w:numPr>
        <w:tabs>
          <w:tab w:val="clear" w:pos="567"/>
        </w:tabs>
        <w:spacing w:line="240" w:lineRule="auto"/>
      </w:pPr>
    </w:p>
    <w:p w:rsidR="009B6496" w:rsidRPr="001374FD" w:rsidP="006B18A5" w14:paraId="5885877B" w14:textId="77777777">
      <w:pPr>
        <w:keepNext/>
        <w:keepLines/>
        <w:tabs>
          <w:tab w:val="clear" w:pos="567"/>
        </w:tabs>
        <w:spacing w:line="240" w:lineRule="auto"/>
        <w:ind w:right="-29"/>
      </w:pPr>
      <w:r w:rsidRPr="001374FD">
        <w:t>Som alle legemidler kan dette legemidlet forårsake bivirkninger, men ikke alle får det.</w:t>
      </w:r>
    </w:p>
    <w:p w:rsidR="009B6496" w:rsidRPr="001374FD" w:rsidP="006B18A5" w14:paraId="5885877C" w14:textId="77777777">
      <w:pPr>
        <w:numPr>
          <w:ilvl w:val="12"/>
          <w:numId w:val="0"/>
        </w:numPr>
        <w:tabs>
          <w:tab w:val="clear" w:pos="567"/>
        </w:tabs>
        <w:spacing w:line="240" w:lineRule="auto"/>
        <w:ind w:right="-29"/>
        <w:rPr>
          <w:noProof/>
          <w:szCs w:val="22"/>
        </w:rPr>
      </w:pPr>
    </w:p>
    <w:p w:rsidR="000770E2" w:rsidRPr="001374FD" w:rsidP="006B18A5" w14:paraId="58DD4B01" w14:textId="526C1DF5">
      <w:pPr>
        <w:tabs>
          <w:tab w:val="clear" w:pos="567"/>
        </w:tabs>
        <w:spacing w:line="240" w:lineRule="auto"/>
        <w:ind w:right="-29"/>
        <w:rPr>
          <w:noProof/>
        </w:rPr>
      </w:pPr>
      <w:r w:rsidRPr="001374FD">
        <w:t xml:space="preserve">Behandling med AGAMREE fører til svikt i binyrebarken. Snakk med legen din før du starter med AGAMREE (se avsnitt 2 for mer informasjon).  </w:t>
      </w:r>
    </w:p>
    <w:p w:rsidR="1DD6F544" w:rsidRPr="001374FD" w:rsidP="006B18A5" w14:paraId="65840E6E" w14:textId="39F3A861">
      <w:pPr>
        <w:tabs>
          <w:tab w:val="clear" w:pos="567"/>
        </w:tabs>
        <w:spacing w:line="240" w:lineRule="auto"/>
        <w:ind w:right="-29"/>
        <w:rPr>
          <w:noProof/>
        </w:rPr>
      </w:pPr>
    </w:p>
    <w:p w:rsidR="000770E2" w:rsidRPr="001374FD" w:rsidP="006B18A5" w14:paraId="5C85D016" w14:textId="236A7F3A">
      <w:pPr>
        <w:numPr>
          <w:ilvl w:val="12"/>
          <w:numId w:val="0"/>
        </w:numPr>
        <w:tabs>
          <w:tab w:val="clear" w:pos="567"/>
        </w:tabs>
        <w:spacing w:line="240" w:lineRule="auto"/>
        <w:ind w:right="-29"/>
        <w:rPr>
          <w:noProof/>
          <w:szCs w:val="22"/>
        </w:rPr>
      </w:pPr>
      <w:r w:rsidRPr="001374FD">
        <w:t xml:space="preserve">Følgende bivirkninger er rapportert med AGAMREE med en svært vanlig frekvens (kan påvirke mer enn 1 av 10 personer): </w:t>
      </w:r>
    </w:p>
    <w:p w:rsidR="006550C7" w:rsidRPr="001374FD" w:rsidP="006B18A5" w14:paraId="58858780" w14:textId="77777777">
      <w:pPr>
        <w:keepNext/>
        <w:keepLines/>
        <w:numPr>
          <w:ilvl w:val="12"/>
          <w:numId w:val="0"/>
        </w:numPr>
        <w:tabs>
          <w:tab w:val="clear" w:pos="567"/>
        </w:tabs>
        <w:spacing w:line="240" w:lineRule="auto"/>
        <w:ind w:right="-28"/>
        <w:rPr>
          <w:noProof/>
          <w:szCs w:val="22"/>
        </w:rPr>
      </w:pPr>
    </w:p>
    <w:p w:rsidR="006550C7" w:rsidRPr="001374FD" w:rsidP="006B18A5" w14:paraId="58858782" w14:textId="4D6C5E2D">
      <w:pPr>
        <w:pStyle w:val="ListParagraph"/>
        <w:numPr>
          <w:ilvl w:val="0"/>
          <w:numId w:val="7"/>
        </w:numPr>
        <w:spacing w:line="240" w:lineRule="auto"/>
        <w:ind w:left="567" w:hanging="567"/>
        <w:rPr>
          <w:rFonts w:eastAsia="SimSun"/>
          <w:szCs w:val="22"/>
        </w:rPr>
      </w:pPr>
      <w:r w:rsidRPr="001374FD">
        <w:t>Et rund</w:t>
      </w:r>
      <w:r w:rsidRPr="001374FD" w:rsidR="005D3B7D">
        <w:t>t</w:t>
      </w:r>
      <w:r w:rsidRPr="001374FD">
        <w:t xml:space="preserve"> ansikt (Cushingoid)</w:t>
      </w:r>
    </w:p>
    <w:p w:rsidR="006550C7" w:rsidRPr="001374FD" w:rsidP="006B18A5" w14:paraId="58858783" w14:textId="631A7B43">
      <w:pPr>
        <w:pStyle w:val="ListParagraph"/>
        <w:numPr>
          <w:ilvl w:val="0"/>
          <w:numId w:val="7"/>
        </w:numPr>
        <w:spacing w:line="240" w:lineRule="auto"/>
        <w:ind w:left="567" w:hanging="567"/>
        <w:rPr>
          <w:rFonts w:eastAsia="SimSun"/>
          <w:szCs w:val="22"/>
        </w:rPr>
      </w:pPr>
      <w:r w:rsidRPr="001374FD">
        <w:t>Økning av kroppsvekt (vektøkning)</w:t>
      </w:r>
    </w:p>
    <w:p w:rsidR="006550C7" w:rsidRPr="001374FD" w:rsidP="006B18A5" w14:paraId="58858784" w14:textId="77777777">
      <w:pPr>
        <w:pStyle w:val="ListParagraph"/>
        <w:numPr>
          <w:ilvl w:val="0"/>
          <w:numId w:val="7"/>
        </w:numPr>
        <w:spacing w:line="240" w:lineRule="auto"/>
        <w:ind w:left="567" w:hanging="567"/>
        <w:rPr>
          <w:rFonts w:eastAsia="SimSun"/>
          <w:szCs w:val="22"/>
        </w:rPr>
      </w:pPr>
      <w:r w:rsidRPr="001374FD">
        <w:t>Økt appetitt</w:t>
      </w:r>
    </w:p>
    <w:p w:rsidR="006550C7" w:rsidRPr="001374FD" w:rsidP="006B18A5" w14:paraId="58858785" w14:textId="77777777">
      <w:pPr>
        <w:pStyle w:val="ListParagraph"/>
        <w:numPr>
          <w:ilvl w:val="0"/>
          <w:numId w:val="7"/>
        </w:numPr>
        <w:spacing w:line="240" w:lineRule="auto"/>
        <w:ind w:left="567" w:hanging="567"/>
        <w:rPr>
          <w:rFonts w:eastAsia="SimSun"/>
          <w:szCs w:val="22"/>
        </w:rPr>
      </w:pPr>
      <w:r w:rsidRPr="001374FD">
        <w:t>Irritabilitet</w:t>
      </w:r>
    </w:p>
    <w:p w:rsidR="009A0601" w:rsidRPr="001374FD" w:rsidP="006B18A5" w14:paraId="1258FDB0" w14:textId="77777777">
      <w:pPr>
        <w:pStyle w:val="ListParagraph"/>
        <w:numPr>
          <w:ilvl w:val="0"/>
          <w:numId w:val="7"/>
        </w:numPr>
        <w:spacing w:line="240" w:lineRule="auto"/>
        <w:ind w:left="567" w:hanging="567"/>
        <w:rPr>
          <w:rFonts w:eastAsia="SimSun"/>
          <w:szCs w:val="22"/>
        </w:rPr>
      </w:pPr>
      <w:r w:rsidRPr="001374FD">
        <w:t>Oppkast</w:t>
      </w:r>
    </w:p>
    <w:p w:rsidR="007546DE" w:rsidRPr="001374FD" w:rsidP="006B18A5" w14:paraId="0E346AF8" w14:textId="77777777">
      <w:pPr>
        <w:spacing w:line="240" w:lineRule="auto"/>
        <w:ind w:right="-29"/>
        <w:rPr>
          <w:noProof/>
        </w:rPr>
      </w:pPr>
    </w:p>
    <w:p w:rsidR="006D0DE8" w:rsidRPr="001374FD" w:rsidP="006B18A5" w14:paraId="70D95D3C" w14:textId="77777777">
      <w:pPr>
        <w:spacing w:line="240" w:lineRule="auto"/>
        <w:ind w:right="-29"/>
        <w:rPr>
          <w:noProof/>
        </w:rPr>
      </w:pPr>
      <w:r w:rsidRPr="001374FD">
        <w:t>Følgende bivirkninger er rapportert med en vanlig frekvens (kan påvirke mer enn 1 av 10 personer):</w:t>
      </w:r>
    </w:p>
    <w:p w:rsidR="006D0DE8" w:rsidRPr="001374FD" w:rsidP="006B18A5" w14:paraId="5DDAB8D6" w14:textId="77777777">
      <w:pPr>
        <w:spacing w:line="240" w:lineRule="auto"/>
        <w:ind w:right="-29"/>
        <w:rPr>
          <w:noProof/>
        </w:rPr>
      </w:pPr>
    </w:p>
    <w:p w:rsidR="006D0DE8" w:rsidRPr="001374FD" w:rsidP="006B18A5" w14:paraId="2AF1D544" w14:textId="416279C3">
      <w:pPr>
        <w:pStyle w:val="ListParagraph"/>
        <w:numPr>
          <w:ilvl w:val="0"/>
          <w:numId w:val="7"/>
        </w:numPr>
        <w:spacing w:line="240" w:lineRule="auto"/>
        <w:ind w:left="567" w:hanging="567"/>
        <w:rPr>
          <w:rFonts w:eastAsia="SimSun"/>
          <w:szCs w:val="22"/>
        </w:rPr>
      </w:pPr>
      <w:r w:rsidRPr="001374FD">
        <w:t>Magesmerter (buksmerter)</w:t>
      </w:r>
    </w:p>
    <w:p w:rsidR="006D0DE8" w:rsidRPr="001374FD" w:rsidP="006B18A5" w14:paraId="1A8F5E48" w14:textId="79E5F671">
      <w:pPr>
        <w:pStyle w:val="ListParagraph"/>
        <w:numPr>
          <w:ilvl w:val="0"/>
          <w:numId w:val="7"/>
        </w:numPr>
        <w:spacing w:line="240" w:lineRule="auto"/>
        <w:ind w:left="567" w:hanging="567"/>
        <w:rPr>
          <w:rFonts w:eastAsia="SimSun"/>
          <w:szCs w:val="22"/>
        </w:rPr>
      </w:pPr>
      <w:r w:rsidRPr="001374FD">
        <w:t>Smerter i øvre del av magen (øvre buksmerter)</w:t>
      </w:r>
    </w:p>
    <w:p w:rsidR="00121863" w:rsidRPr="001374FD" w:rsidP="00121863" w14:paraId="61CA707C" w14:textId="77777777">
      <w:pPr>
        <w:pStyle w:val="ListParagraph"/>
        <w:numPr>
          <w:ilvl w:val="0"/>
          <w:numId w:val="7"/>
        </w:numPr>
        <w:spacing w:line="240" w:lineRule="auto"/>
        <w:ind w:left="567" w:hanging="567"/>
      </w:pPr>
      <w:r w:rsidRPr="001374FD">
        <w:t>Diaré</w:t>
      </w:r>
    </w:p>
    <w:p w:rsidR="006D0DE8" w:rsidRPr="001374FD" w:rsidP="00121863" w14:paraId="0920BC10" w14:textId="51462C42">
      <w:pPr>
        <w:pStyle w:val="ListParagraph"/>
        <w:numPr>
          <w:ilvl w:val="0"/>
          <w:numId w:val="7"/>
        </w:numPr>
        <w:spacing w:line="240" w:lineRule="auto"/>
        <w:ind w:left="567" w:hanging="567"/>
        <w:rPr>
          <w:rFonts w:eastAsia="SimSun"/>
          <w:szCs w:val="22"/>
        </w:rPr>
      </w:pPr>
      <w:r w:rsidRPr="001374FD">
        <w:t>Hodepine</w:t>
      </w:r>
    </w:p>
    <w:p w:rsidR="008500F7" w:rsidRPr="001374FD" w:rsidP="006B18A5" w14:paraId="5885878B" w14:textId="77777777">
      <w:pPr>
        <w:spacing w:line="240" w:lineRule="auto"/>
        <w:ind w:right="-29"/>
        <w:rPr>
          <w:noProof/>
          <w:szCs w:val="22"/>
        </w:rPr>
      </w:pPr>
    </w:p>
    <w:p w:rsidR="00582199" w:rsidRPr="001374FD" w:rsidP="006B18A5" w14:paraId="44B099EB" w14:textId="73820AC6">
      <w:pPr>
        <w:keepNext/>
        <w:keepLines/>
        <w:numPr>
          <w:ilvl w:val="12"/>
          <w:numId w:val="0"/>
        </w:numPr>
        <w:spacing w:line="240" w:lineRule="auto"/>
        <w:outlineLvl w:val="0"/>
        <w:rPr>
          <w:b/>
          <w:noProof/>
          <w:szCs w:val="22"/>
        </w:rPr>
      </w:pPr>
      <w:r w:rsidRPr="001374FD">
        <w:rPr>
          <w:b/>
        </w:rPr>
        <w:t>Melding av bivirkninger</w:t>
      </w:r>
    </w:p>
    <w:p w:rsidR="009B6496" w:rsidRPr="001374FD" w:rsidP="006B18A5" w14:paraId="5885878E" w14:textId="24D06CB7">
      <w:pPr>
        <w:pStyle w:val="BodytextAgency"/>
        <w:keepNext/>
        <w:keepLines/>
        <w:spacing w:after="0" w:line="240" w:lineRule="auto"/>
        <w:rPr>
          <w:rFonts w:ascii="Times New Roman" w:hAnsi="Times New Roman"/>
          <w:sz w:val="22"/>
          <w:szCs w:val="22"/>
        </w:rPr>
      </w:pPr>
      <w:r w:rsidRPr="001374FD">
        <w:rPr>
          <w:rFonts w:ascii="Times New Roman" w:hAnsi="Times New Roman"/>
          <w:sz w:val="22"/>
        </w:rPr>
        <w:t>Kontakt lege eller apotek dersom du opplever bivirkninger. Dette gjelder også bivirkninger som ikke er nevnt i pakningsvedlegget.</w:t>
      </w:r>
      <w:r w:rsidRPr="001374FD">
        <w:t xml:space="preserve"> </w:t>
      </w:r>
      <w:r w:rsidRPr="001374FD">
        <w:rPr>
          <w:rFonts w:ascii="Times New Roman" w:hAnsi="Times New Roman"/>
          <w:sz w:val="22"/>
        </w:rPr>
        <w:t xml:space="preserve">Du kan også melde fra om bivirkninger direkte </w:t>
      </w:r>
      <w:r w:rsidRPr="001A2B0F">
        <w:rPr>
          <w:rFonts w:ascii="Times New Roman" w:hAnsi="Times New Roman"/>
          <w:sz w:val="22"/>
          <w:highlight w:val="lightGray"/>
        </w:rPr>
        <w:t>via</w:t>
      </w:r>
      <w:r w:rsidRPr="001A2B0F" w:rsidR="00DB4DC7">
        <w:rPr>
          <w:rFonts w:ascii="Times New Roman" w:hAnsi="Times New Roman"/>
          <w:sz w:val="22"/>
          <w:highlight w:val="lightGray"/>
        </w:rPr>
        <w:t xml:space="preserve"> </w:t>
      </w:r>
      <w:r w:rsidRPr="001A2B0F" w:rsidR="001A2B0F">
        <w:rPr>
          <w:rFonts w:ascii="Times New Roman" w:hAnsi="Times New Roman"/>
          <w:sz w:val="22"/>
          <w:highlight w:val="lightGray"/>
        </w:rPr>
        <w:t xml:space="preserve">det nasjonale meldesystemet som beskrevet i </w:t>
      </w:r>
      <w:hyperlink r:id="rId8" w:history="1">
        <w:r w:rsidRPr="001A2B0F" w:rsidR="001A2B0F">
          <w:rPr>
            <w:rStyle w:val="Hyperlink"/>
            <w:rFonts w:ascii="Times New Roman" w:hAnsi="Times New Roman"/>
            <w:sz w:val="22"/>
            <w:highlight w:val="lightGray"/>
          </w:rPr>
          <w:t>Appendix V</w:t>
        </w:r>
      </w:hyperlink>
      <w:r w:rsidRPr="001374FD" w:rsidR="00DB4DC7">
        <w:rPr>
          <w:rFonts w:ascii="Times New Roman" w:hAnsi="Times New Roman"/>
          <w:sz w:val="22"/>
        </w:rPr>
        <w:t xml:space="preserve">. </w:t>
      </w:r>
      <w:r w:rsidRPr="001374FD">
        <w:rPr>
          <w:rFonts w:ascii="Times New Roman" w:hAnsi="Times New Roman"/>
          <w:sz w:val="22"/>
        </w:rPr>
        <w:t>Ved å melde fra om bivirkninger bidrar du med informasjon om sikkerheten ved bruk av dette legemidlet.</w:t>
      </w:r>
    </w:p>
    <w:p w:rsidR="00A25442" w:rsidRPr="001374FD" w:rsidP="006B18A5" w14:paraId="5885878F" w14:textId="77777777">
      <w:pPr>
        <w:pStyle w:val="BodytextAgency"/>
        <w:spacing w:after="0" w:line="240" w:lineRule="auto"/>
        <w:rPr>
          <w:rFonts w:ascii="Times New Roman" w:hAnsi="Times New Roman" w:cs="Times New Roman"/>
          <w:sz w:val="22"/>
          <w:szCs w:val="22"/>
        </w:rPr>
      </w:pPr>
    </w:p>
    <w:p w:rsidR="008D35AD" w:rsidRPr="001374FD" w:rsidP="006B18A5" w14:paraId="58858790" w14:textId="77777777">
      <w:pPr>
        <w:autoSpaceDE w:val="0"/>
        <w:autoSpaceDN w:val="0"/>
        <w:adjustRightInd w:val="0"/>
        <w:spacing w:line="240" w:lineRule="auto"/>
        <w:rPr>
          <w:szCs w:val="22"/>
        </w:rPr>
      </w:pPr>
    </w:p>
    <w:p w:rsidR="009B6496" w:rsidRPr="001374FD" w:rsidP="006B18A5" w14:paraId="58858791" w14:textId="77777777">
      <w:pPr>
        <w:keepNext/>
        <w:keepLines/>
        <w:tabs>
          <w:tab w:val="clear" w:pos="567"/>
        </w:tabs>
        <w:spacing w:line="240" w:lineRule="auto"/>
        <w:ind w:left="567" w:hanging="567"/>
        <w:rPr>
          <w:b/>
          <w:bCs/>
          <w:noProof/>
        </w:rPr>
      </w:pPr>
      <w:r w:rsidRPr="001374FD">
        <w:rPr>
          <w:b/>
        </w:rPr>
        <w:t>5.</w:t>
      </w:r>
      <w:r w:rsidRPr="001374FD">
        <w:tab/>
      </w:r>
      <w:r w:rsidRPr="001374FD">
        <w:rPr>
          <w:b/>
        </w:rPr>
        <w:t>Hvordan du oppbevarer AGAMREE</w:t>
      </w:r>
    </w:p>
    <w:p w:rsidR="009B6496" w:rsidRPr="001374FD" w:rsidP="006B18A5" w14:paraId="58858792" w14:textId="77777777">
      <w:pPr>
        <w:keepNext/>
        <w:keepLines/>
        <w:numPr>
          <w:ilvl w:val="12"/>
          <w:numId w:val="0"/>
        </w:numPr>
        <w:tabs>
          <w:tab w:val="clear" w:pos="567"/>
        </w:tabs>
        <w:spacing w:line="240" w:lineRule="auto"/>
        <w:rPr>
          <w:noProof/>
          <w:szCs w:val="22"/>
        </w:rPr>
      </w:pPr>
    </w:p>
    <w:p w:rsidR="009B6496" w:rsidRPr="001374FD" w:rsidP="006B18A5" w14:paraId="58858793" w14:textId="77777777">
      <w:pPr>
        <w:keepNext/>
        <w:keepLines/>
        <w:tabs>
          <w:tab w:val="clear" w:pos="567"/>
        </w:tabs>
        <w:spacing w:line="240" w:lineRule="auto"/>
        <w:rPr>
          <w:noProof/>
          <w:szCs w:val="22"/>
        </w:rPr>
      </w:pPr>
      <w:r w:rsidRPr="001374FD">
        <w:t>Oppbevares utilgjengelig for barn.</w:t>
      </w:r>
    </w:p>
    <w:p w:rsidR="009B6496" w:rsidRPr="001374FD" w:rsidP="006B18A5" w14:paraId="58858794" w14:textId="77777777">
      <w:pPr>
        <w:numPr>
          <w:ilvl w:val="12"/>
          <w:numId w:val="0"/>
        </w:numPr>
        <w:tabs>
          <w:tab w:val="clear" w:pos="567"/>
        </w:tabs>
        <w:spacing w:line="240" w:lineRule="auto"/>
        <w:ind w:right="-2"/>
        <w:rPr>
          <w:noProof/>
          <w:szCs w:val="22"/>
        </w:rPr>
      </w:pPr>
    </w:p>
    <w:p w:rsidR="00C54DEC" w:rsidRPr="001374FD" w:rsidP="006B18A5" w14:paraId="07068503" w14:textId="344229F0">
      <w:pPr>
        <w:numPr>
          <w:ilvl w:val="12"/>
          <w:numId w:val="0"/>
        </w:numPr>
        <w:tabs>
          <w:tab w:val="clear" w:pos="567"/>
        </w:tabs>
        <w:spacing w:line="240" w:lineRule="auto"/>
        <w:ind w:right="-2"/>
        <w:rPr>
          <w:noProof/>
          <w:szCs w:val="22"/>
        </w:rPr>
      </w:pPr>
      <w:r w:rsidRPr="001374FD">
        <w:t xml:space="preserve">Bruk ikke dette legemidlet etter utløpsdatoen som er angitt på esken og på flaskeetiketten etter EXP. Utløpsdatoen er den siste dagen i den angitte måneden. </w:t>
      </w:r>
    </w:p>
    <w:p w:rsidR="00A929F0" w:rsidRPr="001374FD" w:rsidP="006B18A5" w14:paraId="58858796" w14:textId="77777777">
      <w:pPr>
        <w:spacing w:line="240" w:lineRule="auto"/>
        <w:rPr>
          <w:noProof/>
          <w:szCs w:val="22"/>
        </w:rPr>
      </w:pPr>
    </w:p>
    <w:p w:rsidR="00303389" w:rsidRPr="001374FD" w:rsidP="006B18A5" w14:paraId="78F81D29" w14:textId="3E5545F1">
      <w:pPr>
        <w:tabs>
          <w:tab w:val="clear" w:pos="567"/>
        </w:tabs>
        <w:spacing w:line="240" w:lineRule="auto"/>
        <w:ind w:right="-2"/>
      </w:pPr>
      <w:r w:rsidRPr="001374FD">
        <w:t>Dette legemidlet krever ingen spesielle oppbevaringsbetingelser vedrørende temperatur.</w:t>
      </w:r>
    </w:p>
    <w:p w:rsidR="00C4640D" w:rsidRPr="001374FD" w:rsidP="006B18A5" w14:paraId="58858799" w14:textId="7F983D12">
      <w:pPr>
        <w:tabs>
          <w:tab w:val="clear" w:pos="567"/>
        </w:tabs>
        <w:spacing w:line="240" w:lineRule="auto"/>
        <w:ind w:right="-2"/>
      </w:pPr>
      <w:r w:rsidRPr="001374FD">
        <w:t>Etter første åpning av AGAMREE, oppbevar flasken stående i kjøleskap (2 °C</w:t>
      </w:r>
      <w:r w:rsidRPr="001374FD">
        <w:noBreakHyphen/>
        <w:t xml:space="preserve">8 °C). Legemidlet kan oppbevares i kjøleskapet i inntil 3 måneder. </w:t>
      </w:r>
    </w:p>
    <w:p w:rsidR="6F6870DC" w:rsidRPr="001374FD" w:rsidP="006B18A5" w14:paraId="79E4DE10" w14:textId="6E8BC8A3">
      <w:pPr>
        <w:tabs>
          <w:tab w:val="clear" w:pos="567"/>
        </w:tabs>
        <w:spacing w:line="240" w:lineRule="auto"/>
        <w:ind w:right="-2"/>
        <w:rPr>
          <w:noProof/>
        </w:rPr>
      </w:pPr>
    </w:p>
    <w:p w:rsidR="002844E6" w:rsidRPr="001374FD" w:rsidP="006B18A5" w14:paraId="7D09EE79" w14:textId="5165B160">
      <w:pPr>
        <w:tabs>
          <w:tab w:val="clear" w:pos="567"/>
        </w:tabs>
        <w:spacing w:line="240" w:lineRule="auto"/>
        <w:ind w:right="-2"/>
      </w:pPr>
      <w:r w:rsidRPr="001374FD">
        <w:t>Kast gjenværende legemiddel innen 3 måneder etter anbrudd av flasken.</w:t>
      </w:r>
    </w:p>
    <w:p w:rsidR="00303389" w:rsidRPr="001374FD" w:rsidP="006B18A5" w14:paraId="039CF74D" w14:textId="77777777">
      <w:pPr>
        <w:tabs>
          <w:tab w:val="clear" w:pos="567"/>
        </w:tabs>
        <w:spacing w:line="240" w:lineRule="auto"/>
        <w:ind w:right="-2"/>
        <w:rPr>
          <w:noProof/>
        </w:rPr>
      </w:pPr>
    </w:p>
    <w:p w:rsidR="00BE214B" w:rsidRPr="001374FD" w:rsidP="006B18A5" w14:paraId="5885879B" w14:textId="77777777">
      <w:pPr>
        <w:numPr>
          <w:ilvl w:val="12"/>
          <w:numId w:val="0"/>
        </w:numPr>
        <w:spacing w:line="240" w:lineRule="auto"/>
        <w:ind w:right="-2"/>
      </w:pPr>
      <w:r w:rsidRPr="001374FD">
        <w:t>Legemidler skal ikke kastes i avløpsvann eller sammen med husholdningsavfall. Spør på apoteket hvordan du skal kaste legemidler som du ikke lenger bruker. Disse tiltakene bidrar til å beskytte miljøet.</w:t>
      </w:r>
    </w:p>
    <w:p w:rsidR="00FA0798" w:rsidRPr="001374FD" w:rsidP="006B18A5" w14:paraId="5F86D38A" w14:textId="77777777">
      <w:pPr>
        <w:numPr>
          <w:ilvl w:val="12"/>
          <w:numId w:val="0"/>
        </w:numPr>
        <w:spacing w:line="240" w:lineRule="auto"/>
        <w:ind w:right="-2"/>
        <w:rPr>
          <w:rFonts w:eastAsia="Calibri" w:cs="Arial Narrow"/>
          <w:b/>
        </w:rPr>
      </w:pPr>
    </w:p>
    <w:p w:rsidR="004720BE" w:rsidRPr="001374FD" w:rsidP="006B18A5" w14:paraId="384FC053" w14:textId="77777777">
      <w:pPr>
        <w:numPr>
          <w:ilvl w:val="12"/>
          <w:numId w:val="0"/>
        </w:numPr>
        <w:spacing w:line="240" w:lineRule="auto"/>
        <w:ind w:right="-2"/>
        <w:rPr>
          <w:rFonts w:eastAsia="Calibri" w:cs="Arial Narrow"/>
          <w:b/>
        </w:rPr>
      </w:pPr>
    </w:p>
    <w:p w:rsidR="009B6496" w:rsidRPr="001374FD" w:rsidP="006B18A5" w14:paraId="5885879D" w14:textId="77777777">
      <w:pPr>
        <w:keepNext/>
        <w:keepLines/>
        <w:spacing w:line="240" w:lineRule="auto"/>
        <w:ind w:right="-2"/>
        <w:rPr>
          <w:b/>
          <w:bCs/>
        </w:rPr>
      </w:pPr>
      <w:r w:rsidRPr="001374FD">
        <w:rPr>
          <w:b/>
        </w:rPr>
        <w:t>6.</w:t>
      </w:r>
      <w:r w:rsidRPr="001374FD">
        <w:tab/>
      </w:r>
      <w:r w:rsidRPr="001374FD">
        <w:rPr>
          <w:b/>
        </w:rPr>
        <w:t>Innholdet i pakningen og ytterligere informasjon</w:t>
      </w:r>
    </w:p>
    <w:p w:rsidR="009B6496" w:rsidRPr="001374FD" w:rsidP="006B18A5" w14:paraId="5885879E" w14:textId="77777777">
      <w:pPr>
        <w:keepNext/>
        <w:keepLines/>
        <w:numPr>
          <w:ilvl w:val="12"/>
          <w:numId w:val="0"/>
        </w:numPr>
        <w:tabs>
          <w:tab w:val="clear" w:pos="567"/>
        </w:tabs>
        <w:spacing w:line="240" w:lineRule="auto"/>
      </w:pPr>
    </w:p>
    <w:p w:rsidR="004720BE" w:rsidRPr="001374FD" w:rsidP="006B18A5" w14:paraId="3A551BDE" w14:textId="732953BA">
      <w:pPr>
        <w:keepNext/>
        <w:keepLines/>
        <w:numPr>
          <w:ilvl w:val="12"/>
          <w:numId w:val="0"/>
        </w:numPr>
        <w:tabs>
          <w:tab w:val="clear" w:pos="567"/>
        </w:tabs>
        <w:spacing w:line="240" w:lineRule="auto"/>
        <w:ind w:right="-2"/>
        <w:rPr>
          <w:b/>
        </w:rPr>
      </w:pPr>
      <w:r w:rsidRPr="001374FD">
        <w:rPr>
          <w:b/>
        </w:rPr>
        <w:t xml:space="preserve">Sammensetning av AGAMREE </w:t>
      </w:r>
    </w:p>
    <w:p w:rsidR="00C4640D" w:rsidRPr="001374FD" w:rsidP="006B18A5" w14:paraId="588587A0" w14:textId="201A595D">
      <w:pPr>
        <w:numPr>
          <w:ilvl w:val="12"/>
          <w:numId w:val="0"/>
        </w:numPr>
        <w:spacing w:line="240" w:lineRule="auto"/>
        <w:ind w:right="-2"/>
      </w:pPr>
      <w:r w:rsidRPr="001374FD">
        <w:t xml:space="preserve">Virkestoff er vamorolon. Hver ml suspensjon inneholder 40 mg vamorolon. </w:t>
      </w:r>
    </w:p>
    <w:p w:rsidR="00C4640D" w:rsidRPr="001374FD" w:rsidP="006B18A5" w14:paraId="588587A1" w14:textId="77777777">
      <w:pPr>
        <w:numPr>
          <w:ilvl w:val="12"/>
          <w:numId w:val="0"/>
        </w:numPr>
        <w:spacing w:line="240" w:lineRule="auto"/>
        <w:ind w:right="-2"/>
      </w:pPr>
    </w:p>
    <w:p w:rsidR="00C4640D" w:rsidRPr="001374FD" w:rsidP="006B18A5" w14:paraId="588587A2" w14:textId="460E9921">
      <w:pPr>
        <w:numPr>
          <w:ilvl w:val="12"/>
          <w:numId w:val="0"/>
        </w:numPr>
        <w:spacing w:line="240" w:lineRule="auto"/>
        <w:ind w:right="-2"/>
      </w:pPr>
      <w:r w:rsidRPr="001374FD">
        <w:t>Andre innholdsstoffer er: sitronsyre (monohydrat) (E 330), dinatriumfosfat (E 339), glyserol (E 422), appelsinsmak, renset vann, natriumbenzoat (E 211) (se avsnitt 2, «AGAMREE inneholder natriumbenzoat»), sukralose (E 955), xantangummi (E 415) og saltsyre (for pH</w:t>
      </w:r>
      <w:r w:rsidRPr="001374FD">
        <w:noBreakHyphen/>
        <w:t>justering). Se avsnitt 2 «AGAMREE inneholder natriumbenzoat</w:t>
      </w:r>
      <w:r w:rsidRPr="001374FD" w:rsidR="00AA6D8B">
        <w:t xml:space="preserve"> og natrium</w:t>
      </w:r>
      <w:r w:rsidRPr="001374FD">
        <w:t>».</w:t>
      </w:r>
    </w:p>
    <w:p w:rsidR="491DD1BB" w:rsidRPr="001374FD" w:rsidP="006B18A5" w14:paraId="758D2F5E" w14:textId="4104F6A3">
      <w:pPr>
        <w:tabs>
          <w:tab w:val="clear" w:pos="567"/>
        </w:tabs>
        <w:spacing w:line="240" w:lineRule="auto"/>
        <w:ind w:right="-2"/>
        <w:rPr>
          <w:noProof/>
        </w:rPr>
      </w:pPr>
    </w:p>
    <w:p w:rsidR="008E5290" w:rsidRPr="001374FD" w:rsidP="006B18A5" w14:paraId="588587A6" w14:textId="715E4DC2">
      <w:pPr>
        <w:keepNext/>
        <w:keepLines/>
        <w:numPr>
          <w:ilvl w:val="12"/>
          <w:numId w:val="0"/>
        </w:numPr>
        <w:tabs>
          <w:tab w:val="clear" w:pos="567"/>
        </w:tabs>
        <w:spacing w:line="240" w:lineRule="auto"/>
        <w:rPr>
          <w:b/>
        </w:rPr>
      </w:pPr>
      <w:r w:rsidRPr="001374FD">
        <w:rPr>
          <w:b/>
        </w:rPr>
        <w:t>Hvordan AGAMREE ser ut og innholdet i pakningen</w:t>
      </w:r>
    </w:p>
    <w:p w:rsidR="004720BE" w:rsidRPr="001374FD" w:rsidP="006B18A5" w14:paraId="5E63C050" w14:textId="7934B1D6">
      <w:pPr>
        <w:spacing w:line="240" w:lineRule="auto"/>
      </w:pPr>
      <w:r w:rsidRPr="001374FD">
        <w:t>AGAMREE er en hvit til off</w:t>
      </w:r>
      <w:r w:rsidRPr="001374FD">
        <w:noBreakHyphen/>
        <w:t xml:space="preserve">white mikstur, suspensjon. Den kommer i en ravfarget glassflaske med en barnesikker lukking av polypropylen med en foring av polyetylen med lav tetthet. Flasken inneholder 100 ml mikstur, suspensjon. Hver pakning inneholder én flaske, en flaskeadapter og to identiske oralsprøyter for dosering. Oralsprøytene er gradert fra 0 til 8 ml i trinn på 0,1 ml. </w:t>
      </w:r>
    </w:p>
    <w:p w:rsidR="009B6496" w:rsidRPr="001374FD" w:rsidP="006B18A5" w14:paraId="58858845" w14:textId="75974F0F">
      <w:pPr>
        <w:tabs>
          <w:tab w:val="clear" w:pos="567"/>
        </w:tabs>
        <w:spacing w:line="240" w:lineRule="auto"/>
        <w:ind w:right="-2"/>
        <w:rPr>
          <w:b/>
          <w:bCs/>
        </w:rPr>
      </w:pPr>
    </w:p>
    <w:p w:rsidR="009B6496" w:rsidRPr="001374FD" w:rsidP="006B18A5" w14:paraId="58858846" w14:textId="77777777">
      <w:pPr>
        <w:numPr>
          <w:ilvl w:val="12"/>
          <w:numId w:val="0"/>
        </w:numPr>
        <w:tabs>
          <w:tab w:val="clear" w:pos="567"/>
        </w:tabs>
        <w:spacing w:line="240" w:lineRule="auto"/>
        <w:ind w:right="-2"/>
        <w:rPr>
          <w:b/>
        </w:rPr>
      </w:pPr>
      <w:r w:rsidRPr="001374FD">
        <w:rPr>
          <w:b/>
        </w:rPr>
        <w:t>Innehaver av markedsføringstillatelsen og tilvirker</w:t>
      </w:r>
    </w:p>
    <w:p w:rsidR="00C4640D" w:rsidRPr="001374FD" w:rsidP="006B18A5" w14:paraId="58858847" w14:textId="77777777">
      <w:pPr>
        <w:spacing w:line="240" w:lineRule="auto"/>
        <w:rPr>
          <w:szCs w:val="22"/>
        </w:rPr>
      </w:pPr>
      <w:r w:rsidRPr="001374FD">
        <w:t>Santhera Pharmaceuticals (Deutschland) GmbH</w:t>
      </w:r>
    </w:p>
    <w:p w:rsidR="00C4640D" w:rsidRPr="00464CDA" w:rsidP="006B18A5" w14:paraId="58858848" w14:textId="77777777">
      <w:pPr>
        <w:spacing w:line="240" w:lineRule="auto"/>
        <w:rPr>
          <w:szCs w:val="22"/>
          <w:lang w:val="de-DE"/>
          <w:rPrChange w:id="68" w:author="Author">
            <w:rPr>
              <w:szCs w:val="22"/>
              <w:lang w:val="es-AR"/>
            </w:rPr>
          </w:rPrChange>
        </w:rPr>
      </w:pPr>
      <w:r w:rsidRPr="00464CDA">
        <w:rPr>
          <w:lang w:val="de-DE"/>
          <w:rPrChange w:id="69" w:author="Author">
            <w:rPr>
              <w:lang w:val="es-AR"/>
            </w:rPr>
          </w:rPrChange>
        </w:rPr>
        <w:t>Marie-Curie-Straße 8</w:t>
      </w:r>
    </w:p>
    <w:p w:rsidR="00C4640D" w:rsidRPr="00464CDA" w:rsidP="006B18A5" w14:paraId="58858849" w14:textId="77777777">
      <w:pPr>
        <w:spacing w:line="240" w:lineRule="auto"/>
        <w:rPr>
          <w:szCs w:val="22"/>
          <w:lang w:val="de-DE"/>
          <w:rPrChange w:id="70" w:author="Author">
            <w:rPr>
              <w:szCs w:val="22"/>
              <w:lang w:val="es-AR"/>
            </w:rPr>
          </w:rPrChange>
        </w:rPr>
      </w:pPr>
      <w:r w:rsidRPr="00464CDA">
        <w:rPr>
          <w:lang w:val="de-DE"/>
          <w:rPrChange w:id="71" w:author="Author">
            <w:rPr>
              <w:lang w:val="es-AR"/>
            </w:rPr>
          </w:rPrChange>
        </w:rPr>
        <w:t>D-79539 Lörrach</w:t>
      </w:r>
    </w:p>
    <w:p w:rsidR="00C4640D" w:rsidRPr="00464CDA" w:rsidP="006B18A5" w14:paraId="5885884A" w14:textId="77777777">
      <w:pPr>
        <w:spacing w:line="240" w:lineRule="auto"/>
        <w:rPr>
          <w:szCs w:val="22"/>
          <w:lang w:val="de-DE"/>
          <w:rPrChange w:id="72" w:author="Author">
            <w:rPr>
              <w:szCs w:val="22"/>
              <w:lang w:val="es-AR"/>
            </w:rPr>
          </w:rPrChange>
        </w:rPr>
      </w:pPr>
      <w:r w:rsidRPr="00464CDA">
        <w:rPr>
          <w:lang w:val="de-DE"/>
          <w:rPrChange w:id="73" w:author="Author">
            <w:rPr>
              <w:lang w:val="es-AR"/>
            </w:rPr>
          </w:rPrChange>
        </w:rPr>
        <w:t>Tyskland</w:t>
      </w:r>
    </w:p>
    <w:p w:rsidR="009B6496" w:rsidRPr="00464CDA" w:rsidP="006B18A5" w14:paraId="5885884B" w14:textId="77777777">
      <w:pPr>
        <w:numPr>
          <w:ilvl w:val="12"/>
          <w:numId w:val="0"/>
        </w:numPr>
        <w:tabs>
          <w:tab w:val="clear" w:pos="567"/>
        </w:tabs>
        <w:spacing w:line="240" w:lineRule="auto"/>
        <w:ind w:right="-2"/>
        <w:rPr>
          <w:szCs w:val="22"/>
          <w:lang w:val="de-DE"/>
          <w:rPrChange w:id="74" w:author="Author">
            <w:rPr>
              <w:szCs w:val="22"/>
              <w:lang w:val="es-AR"/>
            </w:rPr>
          </w:rPrChange>
        </w:rPr>
      </w:pPr>
    </w:p>
    <w:p w:rsidR="009B6496" w:rsidRPr="001374FD" w:rsidP="006B18A5" w14:paraId="5885884C" w14:textId="3E5509E0">
      <w:pPr>
        <w:numPr>
          <w:ilvl w:val="12"/>
          <w:numId w:val="0"/>
        </w:numPr>
        <w:tabs>
          <w:tab w:val="clear" w:pos="567"/>
        </w:tabs>
        <w:spacing w:line="240" w:lineRule="auto"/>
        <w:ind w:right="-2"/>
        <w:outlineLvl w:val="0"/>
        <w:rPr>
          <w:noProof/>
          <w:szCs w:val="22"/>
        </w:rPr>
      </w:pPr>
      <w:r w:rsidRPr="001374FD">
        <w:rPr>
          <w:b/>
        </w:rPr>
        <w:t>Dette pakningsvedlegget ble sist oppdatert</w:t>
      </w:r>
      <w:r w:rsidR="00225885">
        <w:rPr>
          <w:b/>
        </w:rPr>
        <w:t>.</w:t>
      </w:r>
    </w:p>
    <w:p w:rsidR="009B6496" w:rsidRPr="001374FD" w:rsidP="006B18A5" w14:paraId="5885884D" w14:textId="77777777">
      <w:pPr>
        <w:numPr>
          <w:ilvl w:val="12"/>
          <w:numId w:val="0"/>
        </w:numPr>
        <w:spacing w:line="240" w:lineRule="auto"/>
        <w:ind w:right="-2"/>
        <w:rPr>
          <w:noProof/>
          <w:szCs w:val="22"/>
        </w:rPr>
      </w:pPr>
    </w:p>
    <w:p w:rsidR="009B6496" w:rsidRPr="001374FD" w:rsidP="006B18A5" w14:paraId="5885884E" w14:textId="77777777">
      <w:pPr>
        <w:numPr>
          <w:ilvl w:val="12"/>
          <w:numId w:val="0"/>
        </w:numPr>
        <w:spacing w:line="240" w:lineRule="auto"/>
        <w:ind w:right="-2"/>
      </w:pPr>
    </w:p>
    <w:p w:rsidR="009B6496" w:rsidRPr="001374FD" w:rsidP="006B18A5" w14:paraId="5885884F" w14:textId="77777777">
      <w:pPr>
        <w:numPr>
          <w:ilvl w:val="12"/>
          <w:numId w:val="0"/>
        </w:numPr>
        <w:spacing w:line="240" w:lineRule="auto"/>
        <w:ind w:right="-2"/>
        <w:rPr>
          <w:i/>
          <w:noProof/>
          <w:szCs w:val="22"/>
        </w:rPr>
      </w:pPr>
      <w:r w:rsidRPr="001374FD">
        <w:t xml:space="preserve">Detaljert informasjon om dette legemidlet er tilgjengelig på nettstedet til Det europeiske legemiddelkontoret (the European Medicines Agency): </w:t>
      </w:r>
      <w:hyperlink w:history="1">
        <w:r w:rsidRPr="001374FD">
          <w:rPr>
            <w:rStyle w:val="Hyperlink"/>
          </w:rPr>
          <w:t>http://www.ema.europa.eu</w:t>
        </w:r>
      </w:hyperlink>
    </w:p>
    <w:p w:rsidR="00812D16" w:rsidRPr="001374FD" w:rsidP="006B18A5" w14:paraId="58858850" w14:textId="77777777">
      <w:pPr>
        <w:numPr>
          <w:ilvl w:val="12"/>
          <w:numId w:val="0"/>
        </w:numPr>
        <w:tabs>
          <w:tab w:val="clear" w:pos="567"/>
        </w:tabs>
        <w:spacing w:line="240" w:lineRule="auto"/>
        <w:rPr>
          <w:noProof/>
        </w:rPr>
      </w:pPr>
    </w:p>
    <w:sectPr w:rsidSect="007B6367">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551533011"/>
      <w:docPartObj>
        <w:docPartGallery w:val="Page Numbers (Bottom of Page)"/>
        <w:docPartUnique/>
      </w:docPartObj>
    </w:sdtPr>
    <w:sdtEndPr>
      <w:rPr>
        <w:noProof/>
      </w:rPr>
    </w:sdtEndPr>
    <w:sdtContent>
      <w:p w:rsidR="00EB014D" w14:paraId="77579CBB" w14:textId="5642D57E">
        <w:pPr>
          <w:pStyle w:val="Footer"/>
          <w:jc w:val="center"/>
        </w:pPr>
        <w:r>
          <w:rPr>
            <w:noProof w:val="0"/>
          </w:rPr>
          <w:fldChar w:fldCharType="begin"/>
        </w:r>
        <w:r>
          <w:instrText xml:space="preserve"> PAGE   \* MERGEFORMAT </w:instrText>
        </w:r>
        <w:r>
          <w:rPr>
            <w:noProof w:val="0"/>
          </w:rPr>
          <w:fldChar w:fldCharType="separate"/>
        </w:r>
        <w:r w:rsidR="005B4329">
          <w:t>32</w:t>
        </w:r>
        <w:r>
          <w:fldChar w:fldCharType="end"/>
        </w:r>
      </w:p>
    </w:sdtContent>
  </w:sdt>
  <w:p w:rsidR="00B30C07" w:rsidP="001801CA" w14:paraId="588588B3" w14:textId="3C508052">
    <w:pPr>
      <w:pStyle w:val="Footer"/>
      <w:tabs>
        <w:tab w:val="right" w:pos="8931"/>
      </w:tabs>
      <w:ind w:right="9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C07" w14:paraId="588588B4" w14:textId="7DB414D5">
    <w:pPr>
      <w:pStyle w:val="Footer"/>
      <w:tabs>
        <w:tab w:val="right" w:pos="8931"/>
      </w:tabs>
      <w:ind w:right="96"/>
      <w:jc w:val="center"/>
    </w:pPr>
    <w:r>
      <w:rPr>
        <w:rStyle w:val="PageNumber"/>
        <w:rFonts w:cs="Arial"/>
      </w:rPr>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5DAF45F8"/>
    <w:multiLevelType w:val="hybridMultilevel"/>
    <w:tmpl w:val="1CF64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126DF9"/>
    <w:multiLevelType w:val="hybridMultilevel"/>
    <w:tmpl w:val="6B8C4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7485214"/>
    <w:multiLevelType w:val="hybridMultilevel"/>
    <w:tmpl w:val="35AEBA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vlJc w:val="left"/>
        <w:pPr>
          <w:tabs>
            <w:tab w:val="num" w:pos="360"/>
          </w:tabs>
          <w:ind w:left="360" w:hanging="360"/>
        </w:pPr>
      </w:lvl>
    </w:lvlOverride>
  </w:num>
  <w:num w:numId="4">
    <w:abstractNumId w:val="1"/>
  </w:num>
  <w:num w:numId="5">
    <w:abstractNumId w:val="7"/>
  </w:num>
  <w:num w:numId="6">
    <w:abstractNumId w:val="7"/>
  </w:num>
  <w:num w:numId="7">
    <w:abstractNumId w:val="2"/>
  </w:num>
  <w:num w:numId="8">
    <w:abstractNumId w:val="6"/>
  </w:num>
  <w:num w:numId="9">
    <w:abstractNumId w:val="5"/>
  </w:num>
  <w:num w:numId="10">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077"/>
    <w:rsid w:val="00000629"/>
    <w:rsid w:val="0000097C"/>
    <w:rsid w:val="00000D62"/>
    <w:rsid w:val="0000114F"/>
    <w:rsid w:val="00001587"/>
    <w:rsid w:val="00002731"/>
    <w:rsid w:val="000029E3"/>
    <w:rsid w:val="0000362A"/>
    <w:rsid w:val="00003A3B"/>
    <w:rsid w:val="00003AEF"/>
    <w:rsid w:val="00003B86"/>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142"/>
    <w:rsid w:val="0001062F"/>
    <w:rsid w:val="00010972"/>
    <w:rsid w:val="000110DC"/>
    <w:rsid w:val="0001164F"/>
    <w:rsid w:val="00012218"/>
    <w:rsid w:val="000122C5"/>
    <w:rsid w:val="00012AFD"/>
    <w:rsid w:val="00012B9D"/>
    <w:rsid w:val="0001330E"/>
    <w:rsid w:val="00014869"/>
    <w:rsid w:val="00014944"/>
    <w:rsid w:val="00014D59"/>
    <w:rsid w:val="000150D3"/>
    <w:rsid w:val="000151B5"/>
    <w:rsid w:val="00015365"/>
    <w:rsid w:val="00015938"/>
    <w:rsid w:val="000166C1"/>
    <w:rsid w:val="00016E66"/>
    <w:rsid w:val="00017287"/>
    <w:rsid w:val="00017DB1"/>
    <w:rsid w:val="0002006B"/>
    <w:rsid w:val="00020552"/>
    <w:rsid w:val="000205C8"/>
    <w:rsid w:val="0002090B"/>
    <w:rsid w:val="00020A18"/>
    <w:rsid w:val="00020AE8"/>
    <w:rsid w:val="000212BB"/>
    <w:rsid w:val="00021890"/>
    <w:rsid w:val="000222FA"/>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31D"/>
    <w:rsid w:val="00035874"/>
    <w:rsid w:val="0003657F"/>
    <w:rsid w:val="00037184"/>
    <w:rsid w:val="00037543"/>
    <w:rsid w:val="000375B3"/>
    <w:rsid w:val="00037DCA"/>
    <w:rsid w:val="00040497"/>
    <w:rsid w:val="00041C36"/>
    <w:rsid w:val="00042263"/>
    <w:rsid w:val="00042EDA"/>
    <w:rsid w:val="00043297"/>
    <w:rsid w:val="00043505"/>
    <w:rsid w:val="000439B4"/>
    <w:rsid w:val="00043C70"/>
    <w:rsid w:val="00043E88"/>
    <w:rsid w:val="00044042"/>
    <w:rsid w:val="0004441C"/>
    <w:rsid w:val="00044A75"/>
    <w:rsid w:val="0004586E"/>
    <w:rsid w:val="00045B79"/>
    <w:rsid w:val="00045E85"/>
    <w:rsid w:val="00046AC9"/>
    <w:rsid w:val="00047071"/>
    <w:rsid w:val="00047477"/>
    <w:rsid w:val="000474D2"/>
    <w:rsid w:val="000479C5"/>
    <w:rsid w:val="000506B9"/>
    <w:rsid w:val="00050825"/>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924"/>
    <w:rsid w:val="000631FD"/>
    <w:rsid w:val="000643D3"/>
    <w:rsid w:val="00064407"/>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449"/>
    <w:rsid w:val="00085F80"/>
    <w:rsid w:val="0008640C"/>
    <w:rsid w:val="0008651D"/>
    <w:rsid w:val="00086D74"/>
    <w:rsid w:val="00087890"/>
    <w:rsid w:val="00087FC6"/>
    <w:rsid w:val="00090BE6"/>
    <w:rsid w:val="00090E8A"/>
    <w:rsid w:val="00091499"/>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770"/>
    <w:rsid w:val="000A6687"/>
    <w:rsid w:val="000A6749"/>
    <w:rsid w:val="000A6945"/>
    <w:rsid w:val="000A69F1"/>
    <w:rsid w:val="000A6A33"/>
    <w:rsid w:val="000A78C6"/>
    <w:rsid w:val="000B0097"/>
    <w:rsid w:val="000B02DA"/>
    <w:rsid w:val="000B101F"/>
    <w:rsid w:val="000B1F13"/>
    <w:rsid w:val="000B1F4B"/>
    <w:rsid w:val="000B2085"/>
    <w:rsid w:val="000B210D"/>
    <w:rsid w:val="000B2758"/>
    <w:rsid w:val="000B2857"/>
    <w:rsid w:val="000B2867"/>
    <w:rsid w:val="000B2D7A"/>
    <w:rsid w:val="000B2F27"/>
    <w:rsid w:val="000B2F58"/>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A4E"/>
    <w:rsid w:val="000C5DF0"/>
    <w:rsid w:val="000C635D"/>
    <w:rsid w:val="000C667C"/>
    <w:rsid w:val="000C6795"/>
    <w:rsid w:val="000C6AB1"/>
    <w:rsid w:val="000C6C16"/>
    <w:rsid w:val="000C6C4A"/>
    <w:rsid w:val="000C6D8B"/>
    <w:rsid w:val="000C73F1"/>
    <w:rsid w:val="000C77DA"/>
    <w:rsid w:val="000C7B54"/>
    <w:rsid w:val="000C7F49"/>
    <w:rsid w:val="000D033C"/>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F10"/>
    <w:rsid w:val="000F349F"/>
    <w:rsid w:val="000F37AB"/>
    <w:rsid w:val="000F3869"/>
    <w:rsid w:val="000F3F94"/>
    <w:rsid w:val="000F3FC9"/>
    <w:rsid w:val="000F42C6"/>
    <w:rsid w:val="000F4696"/>
    <w:rsid w:val="000F48D3"/>
    <w:rsid w:val="000F4F29"/>
    <w:rsid w:val="000F4FFF"/>
    <w:rsid w:val="000F50D6"/>
    <w:rsid w:val="000F513B"/>
    <w:rsid w:val="000F5235"/>
    <w:rsid w:val="000F54D1"/>
    <w:rsid w:val="000F57EA"/>
    <w:rsid w:val="000F5B21"/>
    <w:rsid w:val="000F5EA1"/>
    <w:rsid w:val="000F5F24"/>
    <w:rsid w:val="000F660A"/>
    <w:rsid w:val="000F7923"/>
    <w:rsid w:val="001002B7"/>
    <w:rsid w:val="001011BD"/>
    <w:rsid w:val="001013BB"/>
    <w:rsid w:val="001022E8"/>
    <w:rsid w:val="00102841"/>
    <w:rsid w:val="00103501"/>
    <w:rsid w:val="001035B2"/>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4092"/>
    <w:rsid w:val="00114174"/>
    <w:rsid w:val="001146D9"/>
    <w:rsid w:val="00114BA6"/>
    <w:rsid w:val="00115056"/>
    <w:rsid w:val="001154B5"/>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1863"/>
    <w:rsid w:val="00122395"/>
    <w:rsid w:val="00122608"/>
    <w:rsid w:val="00122B38"/>
    <w:rsid w:val="00123688"/>
    <w:rsid w:val="00123B3F"/>
    <w:rsid w:val="00124304"/>
    <w:rsid w:val="001247E0"/>
    <w:rsid w:val="001252A5"/>
    <w:rsid w:val="00125773"/>
    <w:rsid w:val="00125F2F"/>
    <w:rsid w:val="001267DB"/>
    <w:rsid w:val="00126F63"/>
    <w:rsid w:val="00127909"/>
    <w:rsid w:val="001279E3"/>
    <w:rsid w:val="00127B94"/>
    <w:rsid w:val="00127DFB"/>
    <w:rsid w:val="00127F47"/>
    <w:rsid w:val="0012A2DF"/>
    <w:rsid w:val="00130BB5"/>
    <w:rsid w:val="001310FB"/>
    <w:rsid w:val="0013121F"/>
    <w:rsid w:val="001316D0"/>
    <w:rsid w:val="00131776"/>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4FD"/>
    <w:rsid w:val="00137E86"/>
    <w:rsid w:val="001404A3"/>
    <w:rsid w:val="00140648"/>
    <w:rsid w:val="00141470"/>
    <w:rsid w:val="00141540"/>
    <w:rsid w:val="00142999"/>
    <w:rsid w:val="00142E44"/>
    <w:rsid w:val="001436C5"/>
    <w:rsid w:val="001445E3"/>
    <w:rsid w:val="0014499E"/>
    <w:rsid w:val="001449DF"/>
    <w:rsid w:val="00145045"/>
    <w:rsid w:val="0014569B"/>
    <w:rsid w:val="00145D00"/>
    <w:rsid w:val="00145E31"/>
    <w:rsid w:val="00146322"/>
    <w:rsid w:val="0014634F"/>
    <w:rsid w:val="00146462"/>
    <w:rsid w:val="001470E0"/>
    <w:rsid w:val="0014796B"/>
    <w:rsid w:val="00147B32"/>
    <w:rsid w:val="00150060"/>
    <w:rsid w:val="00150FF6"/>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39B"/>
    <w:rsid w:val="00164A2B"/>
    <w:rsid w:val="00164C63"/>
    <w:rsid w:val="0016558C"/>
    <w:rsid w:val="0016566C"/>
    <w:rsid w:val="00165F05"/>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1CA"/>
    <w:rsid w:val="00180630"/>
    <w:rsid w:val="001807A4"/>
    <w:rsid w:val="001807E2"/>
    <w:rsid w:val="00180D4A"/>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9017A"/>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2B0F"/>
    <w:rsid w:val="001A4D02"/>
    <w:rsid w:val="001A51C2"/>
    <w:rsid w:val="001A5688"/>
    <w:rsid w:val="001A56F1"/>
    <w:rsid w:val="001A5AC1"/>
    <w:rsid w:val="001A5D0E"/>
    <w:rsid w:val="001A6921"/>
    <w:rsid w:val="001A6B9B"/>
    <w:rsid w:val="001A6CE1"/>
    <w:rsid w:val="001A7705"/>
    <w:rsid w:val="001B01C8"/>
    <w:rsid w:val="001B0B52"/>
    <w:rsid w:val="001B13F6"/>
    <w:rsid w:val="001B16F1"/>
    <w:rsid w:val="001B1747"/>
    <w:rsid w:val="001B1B19"/>
    <w:rsid w:val="001B1DBF"/>
    <w:rsid w:val="001B2499"/>
    <w:rsid w:val="001B2946"/>
    <w:rsid w:val="001B2BD6"/>
    <w:rsid w:val="001B2D44"/>
    <w:rsid w:val="001B34DC"/>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F6E"/>
    <w:rsid w:val="001D2953"/>
    <w:rsid w:val="001D3738"/>
    <w:rsid w:val="001D3C05"/>
    <w:rsid w:val="001D3FE3"/>
    <w:rsid w:val="001D4080"/>
    <w:rsid w:val="001D4BBC"/>
    <w:rsid w:val="001D5ECE"/>
    <w:rsid w:val="001D6386"/>
    <w:rsid w:val="001D67DE"/>
    <w:rsid w:val="001D6AF4"/>
    <w:rsid w:val="001D6B3B"/>
    <w:rsid w:val="001D7480"/>
    <w:rsid w:val="001D78A1"/>
    <w:rsid w:val="001DD013"/>
    <w:rsid w:val="001E01EF"/>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568"/>
    <w:rsid w:val="001F0780"/>
    <w:rsid w:val="001F090B"/>
    <w:rsid w:val="001F0EDE"/>
    <w:rsid w:val="001F180A"/>
    <w:rsid w:val="001F1A28"/>
    <w:rsid w:val="001F1AD0"/>
    <w:rsid w:val="001F24A2"/>
    <w:rsid w:val="001F24DC"/>
    <w:rsid w:val="001F2682"/>
    <w:rsid w:val="001F268A"/>
    <w:rsid w:val="001F35E8"/>
    <w:rsid w:val="001F4014"/>
    <w:rsid w:val="001F445E"/>
    <w:rsid w:val="001F4E09"/>
    <w:rsid w:val="001F6423"/>
    <w:rsid w:val="001F6A98"/>
    <w:rsid w:val="001F6B27"/>
    <w:rsid w:val="00200C38"/>
    <w:rsid w:val="00200EFC"/>
    <w:rsid w:val="00200FCD"/>
    <w:rsid w:val="00201213"/>
    <w:rsid w:val="0020165E"/>
    <w:rsid w:val="0020171B"/>
    <w:rsid w:val="0020272E"/>
    <w:rsid w:val="0020288C"/>
    <w:rsid w:val="002029EF"/>
    <w:rsid w:val="00202E50"/>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F28"/>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20079"/>
    <w:rsid w:val="002201FB"/>
    <w:rsid w:val="0022071B"/>
    <w:rsid w:val="002210A7"/>
    <w:rsid w:val="002212A1"/>
    <w:rsid w:val="0022176F"/>
    <w:rsid w:val="00221BDB"/>
    <w:rsid w:val="00221C15"/>
    <w:rsid w:val="00221D61"/>
    <w:rsid w:val="00221E7D"/>
    <w:rsid w:val="00222013"/>
    <w:rsid w:val="002222B6"/>
    <w:rsid w:val="0022268D"/>
    <w:rsid w:val="002228B7"/>
    <w:rsid w:val="00222A09"/>
    <w:rsid w:val="00222BB9"/>
    <w:rsid w:val="00224F47"/>
    <w:rsid w:val="0022508D"/>
    <w:rsid w:val="00225873"/>
    <w:rsid w:val="00225885"/>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43B"/>
    <w:rsid w:val="0023268F"/>
    <w:rsid w:val="00232C82"/>
    <w:rsid w:val="0023315B"/>
    <w:rsid w:val="002337F0"/>
    <w:rsid w:val="00233EF4"/>
    <w:rsid w:val="00234557"/>
    <w:rsid w:val="002347FE"/>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50C6"/>
    <w:rsid w:val="002451BB"/>
    <w:rsid w:val="0024573E"/>
    <w:rsid w:val="00245B8C"/>
    <w:rsid w:val="00245D10"/>
    <w:rsid w:val="00245DCF"/>
    <w:rsid w:val="00245DED"/>
    <w:rsid w:val="00246224"/>
    <w:rsid w:val="00246403"/>
    <w:rsid w:val="00246C65"/>
    <w:rsid w:val="00246EF4"/>
    <w:rsid w:val="002470E8"/>
    <w:rsid w:val="00247125"/>
    <w:rsid w:val="0024721F"/>
    <w:rsid w:val="00247633"/>
    <w:rsid w:val="00247C37"/>
    <w:rsid w:val="00250B25"/>
    <w:rsid w:val="00250BAD"/>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7048"/>
    <w:rsid w:val="002579BD"/>
    <w:rsid w:val="002600C8"/>
    <w:rsid w:val="00260A11"/>
    <w:rsid w:val="00260F41"/>
    <w:rsid w:val="00260FA7"/>
    <w:rsid w:val="00261167"/>
    <w:rsid w:val="0026169A"/>
    <w:rsid w:val="002621AC"/>
    <w:rsid w:val="00262287"/>
    <w:rsid w:val="002625CE"/>
    <w:rsid w:val="00262763"/>
    <w:rsid w:val="00262C26"/>
    <w:rsid w:val="00262C5A"/>
    <w:rsid w:val="00263005"/>
    <w:rsid w:val="00263B3F"/>
    <w:rsid w:val="00263BF1"/>
    <w:rsid w:val="00263DFF"/>
    <w:rsid w:val="00264BEA"/>
    <w:rsid w:val="00264F81"/>
    <w:rsid w:val="00265672"/>
    <w:rsid w:val="00265A2D"/>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2BE"/>
    <w:rsid w:val="00273472"/>
    <w:rsid w:val="00273E3E"/>
    <w:rsid w:val="00273F12"/>
    <w:rsid w:val="0027401E"/>
    <w:rsid w:val="00274032"/>
    <w:rsid w:val="00274147"/>
    <w:rsid w:val="0027438D"/>
    <w:rsid w:val="00274D32"/>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8A8"/>
    <w:rsid w:val="00281C11"/>
    <w:rsid w:val="002831BC"/>
    <w:rsid w:val="00283B02"/>
    <w:rsid w:val="00283C5D"/>
    <w:rsid w:val="002844B0"/>
    <w:rsid w:val="002844E6"/>
    <w:rsid w:val="00284D7F"/>
    <w:rsid w:val="00285037"/>
    <w:rsid w:val="00285B0E"/>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0E5F"/>
    <w:rsid w:val="002A11FC"/>
    <w:rsid w:val="002A1B01"/>
    <w:rsid w:val="002A1DC0"/>
    <w:rsid w:val="002A2E6C"/>
    <w:rsid w:val="002A30A3"/>
    <w:rsid w:val="002A3B77"/>
    <w:rsid w:val="002A3C3B"/>
    <w:rsid w:val="002A40AD"/>
    <w:rsid w:val="002A41E6"/>
    <w:rsid w:val="002A44C8"/>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0EFD"/>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1186"/>
    <w:rsid w:val="002E120B"/>
    <w:rsid w:val="002E1810"/>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A98"/>
    <w:rsid w:val="002F43CA"/>
    <w:rsid w:val="002F57AA"/>
    <w:rsid w:val="002F6567"/>
    <w:rsid w:val="002F6BA9"/>
    <w:rsid w:val="002F6EF7"/>
    <w:rsid w:val="002F714C"/>
    <w:rsid w:val="002F77BF"/>
    <w:rsid w:val="002F7E10"/>
    <w:rsid w:val="0030039A"/>
    <w:rsid w:val="003004A2"/>
    <w:rsid w:val="00300A3A"/>
    <w:rsid w:val="00301872"/>
    <w:rsid w:val="00301C29"/>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D7B"/>
    <w:rsid w:val="00324007"/>
    <w:rsid w:val="00324101"/>
    <w:rsid w:val="0032460D"/>
    <w:rsid w:val="003247B0"/>
    <w:rsid w:val="003250C6"/>
    <w:rsid w:val="00325E81"/>
    <w:rsid w:val="00326732"/>
    <w:rsid w:val="00326794"/>
    <w:rsid w:val="00326948"/>
    <w:rsid w:val="00326E42"/>
    <w:rsid w:val="00327052"/>
    <w:rsid w:val="00327DFD"/>
    <w:rsid w:val="00327EDC"/>
    <w:rsid w:val="00327F4B"/>
    <w:rsid w:val="00330948"/>
    <w:rsid w:val="00331A2B"/>
    <w:rsid w:val="00331B68"/>
    <w:rsid w:val="003322CD"/>
    <w:rsid w:val="00332C0A"/>
    <w:rsid w:val="00332E5D"/>
    <w:rsid w:val="00333207"/>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3D9"/>
    <w:rsid w:val="00340E24"/>
    <w:rsid w:val="0034124E"/>
    <w:rsid w:val="0034157B"/>
    <w:rsid w:val="00341F97"/>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1D78"/>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5F1"/>
    <w:rsid w:val="00361A6E"/>
    <w:rsid w:val="003626AF"/>
    <w:rsid w:val="00362AE1"/>
    <w:rsid w:val="00362D26"/>
    <w:rsid w:val="00363064"/>
    <w:rsid w:val="003639E7"/>
    <w:rsid w:val="00363D7F"/>
    <w:rsid w:val="00364671"/>
    <w:rsid w:val="00364780"/>
    <w:rsid w:val="0036531E"/>
    <w:rsid w:val="0036655E"/>
    <w:rsid w:val="0036672E"/>
    <w:rsid w:val="003671E8"/>
    <w:rsid w:val="003673F5"/>
    <w:rsid w:val="00367964"/>
    <w:rsid w:val="00367C66"/>
    <w:rsid w:val="00370054"/>
    <w:rsid w:val="003700B2"/>
    <w:rsid w:val="00370645"/>
    <w:rsid w:val="00370B48"/>
    <w:rsid w:val="00370D0A"/>
    <w:rsid w:val="00371286"/>
    <w:rsid w:val="00371523"/>
    <w:rsid w:val="0037199E"/>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C1B"/>
    <w:rsid w:val="00380522"/>
    <w:rsid w:val="00380815"/>
    <w:rsid w:val="00380A1A"/>
    <w:rsid w:val="00380D80"/>
    <w:rsid w:val="00380F62"/>
    <w:rsid w:val="003819E9"/>
    <w:rsid w:val="00381B88"/>
    <w:rsid w:val="00381D0D"/>
    <w:rsid w:val="003823D8"/>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1BD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5A4"/>
    <w:rsid w:val="003C577A"/>
    <w:rsid w:val="003C5E61"/>
    <w:rsid w:val="003C62E2"/>
    <w:rsid w:val="003C637B"/>
    <w:rsid w:val="003C64A0"/>
    <w:rsid w:val="003C6529"/>
    <w:rsid w:val="003C6B8C"/>
    <w:rsid w:val="003C6C4D"/>
    <w:rsid w:val="003C6CF4"/>
    <w:rsid w:val="003C6F0B"/>
    <w:rsid w:val="003C7643"/>
    <w:rsid w:val="003C7BA3"/>
    <w:rsid w:val="003C7C0B"/>
    <w:rsid w:val="003D09E2"/>
    <w:rsid w:val="003D0CAC"/>
    <w:rsid w:val="003D1A1A"/>
    <w:rsid w:val="003D278C"/>
    <w:rsid w:val="003D2925"/>
    <w:rsid w:val="003D2A44"/>
    <w:rsid w:val="003D2B77"/>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D73D2"/>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067"/>
    <w:rsid w:val="003E67FC"/>
    <w:rsid w:val="003E6A15"/>
    <w:rsid w:val="003E6BE7"/>
    <w:rsid w:val="003E6CA0"/>
    <w:rsid w:val="003E7CB7"/>
    <w:rsid w:val="003E7F2C"/>
    <w:rsid w:val="003E7F84"/>
    <w:rsid w:val="003F1067"/>
    <w:rsid w:val="003F1A79"/>
    <w:rsid w:val="003F1F41"/>
    <w:rsid w:val="003F22EC"/>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EC"/>
    <w:rsid w:val="0040088D"/>
    <w:rsid w:val="00400C22"/>
    <w:rsid w:val="00400FDB"/>
    <w:rsid w:val="004011DC"/>
    <w:rsid w:val="004016F5"/>
    <w:rsid w:val="004018AF"/>
    <w:rsid w:val="00401CB9"/>
    <w:rsid w:val="00402093"/>
    <w:rsid w:val="00402415"/>
    <w:rsid w:val="0040276B"/>
    <w:rsid w:val="00403FA4"/>
    <w:rsid w:val="004045AA"/>
    <w:rsid w:val="0040549A"/>
    <w:rsid w:val="00405CC9"/>
    <w:rsid w:val="004065E2"/>
    <w:rsid w:val="00406755"/>
    <w:rsid w:val="0040711E"/>
    <w:rsid w:val="004071AD"/>
    <w:rsid w:val="004073C0"/>
    <w:rsid w:val="00407583"/>
    <w:rsid w:val="00407D67"/>
    <w:rsid w:val="00410313"/>
    <w:rsid w:val="00411334"/>
    <w:rsid w:val="00411819"/>
    <w:rsid w:val="00411A5F"/>
    <w:rsid w:val="00412450"/>
    <w:rsid w:val="00412729"/>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2B4B"/>
    <w:rsid w:val="0043310D"/>
    <w:rsid w:val="00433191"/>
    <w:rsid w:val="00433677"/>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3668"/>
    <w:rsid w:val="004437BA"/>
    <w:rsid w:val="0044394C"/>
    <w:rsid w:val="004439E0"/>
    <w:rsid w:val="004444BC"/>
    <w:rsid w:val="004445D5"/>
    <w:rsid w:val="00444DC2"/>
    <w:rsid w:val="004453C7"/>
    <w:rsid w:val="0044553B"/>
    <w:rsid w:val="004457BD"/>
    <w:rsid w:val="004460E9"/>
    <w:rsid w:val="0044612C"/>
    <w:rsid w:val="00446EDD"/>
    <w:rsid w:val="0044750B"/>
    <w:rsid w:val="00447555"/>
    <w:rsid w:val="00447AE9"/>
    <w:rsid w:val="00447B6F"/>
    <w:rsid w:val="004501E5"/>
    <w:rsid w:val="0045025F"/>
    <w:rsid w:val="00450825"/>
    <w:rsid w:val="004510E3"/>
    <w:rsid w:val="004511D1"/>
    <w:rsid w:val="00451294"/>
    <w:rsid w:val="00452441"/>
    <w:rsid w:val="004532BA"/>
    <w:rsid w:val="00453623"/>
    <w:rsid w:val="00453C11"/>
    <w:rsid w:val="0045416F"/>
    <w:rsid w:val="00454192"/>
    <w:rsid w:val="00454240"/>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CDA"/>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FCF"/>
    <w:rsid w:val="0047536D"/>
    <w:rsid w:val="004753A3"/>
    <w:rsid w:val="00475A92"/>
    <w:rsid w:val="004767D8"/>
    <w:rsid w:val="004772C8"/>
    <w:rsid w:val="00477BB9"/>
    <w:rsid w:val="0048084D"/>
    <w:rsid w:val="004817CE"/>
    <w:rsid w:val="00481B03"/>
    <w:rsid w:val="004824C7"/>
    <w:rsid w:val="0048260E"/>
    <w:rsid w:val="00483A59"/>
    <w:rsid w:val="0048407E"/>
    <w:rsid w:val="0048505E"/>
    <w:rsid w:val="004850AE"/>
    <w:rsid w:val="004853DB"/>
    <w:rsid w:val="004853F1"/>
    <w:rsid w:val="004854A4"/>
    <w:rsid w:val="00485818"/>
    <w:rsid w:val="004859EE"/>
    <w:rsid w:val="004862D4"/>
    <w:rsid w:val="00486707"/>
    <w:rsid w:val="00486896"/>
    <w:rsid w:val="00486A31"/>
    <w:rsid w:val="00487366"/>
    <w:rsid w:val="004873E4"/>
    <w:rsid w:val="004901E5"/>
    <w:rsid w:val="00490377"/>
    <w:rsid w:val="0049072C"/>
    <w:rsid w:val="00490FD1"/>
    <w:rsid w:val="0049132A"/>
    <w:rsid w:val="00491AD2"/>
    <w:rsid w:val="00491BF7"/>
    <w:rsid w:val="004920F3"/>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526"/>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846"/>
    <w:rsid w:val="004B4B9F"/>
    <w:rsid w:val="004B4E50"/>
    <w:rsid w:val="004B4F6A"/>
    <w:rsid w:val="004B6007"/>
    <w:rsid w:val="004B6ADB"/>
    <w:rsid w:val="004B6F77"/>
    <w:rsid w:val="004B752B"/>
    <w:rsid w:val="004B7F67"/>
    <w:rsid w:val="004C04FA"/>
    <w:rsid w:val="004C06BE"/>
    <w:rsid w:val="004C0938"/>
    <w:rsid w:val="004C1561"/>
    <w:rsid w:val="004C1994"/>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FC"/>
    <w:rsid w:val="004C77B4"/>
    <w:rsid w:val="004C7E07"/>
    <w:rsid w:val="004D022C"/>
    <w:rsid w:val="004D0734"/>
    <w:rsid w:val="004D1B44"/>
    <w:rsid w:val="004D1ECD"/>
    <w:rsid w:val="004D2330"/>
    <w:rsid w:val="004D2675"/>
    <w:rsid w:val="004D3753"/>
    <w:rsid w:val="004D3AC3"/>
    <w:rsid w:val="004D4080"/>
    <w:rsid w:val="004D41C2"/>
    <w:rsid w:val="004D43BD"/>
    <w:rsid w:val="004D53AB"/>
    <w:rsid w:val="004D5C6E"/>
    <w:rsid w:val="004D6A79"/>
    <w:rsid w:val="004D7187"/>
    <w:rsid w:val="004D7AC7"/>
    <w:rsid w:val="004E05FD"/>
    <w:rsid w:val="004E08CD"/>
    <w:rsid w:val="004E0F43"/>
    <w:rsid w:val="004E1A0D"/>
    <w:rsid w:val="004E1AD1"/>
    <w:rsid w:val="004E1C2C"/>
    <w:rsid w:val="004E23F5"/>
    <w:rsid w:val="004E27A4"/>
    <w:rsid w:val="004E27F7"/>
    <w:rsid w:val="004E3356"/>
    <w:rsid w:val="004E3F87"/>
    <w:rsid w:val="004E440F"/>
    <w:rsid w:val="004E47BA"/>
    <w:rsid w:val="004E4B59"/>
    <w:rsid w:val="004E4CB1"/>
    <w:rsid w:val="004E5418"/>
    <w:rsid w:val="004E5E71"/>
    <w:rsid w:val="004E63E5"/>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555"/>
    <w:rsid w:val="004F4FE2"/>
    <w:rsid w:val="004F52DB"/>
    <w:rsid w:val="004F5609"/>
    <w:rsid w:val="004F5624"/>
    <w:rsid w:val="004F5CCD"/>
    <w:rsid w:val="004F5DA4"/>
    <w:rsid w:val="004F5F41"/>
    <w:rsid w:val="004F62B2"/>
    <w:rsid w:val="004F6424"/>
    <w:rsid w:val="004F6773"/>
    <w:rsid w:val="004F7E5A"/>
    <w:rsid w:val="00500500"/>
    <w:rsid w:val="00500DDF"/>
    <w:rsid w:val="00501959"/>
    <w:rsid w:val="00502121"/>
    <w:rsid w:val="005040CD"/>
    <w:rsid w:val="00504229"/>
    <w:rsid w:val="005042F2"/>
    <w:rsid w:val="00504A55"/>
    <w:rsid w:val="00504E86"/>
    <w:rsid w:val="00505030"/>
    <w:rsid w:val="00505229"/>
    <w:rsid w:val="00505278"/>
    <w:rsid w:val="00505E68"/>
    <w:rsid w:val="00506677"/>
    <w:rsid w:val="0050691D"/>
    <w:rsid w:val="00506C9C"/>
    <w:rsid w:val="00506CEC"/>
    <w:rsid w:val="00507719"/>
    <w:rsid w:val="00507BEF"/>
    <w:rsid w:val="00507F98"/>
    <w:rsid w:val="00510115"/>
    <w:rsid w:val="00510233"/>
    <w:rsid w:val="00510327"/>
    <w:rsid w:val="005103D0"/>
    <w:rsid w:val="005108A3"/>
    <w:rsid w:val="00510CB0"/>
    <w:rsid w:val="00510DB5"/>
    <w:rsid w:val="00510F6E"/>
    <w:rsid w:val="00511139"/>
    <w:rsid w:val="005111EF"/>
    <w:rsid w:val="00511422"/>
    <w:rsid w:val="0051144E"/>
    <w:rsid w:val="005115C4"/>
    <w:rsid w:val="00511723"/>
    <w:rsid w:val="00511826"/>
    <w:rsid w:val="005118AE"/>
    <w:rsid w:val="00511925"/>
    <w:rsid w:val="0051212F"/>
    <w:rsid w:val="00512EC8"/>
    <w:rsid w:val="00513878"/>
    <w:rsid w:val="00514BC2"/>
    <w:rsid w:val="0051510C"/>
    <w:rsid w:val="00515220"/>
    <w:rsid w:val="0051580E"/>
    <w:rsid w:val="0051587A"/>
    <w:rsid w:val="005158FA"/>
    <w:rsid w:val="005169AD"/>
    <w:rsid w:val="005169EE"/>
    <w:rsid w:val="005170AA"/>
    <w:rsid w:val="005172D4"/>
    <w:rsid w:val="00517A7E"/>
    <w:rsid w:val="00517EC5"/>
    <w:rsid w:val="005207C4"/>
    <w:rsid w:val="005207E1"/>
    <w:rsid w:val="005208B9"/>
    <w:rsid w:val="00520B4A"/>
    <w:rsid w:val="00521CA5"/>
    <w:rsid w:val="005221F0"/>
    <w:rsid w:val="0052246B"/>
    <w:rsid w:val="00524807"/>
    <w:rsid w:val="005252FE"/>
    <w:rsid w:val="0052535B"/>
    <w:rsid w:val="005257A1"/>
    <w:rsid w:val="00525EB2"/>
    <w:rsid w:val="00525FF9"/>
    <w:rsid w:val="00526072"/>
    <w:rsid w:val="00527348"/>
    <w:rsid w:val="00527698"/>
    <w:rsid w:val="00527D14"/>
    <w:rsid w:val="00527FB0"/>
    <w:rsid w:val="0053019F"/>
    <w:rsid w:val="00530747"/>
    <w:rsid w:val="00531482"/>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970"/>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86D"/>
    <w:rsid w:val="00553BFA"/>
    <w:rsid w:val="00553EB3"/>
    <w:rsid w:val="0055449A"/>
    <w:rsid w:val="005547AA"/>
    <w:rsid w:val="005547C7"/>
    <w:rsid w:val="00554A88"/>
    <w:rsid w:val="00554ADE"/>
    <w:rsid w:val="00554D05"/>
    <w:rsid w:val="00554FAC"/>
    <w:rsid w:val="0055586B"/>
    <w:rsid w:val="0055596B"/>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EE"/>
    <w:rsid w:val="00562CD0"/>
    <w:rsid w:val="00562DF7"/>
    <w:rsid w:val="00563307"/>
    <w:rsid w:val="00563C5F"/>
    <w:rsid w:val="00563F72"/>
    <w:rsid w:val="00563F9A"/>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CA1"/>
    <w:rsid w:val="00586CC3"/>
    <w:rsid w:val="00587135"/>
    <w:rsid w:val="0058733E"/>
    <w:rsid w:val="00590154"/>
    <w:rsid w:val="005901FA"/>
    <w:rsid w:val="00590994"/>
    <w:rsid w:val="00590D4F"/>
    <w:rsid w:val="00590D9E"/>
    <w:rsid w:val="00590DE0"/>
    <w:rsid w:val="00590FF1"/>
    <w:rsid w:val="00591100"/>
    <w:rsid w:val="0059125A"/>
    <w:rsid w:val="00591497"/>
    <w:rsid w:val="00591543"/>
    <w:rsid w:val="00591756"/>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C49"/>
    <w:rsid w:val="00595D24"/>
    <w:rsid w:val="005971B0"/>
    <w:rsid w:val="005977FC"/>
    <w:rsid w:val="005A007F"/>
    <w:rsid w:val="005A0E1A"/>
    <w:rsid w:val="005A12BA"/>
    <w:rsid w:val="005A167F"/>
    <w:rsid w:val="005A1A8A"/>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EB1"/>
    <w:rsid w:val="005B3F6F"/>
    <w:rsid w:val="005B408C"/>
    <w:rsid w:val="005B4329"/>
    <w:rsid w:val="005B46F3"/>
    <w:rsid w:val="005B4A59"/>
    <w:rsid w:val="005B50D0"/>
    <w:rsid w:val="005B577B"/>
    <w:rsid w:val="005B5C07"/>
    <w:rsid w:val="005B6411"/>
    <w:rsid w:val="005B66DC"/>
    <w:rsid w:val="005B6A93"/>
    <w:rsid w:val="005B798B"/>
    <w:rsid w:val="005B7FDE"/>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672"/>
    <w:rsid w:val="005D39E7"/>
    <w:rsid w:val="005D3B7D"/>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F0D84"/>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93"/>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88C"/>
    <w:rsid w:val="00613A34"/>
    <w:rsid w:val="00613EDC"/>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426"/>
    <w:rsid w:val="006307A8"/>
    <w:rsid w:val="006307A9"/>
    <w:rsid w:val="006307DA"/>
    <w:rsid w:val="00630AA5"/>
    <w:rsid w:val="006316C1"/>
    <w:rsid w:val="0063192B"/>
    <w:rsid w:val="00631ED4"/>
    <w:rsid w:val="00632BA3"/>
    <w:rsid w:val="00632DC3"/>
    <w:rsid w:val="006339AC"/>
    <w:rsid w:val="00633BC7"/>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C08"/>
    <w:rsid w:val="00642D0A"/>
    <w:rsid w:val="006443AD"/>
    <w:rsid w:val="00644760"/>
    <w:rsid w:val="00644926"/>
    <w:rsid w:val="006450FE"/>
    <w:rsid w:val="00645978"/>
    <w:rsid w:val="00645A7B"/>
    <w:rsid w:val="0064630E"/>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6DC"/>
    <w:rsid w:val="00684BF7"/>
    <w:rsid w:val="00684E60"/>
    <w:rsid w:val="0068507B"/>
    <w:rsid w:val="00685856"/>
    <w:rsid w:val="00685901"/>
    <w:rsid w:val="00685AA3"/>
    <w:rsid w:val="00685BB9"/>
    <w:rsid w:val="00687246"/>
    <w:rsid w:val="00687E06"/>
    <w:rsid w:val="00690127"/>
    <w:rsid w:val="006906F8"/>
    <w:rsid w:val="00690A52"/>
    <w:rsid w:val="00690A95"/>
    <w:rsid w:val="0069129A"/>
    <w:rsid w:val="00691672"/>
    <w:rsid w:val="00691BFF"/>
    <w:rsid w:val="00691C14"/>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0E7"/>
    <w:rsid w:val="006A2308"/>
    <w:rsid w:val="006A2399"/>
    <w:rsid w:val="006A267D"/>
    <w:rsid w:val="006A4B84"/>
    <w:rsid w:val="006A4CD8"/>
    <w:rsid w:val="006A5450"/>
    <w:rsid w:val="006A6557"/>
    <w:rsid w:val="006A6840"/>
    <w:rsid w:val="006A71F4"/>
    <w:rsid w:val="006A7301"/>
    <w:rsid w:val="006B0199"/>
    <w:rsid w:val="006B0A32"/>
    <w:rsid w:val="006B0BD8"/>
    <w:rsid w:val="006B0C27"/>
    <w:rsid w:val="006B18A5"/>
    <w:rsid w:val="006B1C64"/>
    <w:rsid w:val="006B1ED1"/>
    <w:rsid w:val="006B2100"/>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D2E"/>
    <w:rsid w:val="00706F53"/>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0A8"/>
    <w:rsid w:val="00715306"/>
    <w:rsid w:val="0071558B"/>
    <w:rsid w:val="0071570F"/>
    <w:rsid w:val="00715994"/>
    <w:rsid w:val="007160A8"/>
    <w:rsid w:val="00716BE5"/>
    <w:rsid w:val="007174BD"/>
    <w:rsid w:val="0071776A"/>
    <w:rsid w:val="00721037"/>
    <w:rsid w:val="00721189"/>
    <w:rsid w:val="007212F0"/>
    <w:rsid w:val="0072194F"/>
    <w:rsid w:val="007221C3"/>
    <w:rsid w:val="007222B5"/>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8E3"/>
    <w:rsid w:val="007429AB"/>
    <w:rsid w:val="00742FDE"/>
    <w:rsid w:val="0074359D"/>
    <w:rsid w:val="00743727"/>
    <w:rsid w:val="007437E6"/>
    <w:rsid w:val="007438FF"/>
    <w:rsid w:val="0074394E"/>
    <w:rsid w:val="0074422D"/>
    <w:rsid w:val="0074435C"/>
    <w:rsid w:val="00745359"/>
    <w:rsid w:val="00745798"/>
    <w:rsid w:val="00745A29"/>
    <w:rsid w:val="007467F7"/>
    <w:rsid w:val="00746BDF"/>
    <w:rsid w:val="00746E15"/>
    <w:rsid w:val="00747B6B"/>
    <w:rsid w:val="007500C4"/>
    <w:rsid w:val="00750ABA"/>
    <w:rsid w:val="00750D0A"/>
    <w:rsid w:val="00751A71"/>
    <w:rsid w:val="00751D93"/>
    <w:rsid w:val="00752300"/>
    <w:rsid w:val="00752BD7"/>
    <w:rsid w:val="00753170"/>
    <w:rsid w:val="00753484"/>
    <w:rsid w:val="00753B5C"/>
    <w:rsid w:val="00753BF5"/>
    <w:rsid w:val="00753E5A"/>
    <w:rsid w:val="00754442"/>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4D5"/>
    <w:rsid w:val="0076560A"/>
    <w:rsid w:val="00765BB7"/>
    <w:rsid w:val="00765E4B"/>
    <w:rsid w:val="00766DA7"/>
    <w:rsid w:val="007670F8"/>
    <w:rsid w:val="007671D4"/>
    <w:rsid w:val="00767BFB"/>
    <w:rsid w:val="00767C11"/>
    <w:rsid w:val="00767EBB"/>
    <w:rsid w:val="0077013C"/>
    <w:rsid w:val="00770A85"/>
    <w:rsid w:val="00771BA3"/>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682"/>
    <w:rsid w:val="007937F3"/>
    <w:rsid w:val="007940BE"/>
    <w:rsid w:val="007940C5"/>
    <w:rsid w:val="0079430E"/>
    <w:rsid w:val="007947C4"/>
    <w:rsid w:val="007949AD"/>
    <w:rsid w:val="00794C6A"/>
    <w:rsid w:val="00794DF2"/>
    <w:rsid w:val="00795812"/>
    <w:rsid w:val="00795A65"/>
    <w:rsid w:val="00795CE1"/>
    <w:rsid w:val="00796583"/>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31AB"/>
    <w:rsid w:val="007B3268"/>
    <w:rsid w:val="007B37F1"/>
    <w:rsid w:val="007B3B2E"/>
    <w:rsid w:val="007B4299"/>
    <w:rsid w:val="007B42D3"/>
    <w:rsid w:val="007B46D9"/>
    <w:rsid w:val="007B4CF8"/>
    <w:rsid w:val="007B5882"/>
    <w:rsid w:val="007B6248"/>
    <w:rsid w:val="007B6367"/>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B7"/>
    <w:rsid w:val="007C2277"/>
    <w:rsid w:val="007C264B"/>
    <w:rsid w:val="007C272C"/>
    <w:rsid w:val="007C2A0C"/>
    <w:rsid w:val="007C2B0F"/>
    <w:rsid w:val="007C3064"/>
    <w:rsid w:val="007C38D7"/>
    <w:rsid w:val="007C3BCE"/>
    <w:rsid w:val="007C3C4C"/>
    <w:rsid w:val="007C45D3"/>
    <w:rsid w:val="007C597B"/>
    <w:rsid w:val="007C5A8D"/>
    <w:rsid w:val="007C63F0"/>
    <w:rsid w:val="007C65E3"/>
    <w:rsid w:val="007C6760"/>
    <w:rsid w:val="007C6937"/>
    <w:rsid w:val="007C73D5"/>
    <w:rsid w:val="007C760C"/>
    <w:rsid w:val="007C7976"/>
    <w:rsid w:val="007C7E22"/>
    <w:rsid w:val="007D0515"/>
    <w:rsid w:val="007D08FD"/>
    <w:rsid w:val="007D0970"/>
    <w:rsid w:val="007D1324"/>
    <w:rsid w:val="007D153E"/>
    <w:rsid w:val="007D1584"/>
    <w:rsid w:val="007D16D3"/>
    <w:rsid w:val="007D1C41"/>
    <w:rsid w:val="007D1D4C"/>
    <w:rsid w:val="007D2044"/>
    <w:rsid w:val="007D2657"/>
    <w:rsid w:val="007D2E79"/>
    <w:rsid w:val="007D3164"/>
    <w:rsid w:val="007D3DF6"/>
    <w:rsid w:val="007D4136"/>
    <w:rsid w:val="007D41FB"/>
    <w:rsid w:val="007D4651"/>
    <w:rsid w:val="007D4C7B"/>
    <w:rsid w:val="007D4DC8"/>
    <w:rsid w:val="007D4F33"/>
    <w:rsid w:val="007D542E"/>
    <w:rsid w:val="007D554B"/>
    <w:rsid w:val="007D5792"/>
    <w:rsid w:val="007D59A9"/>
    <w:rsid w:val="007D65C7"/>
    <w:rsid w:val="007D6776"/>
    <w:rsid w:val="007D6C47"/>
    <w:rsid w:val="007D74D2"/>
    <w:rsid w:val="007D78DF"/>
    <w:rsid w:val="007D79B5"/>
    <w:rsid w:val="007D7B6A"/>
    <w:rsid w:val="007E0728"/>
    <w:rsid w:val="007E14F5"/>
    <w:rsid w:val="007E1D88"/>
    <w:rsid w:val="007E2334"/>
    <w:rsid w:val="007E23CE"/>
    <w:rsid w:val="007E2BFD"/>
    <w:rsid w:val="007E2CE7"/>
    <w:rsid w:val="007E2FD6"/>
    <w:rsid w:val="007E3227"/>
    <w:rsid w:val="007E3703"/>
    <w:rsid w:val="007E379A"/>
    <w:rsid w:val="007E3A1C"/>
    <w:rsid w:val="007E43D0"/>
    <w:rsid w:val="007E4F00"/>
    <w:rsid w:val="007E54F8"/>
    <w:rsid w:val="007E564E"/>
    <w:rsid w:val="007E5987"/>
    <w:rsid w:val="007E5A0E"/>
    <w:rsid w:val="007E5BD8"/>
    <w:rsid w:val="007E5C6F"/>
    <w:rsid w:val="007E7B9F"/>
    <w:rsid w:val="007E7BF9"/>
    <w:rsid w:val="007F0112"/>
    <w:rsid w:val="007F02BC"/>
    <w:rsid w:val="007F041A"/>
    <w:rsid w:val="007F07AC"/>
    <w:rsid w:val="007F0830"/>
    <w:rsid w:val="007F1D17"/>
    <w:rsid w:val="007F20D7"/>
    <w:rsid w:val="007F23D7"/>
    <w:rsid w:val="007F2E65"/>
    <w:rsid w:val="007F322C"/>
    <w:rsid w:val="007F3283"/>
    <w:rsid w:val="007F329C"/>
    <w:rsid w:val="007F34D1"/>
    <w:rsid w:val="007F3540"/>
    <w:rsid w:val="007F399F"/>
    <w:rsid w:val="007F3E67"/>
    <w:rsid w:val="007F43BA"/>
    <w:rsid w:val="007F45D1"/>
    <w:rsid w:val="007F4D34"/>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25E0"/>
    <w:rsid w:val="008034C0"/>
    <w:rsid w:val="008039A0"/>
    <w:rsid w:val="00803C31"/>
    <w:rsid w:val="00803F9F"/>
    <w:rsid w:val="00803FD4"/>
    <w:rsid w:val="008046F6"/>
    <w:rsid w:val="0080481C"/>
    <w:rsid w:val="00804C54"/>
    <w:rsid w:val="008056DD"/>
    <w:rsid w:val="00805C74"/>
    <w:rsid w:val="00805E07"/>
    <w:rsid w:val="0080630C"/>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BB"/>
    <w:rsid w:val="008121F2"/>
    <w:rsid w:val="0081235A"/>
    <w:rsid w:val="0081268F"/>
    <w:rsid w:val="00812967"/>
    <w:rsid w:val="00812D16"/>
    <w:rsid w:val="00812FB3"/>
    <w:rsid w:val="00814045"/>
    <w:rsid w:val="00814311"/>
    <w:rsid w:val="008149CE"/>
    <w:rsid w:val="00815851"/>
    <w:rsid w:val="008159AC"/>
    <w:rsid w:val="00815B61"/>
    <w:rsid w:val="00815B88"/>
    <w:rsid w:val="00815D79"/>
    <w:rsid w:val="00815E9F"/>
    <w:rsid w:val="00816857"/>
    <w:rsid w:val="00816C26"/>
    <w:rsid w:val="00816C51"/>
    <w:rsid w:val="0082035F"/>
    <w:rsid w:val="00821865"/>
    <w:rsid w:val="00822208"/>
    <w:rsid w:val="008225EB"/>
    <w:rsid w:val="0082282C"/>
    <w:rsid w:val="00822C36"/>
    <w:rsid w:val="008230BA"/>
    <w:rsid w:val="008231E5"/>
    <w:rsid w:val="0082327D"/>
    <w:rsid w:val="008237DB"/>
    <w:rsid w:val="00823AF4"/>
    <w:rsid w:val="0082433D"/>
    <w:rsid w:val="00824AC3"/>
    <w:rsid w:val="00824B06"/>
    <w:rsid w:val="00824C28"/>
    <w:rsid w:val="00824E76"/>
    <w:rsid w:val="008250BF"/>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354D"/>
    <w:rsid w:val="00833AD1"/>
    <w:rsid w:val="00834829"/>
    <w:rsid w:val="00834BA8"/>
    <w:rsid w:val="00835085"/>
    <w:rsid w:val="008350C3"/>
    <w:rsid w:val="0083513E"/>
    <w:rsid w:val="0083561B"/>
    <w:rsid w:val="00835BB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416F"/>
    <w:rsid w:val="00854171"/>
    <w:rsid w:val="0085437C"/>
    <w:rsid w:val="00854B2F"/>
    <w:rsid w:val="00855030"/>
    <w:rsid w:val="00855481"/>
    <w:rsid w:val="008556FA"/>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B26"/>
    <w:rsid w:val="00862793"/>
    <w:rsid w:val="00862DD7"/>
    <w:rsid w:val="00862DEA"/>
    <w:rsid w:val="00862EED"/>
    <w:rsid w:val="00863278"/>
    <w:rsid w:val="008636F9"/>
    <w:rsid w:val="00863EDA"/>
    <w:rsid w:val="008643FC"/>
    <w:rsid w:val="008649B9"/>
    <w:rsid w:val="00864AA8"/>
    <w:rsid w:val="00864FDB"/>
    <w:rsid w:val="00865280"/>
    <w:rsid w:val="00865E18"/>
    <w:rsid w:val="0086674E"/>
    <w:rsid w:val="00866F7F"/>
    <w:rsid w:val="0086784F"/>
    <w:rsid w:val="008700D2"/>
    <w:rsid w:val="00870394"/>
    <w:rsid w:val="0087073B"/>
    <w:rsid w:val="00871613"/>
    <w:rsid w:val="00871B6A"/>
    <w:rsid w:val="00871B81"/>
    <w:rsid w:val="00872147"/>
    <w:rsid w:val="00873967"/>
    <w:rsid w:val="00873DE2"/>
    <w:rsid w:val="008743BB"/>
    <w:rsid w:val="00874696"/>
    <w:rsid w:val="00875EE3"/>
    <w:rsid w:val="008769BB"/>
    <w:rsid w:val="008770D4"/>
    <w:rsid w:val="008776CE"/>
    <w:rsid w:val="00877D87"/>
    <w:rsid w:val="008800E5"/>
    <w:rsid w:val="00880BA8"/>
    <w:rsid w:val="0088127F"/>
    <w:rsid w:val="008812DC"/>
    <w:rsid w:val="008815EF"/>
    <w:rsid w:val="008821C8"/>
    <w:rsid w:val="00883ED5"/>
    <w:rsid w:val="00884474"/>
    <w:rsid w:val="00884C14"/>
    <w:rsid w:val="00884EDC"/>
    <w:rsid w:val="00885137"/>
    <w:rsid w:val="00885273"/>
    <w:rsid w:val="008854E5"/>
    <w:rsid w:val="00885554"/>
    <w:rsid w:val="00885F2C"/>
    <w:rsid w:val="00886031"/>
    <w:rsid w:val="00886386"/>
    <w:rsid w:val="00886520"/>
    <w:rsid w:val="00886E58"/>
    <w:rsid w:val="0088701C"/>
    <w:rsid w:val="0088708E"/>
    <w:rsid w:val="00887188"/>
    <w:rsid w:val="00887755"/>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1D7D"/>
    <w:rsid w:val="008B25E0"/>
    <w:rsid w:val="008B29D1"/>
    <w:rsid w:val="008B29EC"/>
    <w:rsid w:val="008B2F25"/>
    <w:rsid w:val="008B30FE"/>
    <w:rsid w:val="008B36BF"/>
    <w:rsid w:val="008B4A1C"/>
    <w:rsid w:val="008B4E5A"/>
    <w:rsid w:val="008B500A"/>
    <w:rsid w:val="008B6ABB"/>
    <w:rsid w:val="008C090B"/>
    <w:rsid w:val="008C0BD7"/>
    <w:rsid w:val="008C1610"/>
    <w:rsid w:val="008C1CE6"/>
    <w:rsid w:val="008C22BB"/>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A7A"/>
    <w:rsid w:val="008E4AE8"/>
    <w:rsid w:val="008E4C09"/>
    <w:rsid w:val="008E4D99"/>
    <w:rsid w:val="008E4F39"/>
    <w:rsid w:val="008E50B3"/>
    <w:rsid w:val="008E5290"/>
    <w:rsid w:val="008E5344"/>
    <w:rsid w:val="008E6697"/>
    <w:rsid w:val="008E6841"/>
    <w:rsid w:val="008E6B2B"/>
    <w:rsid w:val="008E7B1A"/>
    <w:rsid w:val="008E7D51"/>
    <w:rsid w:val="008F0B4F"/>
    <w:rsid w:val="008F0EF4"/>
    <w:rsid w:val="008F0FC3"/>
    <w:rsid w:val="008F11E9"/>
    <w:rsid w:val="008F1723"/>
    <w:rsid w:val="008F1ED2"/>
    <w:rsid w:val="008F21FE"/>
    <w:rsid w:val="008F2735"/>
    <w:rsid w:val="008F2C49"/>
    <w:rsid w:val="008F3481"/>
    <w:rsid w:val="008F36F0"/>
    <w:rsid w:val="008F4431"/>
    <w:rsid w:val="008F4D75"/>
    <w:rsid w:val="008F5012"/>
    <w:rsid w:val="008F5493"/>
    <w:rsid w:val="008F59D7"/>
    <w:rsid w:val="008F5F92"/>
    <w:rsid w:val="008F6036"/>
    <w:rsid w:val="008F66BC"/>
    <w:rsid w:val="008F6C5D"/>
    <w:rsid w:val="008F7097"/>
    <w:rsid w:val="008F70DB"/>
    <w:rsid w:val="008F70E2"/>
    <w:rsid w:val="008F712A"/>
    <w:rsid w:val="008F7A5B"/>
    <w:rsid w:val="008F7AAD"/>
    <w:rsid w:val="008F7CFF"/>
    <w:rsid w:val="008F7ED1"/>
    <w:rsid w:val="008F7FB3"/>
    <w:rsid w:val="00900AC6"/>
    <w:rsid w:val="00900C70"/>
    <w:rsid w:val="00900CF8"/>
    <w:rsid w:val="00901114"/>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7925"/>
    <w:rsid w:val="00917C0F"/>
    <w:rsid w:val="009200A4"/>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214"/>
    <w:rsid w:val="00923908"/>
    <w:rsid w:val="00923C44"/>
    <w:rsid w:val="00923E4D"/>
    <w:rsid w:val="00924AD1"/>
    <w:rsid w:val="00924AF7"/>
    <w:rsid w:val="009253C5"/>
    <w:rsid w:val="00925F00"/>
    <w:rsid w:val="009263C8"/>
    <w:rsid w:val="00926D08"/>
    <w:rsid w:val="009272E1"/>
    <w:rsid w:val="009276C0"/>
    <w:rsid w:val="00927791"/>
    <w:rsid w:val="00927B2F"/>
    <w:rsid w:val="009300D8"/>
    <w:rsid w:val="00930607"/>
    <w:rsid w:val="00930D0A"/>
    <w:rsid w:val="00931EF0"/>
    <w:rsid w:val="009329BA"/>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DB0"/>
    <w:rsid w:val="00972F80"/>
    <w:rsid w:val="0097325D"/>
    <w:rsid w:val="009737E3"/>
    <w:rsid w:val="009737F6"/>
    <w:rsid w:val="00973DE6"/>
    <w:rsid w:val="009741C7"/>
    <w:rsid w:val="00974518"/>
    <w:rsid w:val="00974546"/>
    <w:rsid w:val="00975912"/>
    <w:rsid w:val="00975C6B"/>
    <w:rsid w:val="00976746"/>
    <w:rsid w:val="00976CF5"/>
    <w:rsid w:val="00976E99"/>
    <w:rsid w:val="00980ADE"/>
    <w:rsid w:val="00980FE0"/>
    <w:rsid w:val="00981A66"/>
    <w:rsid w:val="00983102"/>
    <w:rsid w:val="009836CB"/>
    <w:rsid w:val="00983E93"/>
    <w:rsid w:val="009840F6"/>
    <w:rsid w:val="009841AE"/>
    <w:rsid w:val="0098455F"/>
    <w:rsid w:val="009848A6"/>
    <w:rsid w:val="00984BCA"/>
    <w:rsid w:val="009859B0"/>
    <w:rsid w:val="00985A40"/>
    <w:rsid w:val="00985F8B"/>
    <w:rsid w:val="00986488"/>
    <w:rsid w:val="0098648E"/>
    <w:rsid w:val="009866FD"/>
    <w:rsid w:val="00986E1C"/>
    <w:rsid w:val="009877C7"/>
    <w:rsid w:val="00987C58"/>
    <w:rsid w:val="00987F38"/>
    <w:rsid w:val="0099047C"/>
    <w:rsid w:val="0099087D"/>
    <w:rsid w:val="00990B70"/>
    <w:rsid w:val="00990C3B"/>
    <w:rsid w:val="00991312"/>
    <w:rsid w:val="00991CBD"/>
    <w:rsid w:val="009921E6"/>
    <w:rsid w:val="009928B7"/>
    <w:rsid w:val="0099321A"/>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307C"/>
    <w:rsid w:val="009A3D1D"/>
    <w:rsid w:val="009A4083"/>
    <w:rsid w:val="009A4C25"/>
    <w:rsid w:val="009A524C"/>
    <w:rsid w:val="009A6543"/>
    <w:rsid w:val="009A658E"/>
    <w:rsid w:val="009A65E3"/>
    <w:rsid w:val="009A75FF"/>
    <w:rsid w:val="009A76A3"/>
    <w:rsid w:val="009B064F"/>
    <w:rsid w:val="009B0F99"/>
    <w:rsid w:val="009B0FBD"/>
    <w:rsid w:val="009B10F0"/>
    <w:rsid w:val="009B1483"/>
    <w:rsid w:val="009B2116"/>
    <w:rsid w:val="009B281B"/>
    <w:rsid w:val="009B2AB2"/>
    <w:rsid w:val="009B2DD9"/>
    <w:rsid w:val="009B2E1C"/>
    <w:rsid w:val="009B3595"/>
    <w:rsid w:val="009B392D"/>
    <w:rsid w:val="009B3930"/>
    <w:rsid w:val="009B3F4B"/>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E44"/>
    <w:rsid w:val="009C5EBB"/>
    <w:rsid w:val="009C6FE5"/>
    <w:rsid w:val="009C7368"/>
    <w:rsid w:val="009C74C2"/>
    <w:rsid w:val="009C7531"/>
    <w:rsid w:val="009D029C"/>
    <w:rsid w:val="009D035D"/>
    <w:rsid w:val="009D0AD8"/>
    <w:rsid w:val="009D0EE1"/>
    <w:rsid w:val="009D1347"/>
    <w:rsid w:val="009D1692"/>
    <w:rsid w:val="009D220C"/>
    <w:rsid w:val="009D221F"/>
    <w:rsid w:val="009D2D75"/>
    <w:rsid w:val="009D30BF"/>
    <w:rsid w:val="009D37D4"/>
    <w:rsid w:val="009D3B29"/>
    <w:rsid w:val="009D3BD5"/>
    <w:rsid w:val="009D4161"/>
    <w:rsid w:val="009D4622"/>
    <w:rsid w:val="009D4A80"/>
    <w:rsid w:val="009D5352"/>
    <w:rsid w:val="009D60C5"/>
    <w:rsid w:val="009D64AB"/>
    <w:rsid w:val="009D668F"/>
    <w:rsid w:val="009D69B7"/>
    <w:rsid w:val="009D6BCA"/>
    <w:rsid w:val="009D6CD9"/>
    <w:rsid w:val="009E000A"/>
    <w:rsid w:val="009E0057"/>
    <w:rsid w:val="009E09F0"/>
    <w:rsid w:val="009E0E52"/>
    <w:rsid w:val="009E12E3"/>
    <w:rsid w:val="009E19E8"/>
    <w:rsid w:val="009E1CC8"/>
    <w:rsid w:val="009E1F02"/>
    <w:rsid w:val="009E24F3"/>
    <w:rsid w:val="009E309D"/>
    <w:rsid w:val="009E31BD"/>
    <w:rsid w:val="009E377C"/>
    <w:rsid w:val="009E3EAB"/>
    <w:rsid w:val="009E411C"/>
    <w:rsid w:val="009E458A"/>
    <w:rsid w:val="009E4D70"/>
    <w:rsid w:val="009E4F4B"/>
    <w:rsid w:val="009E5086"/>
    <w:rsid w:val="009E5316"/>
    <w:rsid w:val="009E5D7C"/>
    <w:rsid w:val="009E5DFC"/>
    <w:rsid w:val="009E65ED"/>
    <w:rsid w:val="009E6B1B"/>
    <w:rsid w:val="009F03A7"/>
    <w:rsid w:val="009F0583"/>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6D3"/>
    <w:rsid w:val="009F6987"/>
    <w:rsid w:val="009F6A8B"/>
    <w:rsid w:val="009F6C78"/>
    <w:rsid w:val="009F720F"/>
    <w:rsid w:val="009F74DA"/>
    <w:rsid w:val="009F7877"/>
    <w:rsid w:val="009F787D"/>
    <w:rsid w:val="009F7B13"/>
    <w:rsid w:val="00A005C0"/>
    <w:rsid w:val="00A005FA"/>
    <w:rsid w:val="00A010E7"/>
    <w:rsid w:val="00A013A6"/>
    <w:rsid w:val="00A01A17"/>
    <w:rsid w:val="00A01A60"/>
    <w:rsid w:val="00A0237F"/>
    <w:rsid w:val="00A03C2E"/>
    <w:rsid w:val="00A03D43"/>
    <w:rsid w:val="00A03DFB"/>
    <w:rsid w:val="00A04005"/>
    <w:rsid w:val="00A0453D"/>
    <w:rsid w:val="00A05CFB"/>
    <w:rsid w:val="00A06096"/>
    <w:rsid w:val="00A069B6"/>
    <w:rsid w:val="00A06E6E"/>
    <w:rsid w:val="00A06FE6"/>
    <w:rsid w:val="00A076F9"/>
    <w:rsid w:val="00A07997"/>
    <w:rsid w:val="00A07A54"/>
    <w:rsid w:val="00A07D55"/>
    <w:rsid w:val="00A07F87"/>
    <w:rsid w:val="00A100C3"/>
    <w:rsid w:val="00A10367"/>
    <w:rsid w:val="00A1102E"/>
    <w:rsid w:val="00A113F4"/>
    <w:rsid w:val="00A114CD"/>
    <w:rsid w:val="00A121DC"/>
    <w:rsid w:val="00A12527"/>
    <w:rsid w:val="00A1332A"/>
    <w:rsid w:val="00A13659"/>
    <w:rsid w:val="00A13997"/>
    <w:rsid w:val="00A13AB7"/>
    <w:rsid w:val="00A13F88"/>
    <w:rsid w:val="00A1465E"/>
    <w:rsid w:val="00A14BEC"/>
    <w:rsid w:val="00A14E9F"/>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0FB"/>
    <w:rsid w:val="00A30388"/>
    <w:rsid w:val="00A30941"/>
    <w:rsid w:val="00A3136F"/>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9EA"/>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581D"/>
    <w:rsid w:val="00A45A1A"/>
    <w:rsid w:val="00A45E4B"/>
    <w:rsid w:val="00A45E61"/>
    <w:rsid w:val="00A46369"/>
    <w:rsid w:val="00A466A2"/>
    <w:rsid w:val="00A4673E"/>
    <w:rsid w:val="00A46EED"/>
    <w:rsid w:val="00A46F32"/>
    <w:rsid w:val="00A472F1"/>
    <w:rsid w:val="00A47CFF"/>
    <w:rsid w:val="00A47F32"/>
    <w:rsid w:val="00A50278"/>
    <w:rsid w:val="00A506BD"/>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4"/>
    <w:rsid w:val="00A6583F"/>
    <w:rsid w:val="00A65BD9"/>
    <w:rsid w:val="00A6604B"/>
    <w:rsid w:val="00A66363"/>
    <w:rsid w:val="00A666F6"/>
    <w:rsid w:val="00A66718"/>
    <w:rsid w:val="00A671EF"/>
    <w:rsid w:val="00A70B31"/>
    <w:rsid w:val="00A716BA"/>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207C"/>
    <w:rsid w:val="00A929F0"/>
    <w:rsid w:val="00A93100"/>
    <w:rsid w:val="00A93405"/>
    <w:rsid w:val="00A9386B"/>
    <w:rsid w:val="00A93C1C"/>
    <w:rsid w:val="00A93D37"/>
    <w:rsid w:val="00A94656"/>
    <w:rsid w:val="00A94D81"/>
    <w:rsid w:val="00A95040"/>
    <w:rsid w:val="00A951A9"/>
    <w:rsid w:val="00A95788"/>
    <w:rsid w:val="00A95F48"/>
    <w:rsid w:val="00A965BF"/>
    <w:rsid w:val="00A96DF8"/>
    <w:rsid w:val="00A96FA8"/>
    <w:rsid w:val="00A96FFF"/>
    <w:rsid w:val="00A9770A"/>
    <w:rsid w:val="00A9775D"/>
    <w:rsid w:val="00AA02FD"/>
    <w:rsid w:val="00AA092F"/>
    <w:rsid w:val="00AA0A43"/>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D8B"/>
    <w:rsid w:val="00AA6FD5"/>
    <w:rsid w:val="00AA702B"/>
    <w:rsid w:val="00AA7A7C"/>
    <w:rsid w:val="00AB0268"/>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9B8"/>
    <w:rsid w:val="00AC4E8D"/>
    <w:rsid w:val="00AC5552"/>
    <w:rsid w:val="00AC5E4D"/>
    <w:rsid w:val="00AC68C6"/>
    <w:rsid w:val="00AC6D6A"/>
    <w:rsid w:val="00AC6ECE"/>
    <w:rsid w:val="00AC7612"/>
    <w:rsid w:val="00AC79C1"/>
    <w:rsid w:val="00AC7CA4"/>
    <w:rsid w:val="00AD0868"/>
    <w:rsid w:val="00AD176B"/>
    <w:rsid w:val="00AD1B0E"/>
    <w:rsid w:val="00AD1CF9"/>
    <w:rsid w:val="00AD1EB9"/>
    <w:rsid w:val="00AD200B"/>
    <w:rsid w:val="00AD3C28"/>
    <w:rsid w:val="00AD3D5E"/>
    <w:rsid w:val="00AD3EE8"/>
    <w:rsid w:val="00AD493B"/>
    <w:rsid w:val="00AD4A64"/>
    <w:rsid w:val="00AD4D4E"/>
    <w:rsid w:val="00AD5180"/>
    <w:rsid w:val="00AD5184"/>
    <w:rsid w:val="00AD598F"/>
    <w:rsid w:val="00AD6798"/>
    <w:rsid w:val="00AD6D09"/>
    <w:rsid w:val="00AD72F3"/>
    <w:rsid w:val="00AD796E"/>
    <w:rsid w:val="00AD7B81"/>
    <w:rsid w:val="00AD7CCE"/>
    <w:rsid w:val="00AE06ED"/>
    <w:rsid w:val="00AE07DA"/>
    <w:rsid w:val="00AE0888"/>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30CD"/>
    <w:rsid w:val="00AF33DA"/>
    <w:rsid w:val="00AF350E"/>
    <w:rsid w:val="00AF3D2E"/>
    <w:rsid w:val="00AF41F6"/>
    <w:rsid w:val="00AF438E"/>
    <w:rsid w:val="00AF45CA"/>
    <w:rsid w:val="00AF5309"/>
    <w:rsid w:val="00AF5CEE"/>
    <w:rsid w:val="00AF647A"/>
    <w:rsid w:val="00AF64FC"/>
    <w:rsid w:val="00AF6EEB"/>
    <w:rsid w:val="00AF704F"/>
    <w:rsid w:val="00AF7420"/>
    <w:rsid w:val="00AF7506"/>
    <w:rsid w:val="00AF7A13"/>
    <w:rsid w:val="00AF7C10"/>
    <w:rsid w:val="00B003C3"/>
    <w:rsid w:val="00B00535"/>
    <w:rsid w:val="00B007DD"/>
    <w:rsid w:val="00B0086F"/>
    <w:rsid w:val="00B0098A"/>
    <w:rsid w:val="00B00C1B"/>
    <w:rsid w:val="00B01016"/>
    <w:rsid w:val="00B0146E"/>
    <w:rsid w:val="00B014C7"/>
    <w:rsid w:val="00B01EB0"/>
    <w:rsid w:val="00B02160"/>
    <w:rsid w:val="00B027CB"/>
    <w:rsid w:val="00B02B8D"/>
    <w:rsid w:val="00B02FD0"/>
    <w:rsid w:val="00B0352B"/>
    <w:rsid w:val="00B03C85"/>
    <w:rsid w:val="00B04500"/>
    <w:rsid w:val="00B04C51"/>
    <w:rsid w:val="00B04CC8"/>
    <w:rsid w:val="00B04D57"/>
    <w:rsid w:val="00B0521C"/>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FAB"/>
    <w:rsid w:val="00B202AB"/>
    <w:rsid w:val="00B20FD5"/>
    <w:rsid w:val="00B21BE7"/>
    <w:rsid w:val="00B2215A"/>
    <w:rsid w:val="00B22675"/>
    <w:rsid w:val="00B22C5F"/>
    <w:rsid w:val="00B22EB1"/>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A0C"/>
    <w:rsid w:val="00B30C07"/>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2C6"/>
    <w:rsid w:val="00B40806"/>
    <w:rsid w:val="00B410A7"/>
    <w:rsid w:val="00B415EF"/>
    <w:rsid w:val="00B41A4C"/>
    <w:rsid w:val="00B41DC1"/>
    <w:rsid w:val="00B425CA"/>
    <w:rsid w:val="00B42F69"/>
    <w:rsid w:val="00B43414"/>
    <w:rsid w:val="00B43844"/>
    <w:rsid w:val="00B43977"/>
    <w:rsid w:val="00B43ABE"/>
    <w:rsid w:val="00B44257"/>
    <w:rsid w:val="00B44AC4"/>
    <w:rsid w:val="00B44D3A"/>
    <w:rsid w:val="00B45157"/>
    <w:rsid w:val="00B46749"/>
    <w:rsid w:val="00B46D83"/>
    <w:rsid w:val="00B46DE7"/>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3FFF"/>
    <w:rsid w:val="00B5456F"/>
    <w:rsid w:val="00B54691"/>
    <w:rsid w:val="00B555A4"/>
    <w:rsid w:val="00B56239"/>
    <w:rsid w:val="00B563F4"/>
    <w:rsid w:val="00B5684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5AA"/>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53"/>
    <w:rsid w:val="00B863A8"/>
    <w:rsid w:val="00B8652F"/>
    <w:rsid w:val="00B86608"/>
    <w:rsid w:val="00B86990"/>
    <w:rsid w:val="00B87847"/>
    <w:rsid w:val="00B87AB8"/>
    <w:rsid w:val="00B90477"/>
    <w:rsid w:val="00B909EA"/>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846"/>
    <w:rsid w:val="00BA0967"/>
    <w:rsid w:val="00BA0B9F"/>
    <w:rsid w:val="00BA10A9"/>
    <w:rsid w:val="00BA1813"/>
    <w:rsid w:val="00BA19C4"/>
    <w:rsid w:val="00BA20C4"/>
    <w:rsid w:val="00BA2E0B"/>
    <w:rsid w:val="00BA30C7"/>
    <w:rsid w:val="00BA3287"/>
    <w:rsid w:val="00BA35E4"/>
    <w:rsid w:val="00BA3922"/>
    <w:rsid w:val="00BA4256"/>
    <w:rsid w:val="00BA50DF"/>
    <w:rsid w:val="00BA5176"/>
    <w:rsid w:val="00BA54F2"/>
    <w:rsid w:val="00BA5CE5"/>
    <w:rsid w:val="00BA6419"/>
    <w:rsid w:val="00BA6550"/>
    <w:rsid w:val="00BA6B6C"/>
    <w:rsid w:val="00BA6D72"/>
    <w:rsid w:val="00BA6F67"/>
    <w:rsid w:val="00BA7FEB"/>
    <w:rsid w:val="00BB0EC3"/>
    <w:rsid w:val="00BB10C7"/>
    <w:rsid w:val="00BB18C6"/>
    <w:rsid w:val="00BB21E8"/>
    <w:rsid w:val="00BB228F"/>
    <w:rsid w:val="00BB3642"/>
    <w:rsid w:val="00BB4A3B"/>
    <w:rsid w:val="00BB4BD0"/>
    <w:rsid w:val="00BB506E"/>
    <w:rsid w:val="00BB59F6"/>
    <w:rsid w:val="00BB5EF0"/>
    <w:rsid w:val="00BB65D5"/>
    <w:rsid w:val="00BB66AB"/>
    <w:rsid w:val="00BB7304"/>
    <w:rsid w:val="00BB74AD"/>
    <w:rsid w:val="00BB7BBA"/>
    <w:rsid w:val="00BC0220"/>
    <w:rsid w:val="00BC0570"/>
    <w:rsid w:val="00BC086E"/>
    <w:rsid w:val="00BC0AD6"/>
    <w:rsid w:val="00BC0B99"/>
    <w:rsid w:val="00BC0D04"/>
    <w:rsid w:val="00BC122E"/>
    <w:rsid w:val="00BC1443"/>
    <w:rsid w:val="00BC1C16"/>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ADF"/>
    <w:rsid w:val="00BD5EF5"/>
    <w:rsid w:val="00BD60D3"/>
    <w:rsid w:val="00BD60E4"/>
    <w:rsid w:val="00BD6181"/>
    <w:rsid w:val="00BD6DEB"/>
    <w:rsid w:val="00BD7053"/>
    <w:rsid w:val="00BD7339"/>
    <w:rsid w:val="00BD7D47"/>
    <w:rsid w:val="00BE01C4"/>
    <w:rsid w:val="00BE0749"/>
    <w:rsid w:val="00BE1226"/>
    <w:rsid w:val="00BE188B"/>
    <w:rsid w:val="00BE214B"/>
    <w:rsid w:val="00BE2248"/>
    <w:rsid w:val="00BE283E"/>
    <w:rsid w:val="00BE2DF8"/>
    <w:rsid w:val="00BE3491"/>
    <w:rsid w:val="00BE442D"/>
    <w:rsid w:val="00BE444F"/>
    <w:rsid w:val="00BE4864"/>
    <w:rsid w:val="00BE4A77"/>
    <w:rsid w:val="00BE4B76"/>
    <w:rsid w:val="00BE4DFA"/>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4C4"/>
    <w:rsid w:val="00BF0BD9"/>
    <w:rsid w:val="00BF0E4A"/>
    <w:rsid w:val="00BF1133"/>
    <w:rsid w:val="00BF1E46"/>
    <w:rsid w:val="00BF2233"/>
    <w:rsid w:val="00BF2A3A"/>
    <w:rsid w:val="00BF2CD1"/>
    <w:rsid w:val="00BF2D16"/>
    <w:rsid w:val="00BF34B1"/>
    <w:rsid w:val="00BF34E6"/>
    <w:rsid w:val="00BF36DE"/>
    <w:rsid w:val="00BF4B6A"/>
    <w:rsid w:val="00BF5135"/>
    <w:rsid w:val="00BF51DA"/>
    <w:rsid w:val="00BF52A4"/>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6FD2"/>
    <w:rsid w:val="00C071AC"/>
    <w:rsid w:val="00C10167"/>
    <w:rsid w:val="00C104F5"/>
    <w:rsid w:val="00C109A2"/>
    <w:rsid w:val="00C10DB4"/>
    <w:rsid w:val="00C1147B"/>
    <w:rsid w:val="00C11707"/>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3BA"/>
    <w:rsid w:val="00C374F2"/>
    <w:rsid w:val="00C40333"/>
    <w:rsid w:val="00C411D6"/>
    <w:rsid w:val="00C41544"/>
    <w:rsid w:val="00C418C6"/>
    <w:rsid w:val="00C419B2"/>
    <w:rsid w:val="00C41CD3"/>
    <w:rsid w:val="00C42059"/>
    <w:rsid w:val="00C42CCB"/>
    <w:rsid w:val="00C42E1E"/>
    <w:rsid w:val="00C433DB"/>
    <w:rsid w:val="00C43438"/>
    <w:rsid w:val="00C43C47"/>
    <w:rsid w:val="00C44264"/>
    <w:rsid w:val="00C444A9"/>
    <w:rsid w:val="00C448AF"/>
    <w:rsid w:val="00C45EC1"/>
    <w:rsid w:val="00C45F52"/>
    <w:rsid w:val="00C45F7C"/>
    <w:rsid w:val="00C45F9D"/>
    <w:rsid w:val="00C46251"/>
    <w:rsid w:val="00C4640D"/>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BC9"/>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6074F"/>
    <w:rsid w:val="00C60762"/>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513"/>
    <w:rsid w:val="00C71674"/>
    <w:rsid w:val="00C71C3C"/>
    <w:rsid w:val="00C721B9"/>
    <w:rsid w:val="00C72311"/>
    <w:rsid w:val="00C723A7"/>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646"/>
    <w:rsid w:val="00C92BC0"/>
    <w:rsid w:val="00C92DDC"/>
    <w:rsid w:val="00C9316A"/>
    <w:rsid w:val="00C937E7"/>
    <w:rsid w:val="00C93B5E"/>
    <w:rsid w:val="00C94201"/>
    <w:rsid w:val="00C94906"/>
    <w:rsid w:val="00C95314"/>
    <w:rsid w:val="00C9543F"/>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E3B"/>
    <w:rsid w:val="00CA2F67"/>
    <w:rsid w:val="00CA325F"/>
    <w:rsid w:val="00CA33B8"/>
    <w:rsid w:val="00CA34DD"/>
    <w:rsid w:val="00CA3BA4"/>
    <w:rsid w:val="00CA42AE"/>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54A3"/>
    <w:rsid w:val="00CC589F"/>
    <w:rsid w:val="00CC6038"/>
    <w:rsid w:val="00CC6ABD"/>
    <w:rsid w:val="00CC7714"/>
    <w:rsid w:val="00CC7799"/>
    <w:rsid w:val="00CC7A00"/>
    <w:rsid w:val="00CD02EF"/>
    <w:rsid w:val="00CD06B3"/>
    <w:rsid w:val="00CD077C"/>
    <w:rsid w:val="00CD0E41"/>
    <w:rsid w:val="00CD28DC"/>
    <w:rsid w:val="00CD2B5F"/>
    <w:rsid w:val="00CD2C36"/>
    <w:rsid w:val="00CD342A"/>
    <w:rsid w:val="00CD367A"/>
    <w:rsid w:val="00CD3901"/>
    <w:rsid w:val="00CD3940"/>
    <w:rsid w:val="00CD40A3"/>
    <w:rsid w:val="00CD4138"/>
    <w:rsid w:val="00CD45AE"/>
    <w:rsid w:val="00CD543F"/>
    <w:rsid w:val="00CD573A"/>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BF6"/>
    <w:rsid w:val="00CF014A"/>
    <w:rsid w:val="00CF0950"/>
    <w:rsid w:val="00CF0F1E"/>
    <w:rsid w:val="00CF11D2"/>
    <w:rsid w:val="00CF206B"/>
    <w:rsid w:val="00CF218A"/>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671"/>
    <w:rsid w:val="00D03799"/>
    <w:rsid w:val="00D03EDB"/>
    <w:rsid w:val="00D0401F"/>
    <w:rsid w:val="00D050EB"/>
    <w:rsid w:val="00D057A2"/>
    <w:rsid w:val="00D05D74"/>
    <w:rsid w:val="00D05ECA"/>
    <w:rsid w:val="00D06145"/>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4B6F"/>
    <w:rsid w:val="00D150BE"/>
    <w:rsid w:val="00D15C6B"/>
    <w:rsid w:val="00D15E4E"/>
    <w:rsid w:val="00D166EF"/>
    <w:rsid w:val="00D17426"/>
    <w:rsid w:val="00D17601"/>
    <w:rsid w:val="00D20D6E"/>
    <w:rsid w:val="00D21300"/>
    <w:rsid w:val="00D2172E"/>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35F7"/>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40453"/>
    <w:rsid w:val="00D40A2F"/>
    <w:rsid w:val="00D41828"/>
    <w:rsid w:val="00D4233F"/>
    <w:rsid w:val="00D423AC"/>
    <w:rsid w:val="00D43F3D"/>
    <w:rsid w:val="00D442DD"/>
    <w:rsid w:val="00D44B15"/>
    <w:rsid w:val="00D44DC6"/>
    <w:rsid w:val="00D44E37"/>
    <w:rsid w:val="00D44E8B"/>
    <w:rsid w:val="00D44F4C"/>
    <w:rsid w:val="00D452D7"/>
    <w:rsid w:val="00D456A6"/>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77CB7"/>
    <w:rsid w:val="00D80010"/>
    <w:rsid w:val="00D80127"/>
    <w:rsid w:val="00D804BA"/>
    <w:rsid w:val="00D804E2"/>
    <w:rsid w:val="00D80583"/>
    <w:rsid w:val="00D805D1"/>
    <w:rsid w:val="00D805F4"/>
    <w:rsid w:val="00D8086F"/>
    <w:rsid w:val="00D80E69"/>
    <w:rsid w:val="00D8111D"/>
    <w:rsid w:val="00D817D1"/>
    <w:rsid w:val="00D81FB3"/>
    <w:rsid w:val="00D823EF"/>
    <w:rsid w:val="00D828A3"/>
    <w:rsid w:val="00D82DA3"/>
    <w:rsid w:val="00D82FD7"/>
    <w:rsid w:val="00D83D7C"/>
    <w:rsid w:val="00D84570"/>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F2D"/>
    <w:rsid w:val="00D969A1"/>
    <w:rsid w:val="00D97535"/>
    <w:rsid w:val="00D9758C"/>
    <w:rsid w:val="00D9789F"/>
    <w:rsid w:val="00D97A7B"/>
    <w:rsid w:val="00DA02A7"/>
    <w:rsid w:val="00DA0D5D"/>
    <w:rsid w:val="00DA1259"/>
    <w:rsid w:val="00DA14A8"/>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7457"/>
    <w:rsid w:val="00DA74F1"/>
    <w:rsid w:val="00DA770E"/>
    <w:rsid w:val="00DA7C1E"/>
    <w:rsid w:val="00DA7F51"/>
    <w:rsid w:val="00DB05B5"/>
    <w:rsid w:val="00DB0E9E"/>
    <w:rsid w:val="00DB0F84"/>
    <w:rsid w:val="00DB1083"/>
    <w:rsid w:val="00DB16B2"/>
    <w:rsid w:val="00DB1B31"/>
    <w:rsid w:val="00DB1C9A"/>
    <w:rsid w:val="00DB1DE5"/>
    <w:rsid w:val="00DB1F5A"/>
    <w:rsid w:val="00DB1FB2"/>
    <w:rsid w:val="00DB2376"/>
    <w:rsid w:val="00DB2995"/>
    <w:rsid w:val="00DB2CE3"/>
    <w:rsid w:val="00DB2ED0"/>
    <w:rsid w:val="00DB321C"/>
    <w:rsid w:val="00DB32D6"/>
    <w:rsid w:val="00DB3607"/>
    <w:rsid w:val="00DB36B6"/>
    <w:rsid w:val="00DB38F0"/>
    <w:rsid w:val="00DB399E"/>
    <w:rsid w:val="00DB3A12"/>
    <w:rsid w:val="00DB3AB5"/>
    <w:rsid w:val="00DB3DE6"/>
    <w:rsid w:val="00DB3EE8"/>
    <w:rsid w:val="00DB45F0"/>
    <w:rsid w:val="00DB4701"/>
    <w:rsid w:val="00DB4DC7"/>
    <w:rsid w:val="00DB4E76"/>
    <w:rsid w:val="00DB4ECF"/>
    <w:rsid w:val="00DB5144"/>
    <w:rsid w:val="00DB519D"/>
    <w:rsid w:val="00DB59C0"/>
    <w:rsid w:val="00DB5DC2"/>
    <w:rsid w:val="00DB612A"/>
    <w:rsid w:val="00DB6567"/>
    <w:rsid w:val="00DB66A2"/>
    <w:rsid w:val="00DB6AE5"/>
    <w:rsid w:val="00DB73D4"/>
    <w:rsid w:val="00DB7750"/>
    <w:rsid w:val="00DB77DB"/>
    <w:rsid w:val="00DB7D6D"/>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C6D"/>
    <w:rsid w:val="00DC7E53"/>
    <w:rsid w:val="00DD004A"/>
    <w:rsid w:val="00DD008A"/>
    <w:rsid w:val="00DD078A"/>
    <w:rsid w:val="00DD136B"/>
    <w:rsid w:val="00DD1737"/>
    <w:rsid w:val="00DD1FC7"/>
    <w:rsid w:val="00DD2734"/>
    <w:rsid w:val="00DD2F8C"/>
    <w:rsid w:val="00DD34E1"/>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D2F"/>
    <w:rsid w:val="00DE0D75"/>
    <w:rsid w:val="00DE16B5"/>
    <w:rsid w:val="00DE16FA"/>
    <w:rsid w:val="00DE1940"/>
    <w:rsid w:val="00DE19EB"/>
    <w:rsid w:val="00DE2FF9"/>
    <w:rsid w:val="00DE3203"/>
    <w:rsid w:val="00DE339F"/>
    <w:rsid w:val="00DE34F6"/>
    <w:rsid w:val="00DE3E42"/>
    <w:rsid w:val="00DE4148"/>
    <w:rsid w:val="00DE4636"/>
    <w:rsid w:val="00DE4CCE"/>
    <w:rsid w:val="00DE4D55"/>
    <w:rsid w:val="00DE52FA"/>
    <w:rsid w:val="00DE53D9"/>
    <w:rsid w:val="00DE56E9"/>
    <w:rsid w:val="00DE57CF"/>
    <w:rsid w:val="00DE5B0F"/>
    <w:rsid w:val="00DE5FED"/>
    <w:rsid w:val="00DE7596"/>
    <w:rsid w:val="00DE7A68"/>
    <w:rsid w:val="00DE7E0D"/>
    <w:rsid w:val="00DF0251"/>
    <w:rsid w:val="00DF0AE6"/>
    <w:rsid w:val="00DF0B2C"/>
    <w:rsid w:val="00DF0D0A"/>
    <w:rsid w:val="00DF0E18"/>
    <w:rsid w:val="00DF0FE3"/>
    <w:rsid w:val="00DF1792"/>
    <w:rsid w:val="00DF1AAB"/>
    <w:rsid w:val="00DF244A"/>
    <w:rsid w:val="00DF270F"/>
    <w:rsid w:val="00DF2CB1"/>
    <w:rsid w:val="00DF33A0"/>
    <w:rsid w:val="00DF38CC"/>
    <w:rsid w:val="00DF4A00"/>
    <w:rsid w:val="00DF4FDD"/>
    <w:rsid w:val="00DF5019"/>
    <w:rsid w:val="00DF56CF"/>
    <w:rsid w:val="00DF5CBF"/>
    <w:rsid w:val="00DF69B7"/>
    <w:rsid w:val="00DF69F9"/>
    <w:rsid w:val="00DF7993"/>
    <w:rsid w:val="00DF7CD2"/>
    <w:rsid w:val="00E007CD"/>
    <w:rsid w:val="00E00976"/>
    <w:rsid w:val="00E00C56"/>
    <w:rsid w:val="00E00CA8"/>
    <w:rsid w:val="00E00D50"/>
    <w:rsid w:val="00E01A3D"/>
    <w:rsid w:val="00E01D42"/>
    <w:rsid w:val="00E02579"/>
    <w:rsid w:val="00E025C5"/>
    <w:rsid w:val="00E02794"/>
    <w:rsid w:val="00E02B50"/>
    <w:rsid w:val="00E0376B"/>
    <w:rsid w:val="00E03AAB"/>
    <w:rsid w:val="00E042E9"/>
    <w:rsid w:val="00E043B3"/>
    <w:rsid w:val="00E04ABD"/>
    <w:rsid w:val="00E04B3F"/>
    <w:rsid w:val="00E04B43"/>
    <w:rsid w:val="00E05004"/>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A94"/>
    <w:rsid w:val="00E14C0E"/>
    <w:rsid w:val="00E14D9F"/>
    <w:rsid w:val="00E14F19"/>
    <w:rsid w:val="00E16642"/>
    <w:rsid w:val="00E166A5"/>
    <w:rsid w:val="00E16977"/>
    <w:rsid w:val="00E1719B"/>
    <w:rsid w:val="00E175E0"/>
    <w:rsid w:val="00E1787C"/>
    <w:rsid w:val="00E179F4"/>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EB7"/>
    <w:rsid w:val="00E41216"/>
    <w:rsid w:val="00E4182E"/>
    <w:rsid w:val="00E41C7B"/>
    <w:rsid w:val="00E4208A"/>
    <w:rsid w:val="00E4318B"/>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C30"/>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789"/>
    <w:rsid w:val="00E6614C"/>
    <w:rsid w:val="00E66750"/>
    <w:rsid w:val="00E668BB"/>
    <w:rsid w:val="00E6707D"/>
    <w:rsid w:val="00E67180"/>
    <w:rsid w:val="00E676E2"/>
    <w:rsid w:val="00E67861"/>
    <w:rsid w:val="00E700B2"/>
    <w:rsid w:val="00E701F7"/>
    <w:rsid w:val="00E70B7F"/>
    <w:rsid w:val="00E70D0A"/>
    <w:rsid w:val="00E70FEC"/>
    <w:rsid w:val="00E711CA"/>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A2"/>
    <w:rsid w:val="00E825B3"/>
    <w:rsid w:val="00E82EB1"/>
    <w:rsid w:val="00E83A5C"/>
    <w:rsid w:val="00E83EC8"/>
    <w:rsid w:val="00E849DE"/>
    <w:rsid w:val="00E85948"/>
    <w:rsid w:val="00E85CDF"/>
    <w:rsid w:val="00E85D50"/>
    <w:rsid w:val="00E86536"/>
    <w:rsid w:val="00E8655E"/>
    <w:rsid w:val="00E86822"/>
    <w:rsid w:val="00E86F0B"/>
    <w:rsid w:val="00E87275"/>
    <w:rsid w:val="00E8785A"/>
    <w:rsid w:val="00E87990"/>
    <w:rsid w:val="00E87AEC"/>
    <w:rsid w:val="00E906A1"/>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232B"/>
    <w:rsid w:val="00EA241A"/>
    <w:rsid w:val="00EA25AC"/>
    <w:rsid w:val="00EA294C"/>
    <w:rsid w:val="00EA3526"/>
    <w:rsid w:val="00EA44AD"/>
    <w:rsid w:val="00EA4B35"/>
    <w:rsid w:val="00EA4C86"/>
    <w:rsid w:val="00EA5257"/>
    <w:rsid w:val="00EA54A8"/>
    <w:rsid w:val="00EA59B6"/>
    <w:rsid w:val="00EA6F4C"/>
    <w:rsid w:val="00EA7415"/>
    <w:rsid w:val="00EA77DF"/>
    <w:rsid w:val="00EA7CCA"/>
    <w:rsid w:val="00EB00ED"/>
    <w:rsid w:val="00EB014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240"/>
    <w:rsid w:val="00EB595B"/>
    <w:rsid w:val="00EB5A0D"/>
    <w:rsid w:val="00EB5C6C"/>
    <w:rsid w:val="00EB5EFB"/>
    <w:rsid w:val="00EB60EF"/>
    <w:rsid w:val="00EB62F8"/>
    <w:rsid w:val="00EB6859"/>
    <w:rsid w:val="00EB693C"/>
    <w:rsid w:val="00EB74E6"/>
    <w:rsid w:val="00EC05D8"/>
    <w:rsid w:val="00EC0799"/>
    <w:rsid w:val="00EC098E"/>
    <w:rsid w:val="00EC0BCB"/>
    <w:rsid w:val="00EC0CBB"/>
    <w:rsid w:val="00EC0CCA"/>
    <w:rsid w:val="00EC0E71"/>
    <w:rsid w:val="00EC21DE"/>
    <w:rsid w:val="00EC3351"/>
    <w:rsid w:val="00EC4E6B"/>
    <w:rsid w:val="00EC5382"/>
    <w:rsid w:val="00EC5C79"/>
    <w:rsid w:val="00EC5D79"/>
    <w:rsid w:val="00EC6A70"/>
    <w:rsid w:val="00EC7818"/>
    <w:rsid w:val="00ED0057"/>
    <w:rsid w:val="00ED04F1"/>
    <w:rsid w:val="00ED052F"/>
    <w:rsid w:val="00ED071F"/>
    <w:rsid w:val="00ED1040"/>
    <w:rsid w:val="00ED105D"/>
    <w:rsid w:val="00ED1E1D"/>
    <w:rsid w:val="00ED1E55"/>
    <w:rsid w:val="00ED217A"/>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855"/>
    <w:rsid w:val="00EE1E1F"/>
    <w:rsid w:val="00EE2657"/>
    <w:rsid w:val="00EE2B68"/>
    <w:rsid w:val="00EE2F22"/>
    <w:rsid w:val="00EE3287"/>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192"/>
    <w:rsid w:val="00EF1386"/>
    <w:rsid w:val="00EF198C"/>
    <w:rsid w:val="00EF1E61"/>
    <w:rsid w:val="00EF2212"/>
    <w:rsid w:val="00EF2491"/>
    <w:rsid w:val="00EF256B"/>
    <w:rsid w:val="00EF2F40"/>
    <w:rsid w:val="00EF2FD7"/>
    <w:rsid w:val="00EF4448"/>
    <w:rsid w:val="00EF4470"/>
    <w:rsid w:val="00EF4AE9"/>
    <w:rsid w:val="00EF4C11"/>
    <w:rsid w:val="00EF4D8F"/>
    <w:rsid w:val="00EF5277"/>
    <w:rsid w:val="00EF5CAD"/>
    <w:rsid w:val="00EF611F"/>
    <w:rsid w:val="00EF6964"/>
    <w:rsid w:val="00EF6CC6"/>
    <w:rsid w:val="00EF7494"/>
    <w:rsid w:val="00EF76E1"/>
    <w:rsid w:val="00F000B9"/>
    <w:rsid w:val="00F01095"/>
    <w:rsid w:val="00F01B19"/>
    <w:rsid w:val="00F029AF"/>
    <w:rsid w:val="00F02EEA"/>
    <w:rsid w:val="00F03B02"/>
    <w:rsid w:val="00F03B9E"/>
    <w:rsid w:val="00F03E49"/>
    <w:rsid w:val="00F04099"/>
    <w:rsid w:val="00F04F90"/>
    <w:rsid w:val="00F055E3"/>
    <w:rsid w:val="00F057CB"/>
    <w:rsid w:val="00F058F2"/>
    <w:rsid w:val="00F05B66"/>
    <w:rsid w:val="00F065FF"/>
    <w:rsid w:val="00F068A8"/>
    <w:rsid w:val="00F06CF5"/>
    <w:rsid w:val="00F07A8B"/>
    <w:rsid w:val="00F101CD"/>
    <w:rsid w:val="00F1030E"/>
    <w:rsid w:val="00F10925"/>
    <w:rsid w:val="00F10C15"/>
    <w:rsid w:val="00F10EEE"/>
    <w:rsid w:val="00F11ABA"/>
    <w:rsid w:val="00F11ED6"/>
    <w:rsid w:val="00F1249E"/>
    <w:rsid w:val="00F125F5"/>
    <w:rsid w:val="00F12F6C"/>
    <w:rsid w:val="00F12F95"/>
    <w:rsid w:val="00F134A8"/>
    <w:rsid w:val="00F13BB4"/>
    <w:rsid w:val="00F13DAE"/>
    <w:rsid w:val="00F14439"/>
    <w:rsid w:val="00F1451B"/>
    <w:rsid w:val="00F145AC"/>
    <w:rsid w:val="00F1461A"/>
    <w:rsid w:val="00F14C59"/>
    <w:rsid w:val="00F15045"/>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2C2D"/>
    <w:rsid w:val="00F23325"/>
    <w:rsid w:val="00F2358B"/>
    <w:rsid w:val="00F23A73"/>
    <w:rsid w:val="00F23A9E"/>
    <w:rsid w:val="00F23F35"/>
    <w:rsid w:val="00F2491A"/>
    <w:rsid w:val="00F24EF6"/>
    <w:rsid w:val="00F25371"/>
    <w:rsid w:val="00F254E4"/>
    <w:rsid w:val="00F25E05"/>
    <w:rsid w:val="00F25F29"/>
    <w:rsid w:val="00F26AAB"/>
    <w:rsid w:val="00F26EDA"/>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36E7"/>
    <w:rsid w:val="00F3381E"/>
    <w:rsid w:val="00F33AEA"/>
    <w:rsid w:val="00F34C92"/>
    <w:rsid w:val="00F359B6"/>
    <w:rsid w:val="00F35D19"/>
    <w:rsid w:val="00F372B8"/>
    <w:rsid w:val="00F377AE"/>
    <w:rsid w:val="00F40A0F"/>
    <w:rsid w:val="00F40E7B"/>
    <w:rsid w:val="00F411D1"/>
    <w:rsid w:val="00F41269"/>
    <w:rsid w:val="00F41319"/>
    <w:rsid w:val="00F4149D"/>
    <w:rsid w:val="00F41F93"/>
    <w:rsid w:val="00F42FC5"/>
    <w:rsid w:val="00F43EA8"/>
    <w:rsid w:val="00F4441B"/>
    <w:rsid w:val="00F44713"/>
    <w:rsid w:val="00F44A36"/>
    <w:rsid w:val="00F44B13"/>
    <w:rsid w:val="00F45A8F"/>
    <w:rsid w:val="00F45BE7"/>
    <w:rsid w:val="00F45D0F"/>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516"/>
    <w:rsid w:val="00F546FB"/>
    <w:rsid w:val="00F55335"/>
    <w:rsid w:val="00F55CF7"/>
    <w:rsid w:val="00F562BC"/>
    <w:rsid w:val="00F57759"/>
    <w:rsid w:val="00F57D1C"/>
    <w:rsid w:val="00F6077A"/>
    <w:rsid w:val="00F6086A"/>
    <w:rsid w:val="00F60F8F"/>
    <w:rsid w:val="00F6169B"/>
    <w:rsid w:val="00F62269"/>
    <w:rsid w:val="00F622CB"/>
    <w:rsid w:val="00F62824"/>
    <w:rsid w:val="00F62B2A"/>
    <w:rsid w:val="00F62D7C"/>
    <w:rsid w:val="00F62F2D"/>
    <w:rsid w:val="00F63355"/>
    <w:rsid w:val="00F634C8"/>
    <w:rsid w:val="00F64536"/>
    <w:rsid w:val="00F649A9"/>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F5"/>
    <w:rsid w:val="00F74764"/>
    <w:rsid w:val="00F748E7"/>
    <w:rsid w:val="00F74F3A"/>
    <w:rsid w:val="00F75017"/>
    <w:rsid w:val="00F7532D"/>
    <w:rsid w:val="00F75C02"/>
    <w:rsid w:val="00F76A20"/>
    <w:rsid w:val="00F76F47"/>
    <w:rsid w:val="00F7782A"/>
    <w:rsid w:val="00F779CF"/>
    <w:rsid w:val="00F77A35"/>
    <w:rsid w:val="00F77ECB"/>
    <w:rsid w:val="00F800BD"/>
    <w:rsid w:val="00F80602"/>
    <w:rsid w:val="00F812AF"/>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10B0"/>
    <w:rsid w:val="00F91F00"/>
    <w:rsid w:val="00F92215"/>
    <w:rsid w:val="00F925F9"/>
    <w:rsid w:val="00F929B7"/>
    <w:rsid w:val="00F92FC8"/>
    <w:rsid w:val="00F93031"/>
    <w:rsid w:val="00F93703"/>
    <w:rsid w:val="00F9492A"/>
    <w:rsid w:val="00F95262"/>
    <w:rsid w:val="00F95637"/>
    <w:rsid w:val="00F95A44"/>
    <w:rsid w:val="00F96042"/>
    <w:rsid w:val="00F96086"/>
    <w:rsid w:val="00F96E20"/>
    <w:rsid w:val="00F97215"/>
    <w:rsid w:val="00F9765E"/>
    <w:rsid w:val="00FA0798"/>
    <w:rsid w:val="00FA08CA"/>
    <w:rsid w:val="00FA0DCB"/>
    <w:rsid w:val="00FA272B"/>
    <w:rsid w:val="00FA2902"/>
    <w:rsid w:val="00FA2A6F"/>
    <w:rsid w:val="00FA3AC8"/>
    <w:rsid w:val="00FA5B0B"/>
    <w:rsid w:val="00FA5B89"/>
    <w:rsid w:val="00FA5C24"/>
    <w:rsid w:val="00FA5F48"/>
    <w:rsid w:val="00FA64C4"/>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357"/>
    <w:rsid w:val="00FB1799"/>
    <w:rsid w:val="00FB1B56"/>
    <w:rsid w:val="00FB20DA"/>
    <w:rsid w:val="00FB25F9"/>
    <w:rsid w:val="00FB26C1"/>
    <w:rsid w:val="00FB27F1"/>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20FD"/>
    <w:rsid w:val="00FC2262"/>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604"/>
    <w:rsid w:val="00FE091B"/>
    <w:rsid w:val="00FE1138"/>
    <w:rsid w:val="00FE1531"/>
    <w:rsid w:val="00FE185C"/>
    <w:rsid w:val="00FE1BD0"/>
    <w:rsid w:val="00FE2084"/>
    <w:rsid w:val="00FE272F"/>
    <w:rsid w:val="00FE336D"/>
    <w:rsid w:val="00FE3737"/>
    <w:rsid w:val="00FE3C5F"/>
    <w:rsid w:val="00FE3C61"/>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E0A047"/>
    <w:rsid w:val="05E633AE"/>
    <w:rsid w:val="05F29232"/>
    <w:rsid w:val="05F59718"/>
    <w:rsid w:val="060D5AD0"/>
    <w:rsid w:val="06196CB5"/>
    <w:rsid w:val="061D8C1D"/>
    <w:rsid w:val="06276268"/>
    <w:rsid w:val="0629FBCA"/>
    <w:rsid w:val="06446891"/>
    <w:rsid w:val="0646E231"/>
    <w:rsid w:val="065426DA"/>
    <w:rsid w:val="0658B055"/>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9B5F5E"/>
    <w:rsid w:val="09A69F79"/>
    <w:rsid w:val="09AD7078"/>
    <w:rsid w:val="09E4F04E"/>
    <w:rsid w:val="0A055D1F"/>
    <w:rsid w:val="0A27F2BB"/>
    <w:rsid w:val="0A4B679E"/>
    <w:rsid w:val="0A4DCED7"/>
    <w:rsid w:val="0A5339DE"/>
    <w:rsid w:val="0A55CEE3"/>
    <w:rsid w:val="0A77E460"/>
    <w:rsid w:val="0A982D84"/>
    <w:rsid w:val="0A9BA6BA"/>
    <w:rsid w:val="0AB15510"/>
    <w:rsid w:val="0AC87060"/>
    <w:rsid w:val="0AE423E9"/>
    <w:rsid w:val="0AFE7352"/>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81BD6A"/>
    <w:rsid w:val="0F8852EE"/>
    <w:rsid w:val="0FA0D9BA"/>
    <w:rsid w:val="0FA51532"/>
    <w:rsid w:val="0FAAFCD3"/>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90BE56"/>
    <w:rsid w:val="11A7509B"/>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1104D1"/>
    <w:rsid w:val="17142A7C"/>
    <w:rsid w:val="17224394"/>
    <w:rsid w:val="173DC08D"/>
    <w:rsid w:val="17566968"/>
    <w:rsid w:val="17591E87"/>
    <w:rsid w:val="1779E501"/>
    <w:rsid w:val="17A118AD"/>
    <w:rsid w:val="17A2BE99"/>
    <w:rsid w:val="17C50931"/>
    <w:rsid w:val="17D26D2F"/>
    <w:rsid w:val="17D5D1D0"/>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968295"/>
    <w:rsid w:val="199B6F10"/>
    <w:rsid w:val="19A1433E"/>
    <w:rsid w:val="19A58059"/>
    <w:rsid w:val="19B8F8FD"/>
    <w:rsid w:val="19B95807"/>
    <w:rsid w:val="19B97DFA"/>
    <w:rsid w:val="19C4F2A1"/>
    <w:rsid w:val="19E72736"/>
    <w:rsid w:val="19F30D46"/>
    <w:rsid w:val="1A1D0720"/>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D7E75"/>
    <w:rsid w:val="1D4FB52A"/>
    <w:rsid w:val="1D7B7AA0"/>
    <w:rsid w:val="1D9FA468"/>
    <w:rsid w:val="1DB55A86"/>
    <w:rsid w:val="1DBF542C"/>
    <w:rsid w:val="1DC410EE"/>
    <w:rsid w:val="1DD6F544"/>
    <w:rsid w:val="1DFA54E1"/>
    <w:rsid w:val="1DFDEAAC"/>
    <w:rsid w:val="1E0D6AFC"/>
    <w:rsid w:val="1E1B33A9"/>
    <w:rsid w:val="1E5058CD"/>
    <w:rsid w:val="1E5CD561"/>
    <w:rsid w:val="1E642804"/>
    <w:rsid w:val="1E818D98"/>
    <w:rsid w:val="1EABB42B"/>
    <w:rsid w:val="1EE2683B"/>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322F3D"/>
    <w:rsid w:val="203520DB"/>
    <w:rsid w:val="203913C2"/>
    <w:rsid w:val="208B4F3F"/>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F86018"/>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93F9D1"/>
    <w:rsid w:val="2996D80B"/>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E64D09"/>
    <w:rsid w:val="31F853BE"/>
    <w:rsid w:val="322426AC"/>
    <w:rsid w:val="327B1A05"/>
    <w:rsid w:val="3281FF41"/>
    <w:rsid w:val="3289582C"/>
    <w:rsid w:val="32A1F217"/>
    <w:rsid w:val="32A9D54B"/>
    <w:rsid w:val="32AA8970"/>
    <w:rsid w:val="32B8F9B0"/>
    <w:rsid w:val="32BC85E8"/>
    <w:rsid w:val="32FCA2CE"/>
    <w:rsid w:val="330AD2D7"/>
    <w:rsid w:val="331858AA"/>
    <w:rsid w:val="332A019F"/>
    <w:rsid w:val="3347E317"/>
    <w:rsid w:val="334B6AF9"/>
    <w:rsid w:val="33B66D69"/>
    <w:rsid w:val="33C45008"/>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2445B"/>
    <w:rsid w:val="35969D80"/>
    <w:rsid w:val="359BE1E9"/>
    <w:rsid w:val="359D9FF5"/>
    <w:rsid w:val="35A926B6"/>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30E868"/>
    <w:rsid w:val="3A35FCB6"/>
    <w:rsid w:val="3A3E5623"/>
    <w:rsid w:val="3A442B4F"/>
    <w:rsid w:val="3A4FD02C"/>
    <w:rsid w:val="3A533C99"/>
    <w:rsid w:val="3A5EC564"/>
    <w:rsid w:val="3A6E6E0E"/>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875449"/>
    <w:rsid w:val="409AB860"/>
    <w:rsid w:val="409B6A70"/>
    <w:rsid w:val="40A83010"/>
    <w:rsid w:val="40B79649"/>
    <w:rsid w:val="40B9D1D8"/>
    <w:rsid w:val="40C0129E"/>
    <w:rsid w:val="40D414B8"/>
    <w:rsid w:val="40D5BD1B"/>
    <w:rsid w:val="40E189B5"/>
    <w:rsid w:val="40E78252"/>
    <w:rsid w:val="40F41583"/>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A339FF"/>
    <w:rsid w:val="44AC93ED"/>
    <w:rsid w:val="44AD6565"/>
    <w:rsid w:val="44B47079"/>
    <w:rsid w:val="44D9E3DF"/>
    <w:rsid w:val="44E06ABE"/>
    <w:rsid w:val="44E5EC72"/>
    <w:rsid w:val="44F98BD4"/>
    <w:rsid w:val="4516E95D"/>
    <w:rsid w:val="4529AA19"/>
    <w:rsid w:val="4541C75A"/>
    <w:rsid w:val="454E9CED"/>
    <w:rsid w:val="456718FF"/>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E8DC0"/>
    <w:rsid w:val="4BB47175"/>
    <w:rsid w:val="4BC72C75"/>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CAC1CB"/>
    <w:rsid w:val="54DB0452"/>
    <w:rsid w:val="54E09F7D"/>
    <w:rsid w:val="54FA72A8"/>
    <w:rsid w:val="55196401"/>
    <w:rsid w:val="5526F71D"/>
    <w:rsid w:val="5542C0DF"/>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5F6F3"/>
    <w:rsid w:val="5A40C51C"/>
    <w:rsid w:val="5A5EAD6A"/>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F7D1C9"/>
    <w:rsid w:val="5C00E65C"/>
    <w:rsid w:val="5C0C261D"/>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726D08"/>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205EF41"/>
    <w:rsid w:val="621E7BF3"/>
    <w:rsid w:val="6223608F"/>
    <w:rsid w:val="6252E446"/>
    <w:rsid w:val="625D2A4B"/>
    <w:rsid w:val="62689486"/>
    <w:rsid w:val="6275086D"/>
    <w:rsid w:val="62877FCD"/>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EEBFF2"/>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E8C95F"/>
    <w:rsid w:val="67FFA171"/>
    <w:rsid w:val="68064645"/>
    <w:rsid w:val="6807BBE7"/>
    <w:rsid w:val="6816AA90"/>
    <w:rsid w:val="683232FF"/>
    <w:rsid w:val="685BBA7D"/>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E11051"/>
    <w:rsid w:val="77E8A548"/>
    <w:rsid w:val="77ED7E61"/>
    <w:rsid w:val="782E17EE"/>
    <w:rsid w:val="782E63B3"/>
    <w:rsid w:val="784DA8F0"/>
    <w:rsid w:val="7870AD0C"/>
    <w:rsid w:val="7881FB9F"/>
    <w:rsid w:val="78933B92"/>
    <w:rsid w:val="78B83698"/>
    <w:rsid w:val="78C7C051"/>
    <w:rsid w:val="78CF0CE5"/>
    <w:rsid w:val="78D227D1"/>
    <w:rsid w:val="78D4D589"/>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9AFBA9"/>
    <w:rsid w:val="7AC70612"/>
    <w:rsid w:val="7AD705CE"/>
    <w:rsid w:val="7B024F24"/>
    <w:rsid w:val="7B035D1E"/>
    <w:rsid w:val="7B118CEE"/>
    <w:rsid w:val="7B2E4E6D"/>
    <w:rsid w:val="7B2F6054"/>
    <w:rsid w:val="7B372348"/>
    <w:rsid w:val="7B7D080E"/>
    <w:rsid w:val="7B8B6E6A"/>
    <w:rsid w:val="7B8EB2FB"/>
    <w:rsid w:val="7B92051F"/>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BCFEB"/>
    <w:rsid w:val="7D028FA3"/>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A5C179CB-8FB2-4D58-8927-FE275BBF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b-N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nb-N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b-NO"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b-NO"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nb-NO"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ichtaufgelsteErwhnung1">
    <w:name w:val="Nicht aufgelöste Erwähnung1"/>
    <w:basedOn w:val="DefaultParagraphFont"/>
    <w:uiPriority w:val="99"/>
    <w:semiHidden/>
    <w:unhideWhenUsed/>
    <w:rsid w:val="002B07D1"/>
    <w:rPr>
      <w:color w:val="605E5C"/>
      <w:shd w:val="clear" w:color="auto" w:fill="E1DFDD"/>
    </w:rPr>
  </w:style>
  <w:style w:type="character" w:customStyle="1" w:styleId="FooterChar">
    <w:name w:val="Footer Char"/>
    <w:basedOn w:val="DefaultParagraphFont"/>
    <w:link w:val="Footer"/>
    <w:uiPriority w:val="99"/>
    <w:rsid w:val="00EB014D"/>
    <w:rPr>
      <w:rFonts w:ascii="Arial" w:eastAsia="Times New Roman" w:hAnsi="Arial"/>
      <w:noProof/>
      <w:sz w:val="16"/>
      <w:lang w:eastAsia="en-US"/>
    </w:rPr>
  </w:style>
  <w:style w:type="character" w:customStyle="1" w:styleId="UnresolvedMention">
    <w:name w:val="Unresolved Mention"/>
    <w:basedOn w:val="DefaultParagraphFont"/>
    <w:uiPriority w:val="99"/>
    <w:semiHidden/>
    <w:unhideWhenUsed/>
    <w:rsid w:val="00ED217A"/>
    <w:rPr>
      <w:color w:val="605E5C"/>
      <w:shd w:val="clear" w:color="auto" w:fill="E1DFDD"/>
    </w:rPr>
  </w:style>
  <w:style w:type="paragraph" w:customStyle="1" w:styleId="AnnexI">
    <w:name w:val="Annex I"/>
    <w:basedOn w:val="Normal"/>
    <w:qFormat/>
    <w:rsid w:val="00613EDC"/>
    <w:pPr>
      <w:spacing w:line="240" w:lineRule="auto"/>
      <w:jc w:val="center"/>
      <w:outlineLvl w:val="0"/>
    </w:pPr>
    <w:rPr>
      <w:b/>
    </w:rPr>
  </w:style>
  <w:style w:type="paragraph" w:customStyle="1" w:styleId="AnnexII">
    <w:name w:val="Annex II"/>
    <w:basedOn w:val="Normal"/>
    <w:qFormat/>
    <w:rsid w:val="00613EDC"/>
    <w:pPr>
      <w:keepNext/>
      <w:keepLines/>
      <w:spacing w:line="240" w:lineRule="auto"/>
      <w:ind w:left="567" w:hanging="567"/>
    </w:pPr>
    <w:rPr>
      <w:b/>
    </w:rPr>
  </w:style>
  <w:style w:type="paragraph" w:customStyle="1" w:styleId="AnnexIII">
    <w:name w:val="Annex III"/>
    <w:basedOn w:val="Normal"/>
    <w:qFormat/>
    <w:rsid w:val="00613EDC"/>
    <w:pPr>
      <w:spacing w:line="240" w:lineRule="auto"/>
      <w:jc w:val="cente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bout:blank"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documents/template-form/qrd-appendix-v-adverse-drug-reaction-reporting-details_en.docx"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1F65F-FC82-46E7-BC5B-CFB4447D7110}">
  <ds:schemaRefs>
    <ds:schemaRef ds:uri="http://schemas.openxmlformats.org/officeDocument/2006/bibliography"/>
  </ds:schemaRefs>
</ds:datastoreItem>
</file>

<file path=customXml/itemProps2.xml><?xml version="1.0" encoding="utf-8"?>
<ds:datastoreItem xmlns:ds="http://schemas.openxmlformats.org/officeDocument/2006/customXml" ds:itemID="{FE3CCE98-C64D-46F5-8C3C-025F7784C6C0}">
  <ds:schemaRef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437fe4fd-2188-45ab-9613-8bbb2d6119bd"/>
    <ds:schemaRef ds:uri="fcff326a-f43d-4d6a-baa2-6f585583a5fe"/>
  </ds:schemaRefs>
</ds:datastoreItem>
</file>

<file path=customXml/itemProps3.xml><?xml version="1.0" encoding="utf-8"?>
<ds:datastoreItem xmlns:ds="http://schemas.openxmlformats.org/officeDocument/2006/customXml" ds:itemID="{0074D797-075D-4581-B4F5-0D0C4A62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D1EF9-2236-41E9-A28D-FDF28F8D4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7959</Words>
  <Characters>48757</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ema-combined-h-005679-annotated-no</dc:title>
  <cp:lastModifiedBy>Gaudias Julien</cp:lastModifiedBy>
  <cp:revision>2</cp:revision>
  <dcterms:created xsi:type="dcterms:W3CDTF">2025-02-21T10:57:00Z</dcterms:created>
  <dcterms:modified xsi:type="dcterms:W3CDTF">2025-02-24T13:13:00Z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08:25:34</vt:lpwstr>
  </property>
  <property fmtid="{D5CDD505-2E9C-101B-9397-08002B2CF9AE}" pid="6" name="DM_Creator_Name">
    <vt:lpwstr>Chatzimanolis Georgios</vt:lpwstr>
  </property>
  <property fmtid="{D5CDD505-2E9C-101B-9397-08002B2CF9AE}" pid="7" name="DM_DocRefId">
    <vt:lpwstr>EMA/101140/2025</vt:lpwstr>
  </property>
  <property fmtid="{D5CDD505-2E9C-101B-9397-08002B2CF9AE}" pid="8" name="DM_emea_doc_ref_id">
    <vt:lpwstr>EMA/101140/2025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08:25:34</vt:lpwstr>
  </property>
  <property fmtid="{D5CDD505-2E9C-101B-9397-08002B2CF9AE}" pid="13" name="DM_Modifier_Name">
    <vt:lpwstr>Chatzimanolis Georgios</vt:lpwstr>
  </property>
  <property fmtid="{D5CDD505-2E9C-101B-9397-08002B2CF9AE}" pid="14" name="DM_Modify_Date">
    <vt:lpwstr>20/03/2025 08:25:34</vt:lpwstr>
  </property>
  <property fmtid="{D5CDD505-2E9C-101B-9397-08002B2CF9AE}" pid="15" name="DM_Name">
    <vt:lpwstr>ema-combined-h-005679-annotated-no</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