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223E45" w:rsidRPr="006D511E" w14:paraId="08E77353" w14:textId="77777777" w:rsidTr="002B088A">
        <w:trPr>
          <w:trHeight w:val="1266"/>
        </w:trPr>
        <w:tc>
          <w:tcPr>
            <w:tcW w:w="9537" w:type="dxa"/>
            <w:shd w:val="clear" w:color="auto" w:fill="auto"/>
          </w:tcPr>
          <w:p w14:paraId="1E7F0460" w14:textId="51B35939" w:rsidR="00223E45" w:rsidRPr="00261E3E" w:rsidRDefault="00223E45" w:rsidP="002B088A">
            <w:pPr>
              <w:widowControl w:val="0"/>
              <w:rPr>
                <w:rFonts w:eastAsia="SimSun"/>
                <w:sz w:val="22"/>
                <w:szCs w:val="22"/>
                <w:lang w:val="nb-NO"/>
              </w:rPr>
            </w:pPr>
            <w:r w:rsidRPr="00261E3E">
              <w:rPr>
                <w:rFonts w:eastAsia="SimSun"/>
                <w:sz w:val="22"/>
                <w:szCs w:val="22"/>
                <w:lang w:val="nb-NO"/>
              </w:rPr>
              <w:t>Dette dokumentet er den godkjente produktinformasjonen Aldara. Endringer siden forrige prosedyre som påvirker produktinformasjonen (EMEA/H/C/000179/N/0090) er uthevet.</w:t>
            </w:r>
          </w:p>
          <w:p w14:paraId="09D78A81" w14:textId="77777777" w:rsidR="00223E45" w:rsidRPr="00261E3E" w:rsidRDefault="00223E45" w:rsidP="002B088A">
            <w:pPr>
              <w:widowControl w:val="0"/>
              <w:rPr>
                <w:rFonts w:eastAsia="SimSun"/>
                <w:sz w:val="22"/>
                <w:szCs w:val="22"/>
                <w:lang w:val="nb-NO"/>
              </w:rPr>
            </w:pPr>
          </w:p>
          <w:p w14:paraId="2CE9301C" w14:textId="7EBAD432" w:rsidR="00223E45" w:rsidRPr="00261E3E" w:rsidRDefault="00223E45" w:rsidP="002B088A">
            <w:pPr>
              <w:pStyle w:val="Dnex1"/>
              <w:pBdr>
                <w:top w:val="none" w:sz="0" w:space="0" w:color="auto"/>
                <w:left w:val="none" w:sz="0" w:space="0" w:color="auto"/>
                <w:bottom w:val="none" w:sz="0" w:space="0" w:color="auto"/>
                <w:right w:val="none" w:sz="0" w:space="0" w:color="auto"/>
              </w:pBdr>
              <w:rPr>
                <w:rFonts w:eastAsia="SimSun"/>
                <w:vanish w:val="0"/>
                <w:szCs w:val="22"/>
                <w:lang w:val="nb-NO"/>
              </w:rPr>
            </w:pPr>
            <w:r w:rsidRPr="00261E3E">
              <w:rPr>
                <w:rFonts w:eastAsia="SimSun"/>
                <w:vanish w:val="0"/>
                <w:szCs w:val="22"/>
              </w:rPr>
              <w:t xml:space="preserve">Mer informasjon finnes på nettstedet til Det europeiske legemiddelkontoret: </w:t>
            </w:r>
            <w:r w:rsidRPr="00261E3E">
              <w:rPr>
                <w:rFonts w:eastAsia="SimSun"/>
                <w:vanish w:val="0"/>
                <w:szCs w:val="22"/>
                <w:lang w:val="en-GB"/>
              </w:rPr>
              <w:fldChar w:fldCharType="begin"/>
            </w:r>
            <w:r w:rsidRPr="00261E3E">
              <w:rPr>
                <w:rFonts w:eastAsia="SimSun"/>
                <w:vanish w:val="0"/>
                <w:szCs w:val="22"/>
                <w:lang w:val="nb-NO"/>
              </w:rPr>
              <w:instrText>HYPERLINK "https://www.ema.europa.eu/en/medicines/human/epar/aldara"</w:instrText>
            </w:r>
            <w:ins w:id="0" w:author="Autor">
              <w:r w:rsidR="006D511E" w:rsidRPr="00261E3E">
                <w:rPr>
                  <w:rFonts w:eastAsia="SimSun"/>
                  <w:vanish w:val="0"/>
                  <w:szCs w:val="22"/>
                  <w:lang w:val="en-GB"/>
                </w:rPr>
              </w:r>
            </w:ins>
            <w:r w:rsidRPr="00261E3E">
              <w:rPr>
                <w:rFonts w:eastAsia="SimSun"/>
                <w:vanish w:val="0"/>
                <w:szCs w:val="22"/>
                <w:lang w:val="en-GB"/>
              </w:rPr>
              <w:fldChar w:fldCharType="separate"/>
            </w:r>
            <w:r w:rsidRPr="00261E3E">
              <w:rPr>
                <w:rStyle w:val="Hyperlink"/>
                <w:rFonts w:eastAsia="SimSun"/>
                <w:vanish w:val="0"/>
                <w:szCs w:val="22"/>
                <w:lang w:val="nb-NO"/>
              </w:rPr>
              <w:t>https://www.ema.europa.eu/en/medicines/human/epar/aldara</w:t>
            </w:r>
            <w:r w:rsidRPr="00261E3E">
              <w:rPr>
                <w:rFonts w:eastAsia="SimSun"/>
                <w:vanish w:val="0"/>
                <w:szCs w:val="22"/>
                <w:lang w:val="en-GB"/>
              </w:rPr>
              <w:fldChar w:fldCharType="end"/>
            </w:r>
          </w:p>
        </w:tc>
      </w:tr>
    </w:tbl>
    <w:p w14:paraId="37534A3E" w14:textId="77777777" w:rsidR="00FD0263" w:rsidRPr="00223E45" w:rsidRDefault="00FD0263">
      <w:pPr>
        <w:suppressAutoHyphens/>
        <w:rPr>
          <w:sz w:val="22"/>
          <w:szCs w:val="22"/>
          <w:lang w:val="nb-NO"/>
        </w:rPr>
      </w:pPr>
    </w:p>
    <w:p w14:paraId="1153F595" w14:textId="77777777" w:rsidR="00FD0263" w:rsidRPr="00223E45" w:rsidRDefault="00FD0263">
      <w:pPr>
        <w:suppressAutoHyphens/>
        <w:rPr>
          <w:sz w:val="22"/>
          <w:szCs w:val="22"/>
          <w:lang w:val="nb-NO"/>
        </w:rPr>
      </w:pPr>
    </w:p>
    <w:p w14:paraId="5D010C6D" w14:textId="77777777" w:rsidR="00FD0263" w:rsidRPr="00223E45" w:rsidRDefault="00FD0263">
      <w:pPr>
        <w:suppressAutoHyphens/>
        <w:rPr>
          <w:sz w:val="22"/>
          <w:szCs w:val="22"/>
          <w:lang w:val="nb-NO"/>
        </w:rPr>
      </w:pPr>
    </w:p>
    <w:p w14:paraId="0C468D63" w14:textId="77777777" w:rsidR="00FD0263" w:rsidRPr="00223E45" w:rsidRDefault="00FD0263">
      <w:pPr>
        <w:suppressAutoHyphens/>
        <w:rPr>
          <w:sz w:val="22"/>
          <w:szCs w:val="22"/>
          <w:lang w:val="nb-NO"/>
        </w:rPr>
      </w:pPr>
    </w:p>
    <w:p w14:paraId="09AAD600" w14:textId="77777777" w:rsidR="00FD0263" w:rsidRPr="00223E45" w:rsidRDefault="00FD0263">
      <w:pPr>
        <w:suppressAutoHyphens/>
        <w:rPr>
          <w:sz w:val="22"/>
          <w:szCs w:val="22"/>
          <w:lang w:val="nb-NO"/>
        </w:rPr>
      </w:pPr>
    </w:p>
    <w:p w14:paraId="79E078F7" w14:textId="77777777" w:rsidR="00FD0263" w:rsidRPr="00223E45" w:rsidRDefault="00FD0263">
      <w:pPr>
        <w:suppressAutoHyphens/>
        <w:rPr>
          <w:sz w:val="22"/>
          <w:szCs w:val="22"/>
          <w:lang w:val="nb-NO"/>
        </w:rPr>
      </w:pPr>
    </w:p>
    <w:p w14:paraId="338D9A10" w14:textId="77777777" w:rsidR="00FD0263" w:rsidRPr="00223E45" w:rsidRDefault="00FD0263">
      <w:pPr>
        <w:suppressAutoHyphens/>
        <w:rPr>
          <w:sz w:val="22"/>
          <w:szCs w:val="22"/>
          <w:lang w:val="nb-NO"/>
        </w:rPr>
      </w:pPr>
    </w:p>
    <w:p w14:paraId="5A5C14E1" w14:textId="77777777" w:rsidR="00FD0263" w:rsidRPr="00223E45" w:rsidRDefault="00FD0263">
      <w:pPr>
        <w:suppressAutoHyphens/>
        <w:rPr>
          <w:sz w:val="22"/>
          <w:szCs w:val="22"/>
          <w:lang w:val="nb-NO"/>
        </w:rPr>
      </w:pPr>
    </w:p>
    <w:p w14:paraId="1999D701" w14:textId="77777777" w:rsidR="00FD0263" w:rsidRPr="00223E45" w:rsidRDefault="00FD0263">
      <w:pPr>
        <w:suppressAutoHyphens/>
        <w:rPr>
          <w:sz w:val="22"/>
          <w:szCs w:val="22"/>
          <w:lang w:val="nb-NO"/>
        </w:rPr>
      </w:pPr>
    </w:p>
    <w:p w14:paraId="3DD9FDFB" w14:textId="77777777" w:rsidR="00FD0263" w:rsidRPr="00223E45" w:rsidRDefault="00FD0263">
      <w:pPr>
        <w:suppressAutoHyphens/>
        <w:rPr>
          <w:sz w:val="22"/>
          <w:szCs w:val="22"/>
          <w:lang w:val="nb-NO"/>
        </w:rPr>
      </w:pPr>
    </w:p>
    <w:p w14:paraId="6EF15DFF" w14:textId="77777777" w:rsidR="00FD0263" w:rsidRPr="00223E45" w:rsidRDefault="00FD0263">
      <w:pPr>
        <w:suppressAutoHyphens/>
        <w:rPr>
          <w:sz w:val="22"/>
          <w:szCs w:val="22"/>
          <w:lang w:val="nb-NO"/>
        </w:rPr>
      </w:pPr>
    </w:p>
    <w:p w14:paraId="3CAFFB58" w14:textId="77777777" w:rsidR="00FD0263" w:rsidRPr="00223E45" w:rsidRDefault="00FD0263">
      <w:pPr>
        <w:suppressAutoHyphens/>
        <w:rPr>
          <w:sz w:val="22"/>
          <w:szCs w:val="22"/>
          <w:lang w:val="nb-NO"/>
        </w:rPr>
      </w:pPr>
    </w:p>
    <w:p w14:paraId="464A349D" w14:textId="77777777" w:rsidR="00FD0263" w:rsidRPr="00223E45" w:rsidRDefault="00FD0263">
      <w:pPr>
        <w:suppressAutoHyphens/>
        <w:rPr>
          <w:sz w:val="22"/>
          <w:szCs w:val="22"/>
          <w:lang w:val="nb-NO"/>
        </w:rPr>
      </w:pPr>
    </w:p>
    <w:p w14:paraId="27D1361D" w14:textId="77777777" w:rsidR="00FD0263" w:rsidRPr="00223E45" w:rsidRDefault="00FD0263">
      <w:pPr>
        <w:suppressAutoHyphens/>
        <w:rPr>
          <w:sz w:val="22"/>
          <w:szCs w:val="22"/>
          <w:lang w:val="nb-NO"/>
        </w:rPr>
      </w:pPr>
    </w:p>
    <w:p w14:paraId="2015D087" w14:textId="77777777" w:rsidR="00FD0263" w:rsidRPr="00223E45" w:rsidRDefault="00FD0263">
      <w:pPr>
        <w:rPr>
          <w:sz w:val="22"/>
          <w:szCs w:val="22"/>
          <w:lang w:val="nb-NO"/>
        </w:rPr>
      </w:pPr>
    </w:p>
    <w:p w14:paraId="7FED8449" w14:textId="77777777" w:rsidR="00FD0263" w:rsidRPr="00223E45" w:rsidRDefault="00FD0263">
      <w:pPr>
        <w:suppressAutoHyphens/>
        <w:rPr>
          <w:sz w:val="22"/>
          <w:szCs w:val="22"/>
          <w:lang w:val="nb-NO"/>
        </w:rPr>
      </w:pPr>
    </w:p>
    <w:p w14:paraId="55F8DC07" w14:textId="77777777" w:rsidR="00FD0263" w:rsidRPr="00223E45" w:rsidRDefault="00FD0263">
      <w:pPr>
        <w:suppressAutoHyphens/>
        <w:rPr>
          <w:sz w:val="22"/>
          <w:szCs w:val="22"/>
          <w:lang w:val="nb-NO"/>
        </w:rPr>
      </w:pPr>
    </w:p>
    <w:p w14:paraId="471DEDF5" w14:textId="77777777" w:rsidR="00FD0263" w:rsidRPr="00223E45" w:rsidRDefault="00FD0263">
      <w:pPr>
        <w:pStyle w:val="Endnotentext"/>
        <w:tabs>
          <w:tab w:val="clear" w:pos="567"/>
        </w:tabs>
        <w:suppressAutoHyphens/>
        <w:rPr>
          <w:szCs w:val="22"/>
          <w:lang w:val="nb-NO"/>
        </w:rPr>
      </w:pPr>
    </w:p>
    <w:p w14:paraId="623E9BAE" w14:textId="77777777" w:rsidR="00FD0263" w:rsidRPr="00223E45" w:rsidRDefault="00FD0263">
      <w:pPr>
        <w:suppressAutoHyphens/>
        <w:rPr>
          <w:sz w:val="22"/>
          <w:szCs w:val="22"/>
          <w:lang w:val="nb-NO"/>
        </w:rPr>
      </w:pPr>
    </w:p>
    <w:p w14:paraId="16E74D96" w14:textId="77777777" w:rsidR="00FD0263" w:rsidRPr="00223E45" w:rsidRDefault="00FD0263">
      <w:pPr>
        <w:suppressAutoHyphens/>
        <w:rPr>
          <w:sz w:val="22"/>
          <w:szCs w:val="22"/>
          <w:lang w:val="nb-NO"/>
        </w:rPr>
      </w:pPr>
    </w:p>
    <w:p w14:paraId="42983222" w14:textId="77777777" w:rsidR="00FD0263" w:rsidRPr="00223E45" w:rsidRDefault="00FD0263">
      <w:pPr>
        <w:rPr>
          <w:sz w:val="22"/>
          <w:szCs w:val="22"/>
          <w:lang w:val="nb-NO"/>
        </w:rPr>
      </w:pPr>
    </w:p>
    <w:p w14:paraId="63C8167F" w14:textId="77777777" w:rsidR="00FD0263" w:rsidRPr="00223E45" w:rsidRDefault="00FD0263">
      <w:pPr>
        <w:suppressAutoHyphens/>
        <w:rPr>
          <w:sz w:val="22"/>
          <w:szCs w:val="22"/>
          <w:lang w:val="nb-NO"/>
        </w:rPr>
      </w:pPr>
    </w:p>
    <w:p w14:paraId="0E13DF4E" w14:textId="77777777" w:rsidR="00FD0263" w:rsidRPr="00223E45" w:rsidRDefault="00FD0263">
      <w:pPr>
        <w:jc w:val="center"/>
        <w:rPr>
          <w:b/>
          <w:sz w:val="22"/>
          <w:szCs w:val="22"/>
          <w:lang w:val="nb-NO"/>
        </w:rPr>
      </w:pPr>
    </w:p>
    <w:p w14:paraId="2B6A6CA8" w14:textId="77777777" w:rsidR="00FD0263" w:rsidRPr="00F055E7" w:rsidRDefault="00FD0263">
      <w:pPr>
        <w:jc w:val="center"/>
        <w:rPr>
          <w:b/>
          <w:sz w:val="22"/>
          <w:szCs w:val="22"/>
          <w:lang w:val="nb-NO"/>
        </w:rPr>
      </w:pPr>
      <w:r w:rsidRPr="00F055E7">
        <w:rPr>
          <w:b/>
          <w:sz w:val="22"/>
          <w:szCs w:val="22"/>
          <w:lang w:val="nb-NO"/>
        </w:rPr>
        <w:t>VEDLEGG I</w:t>
      </w:r>
    </w:p>
    <w:p w14:paraId="2CD74126" w14:textId="77777777" w:rsidR="00FD0263" w:rsidRPr="00F055E7" w:rsidRDefault="00FD0263">
      <w:pPr>
        <w:suppressAutoHyphens/>
        <w:jc w:val="center"/>
        <w:rPr>
          <w:b/>
          <w:sz w:val="22"/>
          <w:szCs w:val="22"/>
          <w:lang w:val="nb-NO"/>
        </w:rPr>
      </w:pPr>
    </w:p>
    <w:p w14:paraId="58EB19A8" w14:textId="77777777" w:rsidR="00FD0263" w:rsidRPr="00F055E7" w:rsidRDefault="00FD0263" w:rsidP="00920C11">
      <w:pPr>
        <w:pStyle w:val="TitleA"/>
      </w:pPr>
      <w:r w:rsidRPr="00F055E7">
        <w:t>PREPARATOMTALE</w:t>
      </w:r>
    </w:p>
    <w:p w14:paraId="4E442D7A" w14:textId="77777777" w:rsidR="00FD0263" w:rsidRPr="00F055E7" w:rsidRDefault="00FD0263">
      <w:pPr>
        <w:tabs>
          <w:tab w:val="left" w:pos="-720"/>
        </w:tabs>
        <w:suppressAutoHyphens/>
        <w:ind w:left="567" w:hanging="567"/>
        <w:jc w:val="center"/>
        <w:rPr>
          <w:sz w:val="22"/>
          <w:szCs w:val="22"/>
          <w:lang w:val="nb-NO"/>
        </w:rPr>
      </w:pPr>
    </w:p>
    <w:p w14:paraId="28918D4B" w14:textId="77777777" w:rsidR="00FD0263" w:rsidRPr="00F055E7" w:rsidRDefault="00FD0263">
      <w:pPr>
        <w:tabs>
          <w:tab w:val="left" w:pos="-720"/>
        </w:tabs>
        <w:suppressAutoHyphens/>
        <w:ind w:left="567" w:hanging="567"/>
        <w:rPr>
          <w:sz w:val="22"/>
          <w:szCs w:val="22"/>
          <w:lang w:val="nb-NO"/>
        </w:rPr>
      </w:pPr>
      <w:r w:rsidRPr="00F055E7">
        <w:rPr>
          <w:sz w:val="22"/>
          <w:szCs w:val="22"/>
          <w:lang w:val="nb-NO"/>
        </w:rPr>
        <w:br w:type="page"/>
      </w:r>
      <w:r w:rsidRPr="00F055E7">
        <w:rPr>
          <w:b/>
          <w:sz w:val="22"/>
          <w:szCs w:val="22"/>
          <w:lang w:val="nb-NO"/>
        </w:rPr>
        <w:lastRenderedPageBreak/>
        <w:t>1.</w:t>
      </w:r>
      <w:r w:rsidRPr="00F055E7">
        <w:rPr>
          <w:b/>
          <w:sz w:val="22"/>
          <w:szCs w:val="22"/>
          <w:lang w:val="nb-NO"/>
        </w:rPr>
        <w:tab/>
        <w:t>LEGEMIDLETS NAVN</w:t>
      </w:r>
    </w:p>
    <w:p w14:paraId="72E64644" w14:textId="77777777" w:rsidR="00FD0263" w:rsidRPr="00F055E7" w:rsidRDefault="00FD0263">
      <w:pPr>
        <w:suppressAutoHyphens/>
        <w:rPr>
          <w:sz w:val="22"/>
          <w:szCs w:val="22"/>
          <w:lang w:val="nb-NO"/>
        </w:rPr>
      </w:pPr>
    </w:p>
    <w:p w14:paraId="07229E9C" w14:textId="77777777" w:rsidR="00FD0263" w:rsidRPr="00F055E7" w:rsidRDefault="00FD0263">
      <w:pPr>
        <w:rPr>
          <w:b/>
          <w:sz w:val="22"/>
          <w:szCs w:val="22"/>
          <w:lang w:val="nb-NO"/>
        </w:rPr>
      </w:pPr>
      <w:r w:rsidRPr="00F055E7">
        <w:rPr>
          <w:sz w:val="22"/>
          <w:szCs w:val="22"/>
          <w:lang w:val="nb-NO"/>
        </w:rPr>
        <w:t>ALDARA 5</w:t>
      </w:r>
      <w:r w:rsidR="004A6EF8" w:rsidRPr="00F055E7">
        <w:rPr>
          <w:sz w:val="22"/>
          <w:szCs w:val="22"/>
          <w:lang w:val="nb-NO"/>
        </w:rPr>
        <w:t> </w:t>
      </w:r>
      <w:r w:rsidRPr="00F055E7">
        <w:rPr>
          <w:sz w:val="22"/>
          <w:szCs w:val="22"/>
          <w:lang w:val="nb-NO"/>
        </w:rPr>
        <w:t xml:space="preserve">% krem  </w:t>
      </w:r>
    </w:p>
    <w:p w14:paraId="562B7C8B" w14:textId="77777777" w:rsidR="00FD0263" w:rsidRPr="00F055E7" w:rsidRDefault="00FD0263">
      <w:pPr>
        <w:rPr>
          <w:sz w:val="22"/>
          <w:szCs w:val="22"/>
          <w:lang w:val="nb-NO"/>
        </w:rPr>
      </w:pPr>
    </w:p>
    <w:p w14:paraId="5D55D156" w14:textId="77777777" w:rsidR="00FD0263" w:rsidRPr="00F055E7" w:rsidRDefault="00FD0263">
      <w:pPr>
        <w:rPr>
          <w:sz w:val="22"/>
          <w:szCs w:val="22"/>
          <w:lang w:val="nb-NO"/>
        </w:rPr>
      </w:pPr>
    </w:p>
    <w:p w14:paraId="404CBF36" w14:textId="77777777" w:rsidR="00FD0263" w:rsidRPr="00F055E7" w:rsidRDefault="00FD0263">
      <w:pPr>
        <w:ind w:left="567" w:hanging="567"/>
        <w:rPr>
          <w:sz w:val="22"/>
          <w:szCs w:val="22"/>
          <w:lang w:val="nb-NO"/>
        </w:rPr>
      </w:pPr>
      <w:r w:rsidRPr="00F055E7">
        <w:rPr>
          <w:b/>
          <w:sz w:val="22"/>
          <w:szCs w:val="22"/>
          <w:lang w:val="nb-NO"/>
        </w:rPr>
        <w:t>2.</w:t>
      </w:r>
      <w:r w:rsidRPr="00F055E7">
        <w:rPr>
          <w:b/>
          <w:sz w:val="22"/>
          <w:szCs w:val="22"/>
          <w:lang w:val="nb-NO"/>
        </w:rPr>
        <w:tab/>
      </w:r>
      <w:r w:rsidRPr="00F055E7">
        <w:rPr>
          <w:b/>
          <w:bCs/>
          <w:sz w:val="22"/>
          <w:szCs w:val="22"/>
          <w:lang w:val="nb-NO"/>
        </w:rPr>
        <w:t>KVALITATIV OG KVANTITATIV SAMMENSETNING</w:t>
      </w:r>
      <w:r w:rsidRPr="00F055E7">
        <w:rPr>
          <w:b/>
          <w:sz w:val="22"/>
          <w:szCs w:val="22"/>
          <w:lang w:val="nb-NO"/>
        </w:rPr>
        <w:t xml:space="preserve"> </w:t>
      </w:r>
    </w:p>
    <w:p w14:paraId="5B5054D4" w14:textId="77777777" w:rsidR="00FD0263" w:rsidRPr="00F055E7" w:rsidRDefault="00FD0263">
      <w:pPr>
        <w:numPr>
          <w:ilvl w:val="12"/>
          <w:numId w:val="0"/>
        </w:numPr>
        <w:rPr>
          <w:sz w:val="22"/>
          <w:szCs w:val="22"/>
          <w:lang w:val="nb-NO"/>
        </w:rPr>
      </w:pPr>
    </w:p>
    <w:p w14:paraId="33D33D88" w14:textId="77777777" w:rsidR="00FD0263" w:rsidRPr="00F055E7" w:rsidRDefault="00FD0263">
      <w:pPr>
        <w:numPr>
          <w:ilvl w:val="12"/>
          <w:numId w:val="0"/>
        </w:numPr>
        <w:rPr>
          <w:sz w:val="22"/>
          <w:szCs w:val="22"/>
          <w:lang w:val="nb-NO"/>
        </w:rPr>
      </w:pPr>
      <w:r w:rsidRPr="00F055E7">
        <w:rPr>
          <w:sz w:val="22"/>
          <w:szCs w:val="22"/>
          <w:lang w:val="nb-NO"/>
        </w:rPr>
        <w:t>Hver engangspose inneholder 12,5</w:t>
      </w:r>
      <w:r w:rsidR="00D55AED" w:rsidRPr="00F055E7">
        <w:rPr>
          <w:sz w:val="22"/>
          <w:szCs w:val="22"/>
          <w:lang w:val="nb-NO"/>
        </w:rPr>
        <w:t> </w:t>
      </w:r>
      <w:r w:rsidRPr="00F055E7">
        <w:rPr>
          <w:sz w:val="22"/>
          <w:szCs w:val="22"/>
          <w:lang w:val="nb-NO"/>
        </w:rPr>
        <w:t>mg imiquimod i 250</w:t>
      </w:r>
      <w:r w:rsidR="00D55AED" w:rsidRPr="00F055E7">
        <w:rPr>
          <w:sz w:val="22"/>
          <w:szCs w:val="22"/>
          <w:lang w:val="nb-NO"/>
        </w:rPr>
        <w:t> </w:t>
      </w:r>
      <w:r w:rsidRPr="00F055E7">
        <w:rPr>
          <w:sz w:val="22"/>
          <w:szCs w:val="22"/>
          <w:lang w:val="nb-NO"/>
        </w:rPr>
        <w:t>mg krem (5</w:t>
      </w:r>
      <w:r w:rsidR="004A6EF8" w:rsidRPr="00F055E7">
        <w:rPr>
          <w:sz w:val="22"/>
          <w:szCs w:val="22"/>
          <w:lang w:val="nb-NO"/>
        </w:rPr>
        <w:t> </w:t>
      </w:r>
      <w:r w:rsidRPr="00F055E7">
        <w:rPr>
          <w:sz w:val="22"/>
          <w:szCs w:val="22"/>
          <w:lang w:val="nb-NO"/>
        </w:rPr>
        <w:t>%)</w:t>
      </w:r>
    </w:p>
    <w:p w14:paraId="49EC4F31" w14:textId="77777777" w:rsidR="00B769C9" w:rsidRPr="00F055E7" w:rsidRDefault="00B769C9">
      <w:pPr>
        <w:numPr>
          <w:ilvl w:val="12"/>
          <w:numId w:val="0"/>
        </w:numPr>
        <w:rPr>
          <w:sz w:val="22"/>
          <w:szCs w:val="22"/>
          <w:lang w:val="nb-NO"/>
        </w:rPr>
      </w:pPr>
      <w:r w:rsidRPr="00F055E7">
        <w:rPr>
          <w:sz w:val="22"/>
          <w:szCs w:val="22"/>
          <w:lang w:val="nb-NO"/>
        </w:rPr>
        <w:t>100</w:t>
      </w:r>
      <w:r w:rsidR="00D55AED" w:rsidRPr="00F055E7">
        <w:rPr>
          <w:sz w:val="22"/>
          <w:szCs w:val="22"/>
          <w:lang w:val="nb-NO"/>
        </w:rPr>
        <w:t> </w:t>
      </w:r>
      <w:r w:rsidRPr="00F055E7">
        <w:rPr>
          <w:sz w:val="22"/>
          <w:szCs w:val="22"/>
          <w:lang w:val="nb-NO"/>
        </w:rPr>
        <w:t>mg krem inneholder 5</w:t>
      </w:r>
      <w:r w:rsidR="00D55AED" w:rsidRPr="00F055E7">
        <w:rPr>
          <w:sz w:val="22"/>
          <w:szCs w:val="22"/>
          <w:lang w:val="nb-NO"/>
        </w:rPr>
        <w:t> </w:t>
      </w:r>
      <w:r w:rsidRPr="00F055E7">
        <w:rPr>
          <w:sz w:val="22"/>
          <w:szCs w:val="22"/>
          <w:lang w:val="nb-NO"/>
        </w:rPr>
        <w:t>mg imiquimod.</w:t>
      </w:r>
    </w:p>
    <w:p w14:paraId="09A6DAE7" w14:textId="77777777" w:rsidR="00FD0263" w:rsidRPr="00F055E7" w:rsidRDefault="00FD0263">
      <w:pPr>
        <w:numPr>
          <w:ilvl w:val="12"/>
          <w:numId w:val="0"/>
        </w:numPr>
        <w:rPr>
          <w:sz w:val="22"/>
          <w:szCs w:val="22"/>
          <w:lang w:val="nb-NO"/>
        </w:rPr>
      </w:pPr>
    </w:p>
    <w:p w14:paraId="61288A10" w14:textId="77777777" w:rsidR="00FD0263" w:rsidRPr="00F055E7" w:rsidRDefault="00FD0263">
      <w:pPr>
        <w:numPr>
          <w:ilvl w:val="12"/>
          <w:numId w:val="0"/>
        </w:numPr>
        <w:rPr>
          <w:sz w:val="22"/>
          <w:szCs w:val="22"/>
          <w:lang w:val="nb-NO"/>
        </w:rPr>
      </w:pPr>
      <w:r w:rsidRPr="00F055E7">
        <w:rPr>
          <w:sz w:val="22"/>
          <w:szCs w:val="22"/>
          <w:lang w:val="nb-NO"/>
        </w:rPr>
        <w:t>Hjelpestoffer</w:t>
      </w:r>
      <w:r w:rsidR="00080461" w:rsidRPr="00F055E7">
        <w:rPr>
          <w:sz w:val="22"/>
          <w:szCs w:val="22"/>
          <w:lang w:val="nb-NO"/>
        </w:rPr>
        <w:t xml:space="preserve"> med kjent effekt</w:t>
      </w:r>
      <w:r w:rsidRPr="00F055E7">
        <w:rPr>
          <w:sz w:val="22"/>
          <w:szCs w:val="22"/>
          <w:lang w:val="nb-NO"/>
        </w:rPr>
        <w:t>:</w:t>
      </w:r>
    </w:p>
    <w:p w14:paraId="6B455FDA" w14:textId="77777777" w:rsidR="00FD0263" w:rsidRPr="00F055E7" w:rsidRDefault="00CD5DA9">
      <w:pPr>
        <w:numPr>
          <w:ilvl w:val="12"/>
          <w:numId w:val="0"/>
        </w:numPr>
        <w:rPr>
          <w:sz w:val="22"/>
          <w:szCs w:val="22"/>
          <w:lang w:val="nb-NO"/>
        </w:rPr>
      </w:pPr>
      <w:r w:rsidRPr="00F055E7">
        <w:rPr>
          <w:sz w:val="22"/>
          <w:szCs w:val="22"/>
          <w:lang w:val="nb-NO"/>
        </w:rPr>
        <w:t xml:space="preserve">Metylhydroksybenzoat </w:t>
      </w:r>
      <w:r w:rsidR="00FD0263" w:rsidRPr="00F055E7">
        <w:rPr>
          <w:sz w:val="22"/>
          <w:szCs w:val="22"/>
          <w:lang w:val="nb-NO"/>
        </w:rPr>
        <w:t>(E 218)</w:t>
      </w:r>
      <w:r w:rsidR="00080461" w:rsidRPr="00F055E7">
        <w:rPr>
          <w:sz w:val="22"/>
          <w:szCs w:val="22"/>
          <w:lang w:val="nb-NO"/>
        </w:rPr>
        <w:t xml:space="preserve"> 2,0 mg/g krem</w:t>
      </w:r>
    </w:p>
    <w:p w14:paraId="5F7B1871" w14:textId="77777777" w:rsidR="00FD0263" w:rsidRPr="00F055E7" w:rsidRDefault="00CD5DA9">
      <w:pPr>
        <w:numPr>
          <w:ilvl w:val="12"/>
          <w:numId w:val="0"/>
        </w:numPr>
        <w:rPr>
          <w:sz w:val="22"/>
          <w:szCs w:val="22"/>
          <w:lang w:val="nb-NO"/>
        </w:rPr>
      </w:pPr>
      <w:r w:rsidRPr="00F055E7">
        <w:rPr>
          <w:sz w:val="22"/>
          <w:szCs w:val="22"/>
          <w:lang w:val="nb-NO"/>
        </w:rPr>
        <w:t xml:space="preserve">Propylhydroksybenzoat </w:t>
      </w:r>
      <w:r w:rsidR="00FD0263" w:rsidRPr="00F055E7">
        <w:rPr>
          <w:sz w:val="22"/>
          <w:szCs w:val="22"/>
          <w:lang w:val="nb-NO"/>
        </w:rPr>
        <w:t>(E 216)</w:t>
      </w:r>
      <w:r w:rsidR="00080461" w:rsidRPr="00F055E7">
        <w:rPr>
          <w:sz w:val="22"/>
          <w:szCs w:val="22"/>
          <w:lang w:val="nb-NO"/>
        </w:rPr>
        <w:t xml:space="preserve"> 0,2 mg/g krem</w:t>
      </w:r>
    </w:p>
    <w:p w14:paraId="106596C6" w14:textId="77777777" w:rsidR="00FD0263" w:rsidRPr="00F055E7" w:rsidRDefault="00FD0263">
      <w:pPr>
        <w:numPr>
          <w:ilvl w:val="12"/>
          <w:numId w:val="0"/>
        </w:numPr>
        <w:rPr>
          <w:sz w:val="22"/>
          <w:szCs w:val="22"/>
          <w:lang w:val="nb-NO"/>
        </w:rPr>
      </w:pPr>
      <w:r w:rsidRPr="00F055E7">
        <w:rPr>
          <w:sz w:val="22"/>
          <w:szCs w:val="22"/>
          <w:lang w:val="nb-NO"/>
        </w:rPr>
        <w:t>Cetylalkohol</w:t>
      </w:r>
      <w:r w:rsidR="00080461" w:rsidRPr="00F055E7">
        <w:rPr>
          <w:sz w:val="22"/>
          <w:szCs w:val="22"/>
          <w:lang w:val="nb-NO"/>
        </w:rPr>
        <w:t xml:space="preserve"> 22,0 mg/g krem</w:t>
      </w:r>
    </w:p>
    <w:p w14:paraId="2455D6BD" w14:textId="77777777" w:rsidR="00FD0263" w:rsidRDefault="00FD0263">
      <w:pPr>
        <w:numPr>
          <w:ilvl w:val="12"/>
          <w:numId w:val="0"/>
        </w:numPr>
        <w:rPr>
          <w:sz w:val="22"/>
          <w:szCs w:val="22"/>
          <w:lang w:val="nb-NO"/>
        </w:rPr>
      </w:pPr>
      <w:r w:rsidRPr="00F055E7">
        <w:rPr>
          <w:sz w:val="22"/>
          <w:szCs w:val="22"/>
          <w:lang w:val="nb-NO"/>
        </w:rPr>
        <w:t>Stearylalkohol</w:t>
      </w:r>
      <w:r w:rsidR="00080461" w:rsidRPr="00F055E7">
        <w:rPr>
          <w:sz w:val="22"/>
          <w:szCs w:val="22"/>
          <w:lang w:val="nb-NO"/>
        </w:rPr>
        <w:t xml:space="preserve"> 31,0 mg/g krem</w:t>
      </w:r>
    </w:p>
    <w:p w14:paraId="0C1BDBF7" w14:textId="77777777" w:rsidR="000C1490" w:rsidRPr="00F055E7" w:rsidRDefault="000C1490">
      <w:pPr>
        <w:numPr>
          <w:ilvl w:val="12"/>
          <w:numId w:val="0"/>
        </w:numPr>
        <w:rPr>
          <w:sz w:val="22"/>
          <w:szCs w:val="22"/>
          <w:lang w:val="nb-NO"/>
        </w:rPr>
      </w:pPr>
      <w:r>
        <w:rPr>
          <w:sz w:val="22"/>
          <w:szCs w:val="22"/>
          <w:lang w:val="nb-NO"/>
        </w:rPr>
        <w:t>Benzylalkohol 20,0 mg/g krem</w:t>
      </w:r>
    </w:p>
    <w:p w14:paraId="23D25B43" w14:textId="77777777" w:rsidR="00FD0263" w:rsidRPr="00F055E7" w:rsidRDefault="00FD0263">
      <w:pPr>
        <w:numPr>
          <w:ilvl w:val="12"/>
          <w:numId w:val="0"/>
        </w:numPr>
        <w:rPr>
          <w:sz w:val="22"/>
          <w:szCs w:val="22"/>
          <w:lang w:val="nb-NO"/>
        </w:rPr>
      </w:pPr>
    </w:p>
    <w:p w14:paraId="5803EC96" w14:textId="77777777" w:rsidR="00FD0263" w:rsidRPr="00F055E7" w:rsidRDefault="00FD0263">
      <w:pPr>
        <w:rPr>
          <w:sz w:val="22"/>
          <w:szCs w:val="22"/>
          <w:lang w:val="nb-NO"/>
        </w:rPr>
      </w:pPr>
      <w:r w:rsidRPr="00F055E7">
        <w:rPr>
          <w:sz w:val="22"/>
          <w:szCs w:val="22"/>
          <w:lang w:val="nb-NO"/>
        </w:rPr>
        <w:t>For fullstendig liste over hjelpestoffer</w:t>
      </w:r>
      <w:r w:rsidR="00080461" w:rsidRPr="00F055E7">
        <w:rPr>
          <w:sz w:val="22"/>
          <w:szCs w:val="22"/>
          <w:lang w:val="nb-NO"/>
        </w:rPr>
        <w:t>,</w:t>
      </w:r>
      <w:r w:rsidRPr="00F055E7">
        <w:rPr>
          <w:sz w:val="22"/>
          <w:szCs w:val="22"/>
          <w:lang w:val="nb-NO"/>
        </w:rPr>
        <w:t xml:space="preserve"> se pkt. 6.1.</w:t>
      </w:r>
    </w:p>
    <w:p w14:paraId="299808C4" w14:textId="77777777" w:rsidR="00FD0263" w:rsidRPr="00F055E7" w:rsidRDefault="00FD0263">
      <w:pPr>
        <w:numPr>
          <w:ilvl w:val="12"/>
          <w:numId w:val="0"/>
        </w:numPr>
        <w:rPr>
          <w:sz w:val="22"/>
          <w:szCs w:val="22"/>
          <w:lang w:val="nb-NO"/>
        </w:rPr>
      </w:pPr>
    </w:p>
    <w:p w14:paraId="48950B9D" w14:textId="77777777" w:rsidR="00FD0263" w:rsidRPr="00F055E7" w:rsidRDefault="00FD0263">
      <w:pPr>
        <w:numPr>
          <w:ilvl w:val="12"/>
          <w:numId w:val="0"/>
        </w:numPr>
        <w:rPr>
          <w:sz w:val="22"/>
          <w:szCs w:val="22"/>
          <w:lang w:val="nb-NO"/>
        </w:rPr>
      </w:pPr>
    </w:p>
    <w:p w14:paraId="18EB59A8"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3.</w:t>
      </w:r>
      <w:r w:rsidRPr="00F055E7">
        <w:rPr>
          <w:kern w:val="0"/>
          <w:szCs w:val="22"/>
          <w:lang w:val="nb-NO"/>
        </w:rPr>
        <w:tab/>
        <w:t>LEGEMIDDELFORM</w:t>
      </w:r>
    </w:p>
    <w:p w14:paraId="17DB50C9" w14:textId="77777777" w:rsidR="00FD0263" w:rsidRPr="00F055E7" w:rsidRDefault="00FD0263">
      <w:pPr>
        <w:numPr>
          <w:ilvl w:val="12"/>
          <w:numId w:val="0"/>
        </w:numPr>
        <w:rPr>
          <w:sz w:val="22"/>
          <w:szCs w:val="22"/>
          <w:lang w:val="nb-NO"/>
        </w:rPr>
      </w:pPr>
    </w:p>
    <w:p w14:paraId="53B6DED3" w14:textId="77777777" w:rsidR="00FD0263" w:rsidRPr="00F055E7" w:rsidRDefault="00FD0263">
      <w:pPr>
        <w:numPr>
          <w:ilvl w:val="12"/>
          <w:numId w:val="0"/>
        </w:numPr>
        <w:rPr>
          <w:sz w:val="22"/>
          <w:szCs w:val="22"/>
          <w:lang w:val="nb-NO"/>
        </w:rPr>
      </w:pPr>
      <w:r w:rsidRPr="00F055E7">
        <w:rPr>
          <w:sz w:val="22"/>
          <w:szCs w:val="22"/>
          <w:lang w:val="nb-NO"/>
        </w:rPr>
        <w:t xml:space="preserve">Hvit til </w:t>
      </w:r>
      <w:r w:rsidR="00785E6E" w:rsidRPr="00F055E7">
        <w:rPr>
          <w:sz w:val="22"/>
          <w:szCs w:val="22"/>
          <w:lang w:val="nb-NO"/>
        </w:rPr>
        <w:t xml:space="preserve">blek </w:t>
      </w:r>
      <w:r w:rsidRPr="00F055E7">
        <w:rPr>
          <w:sz w:val="22"/>
          <w:szCs w:val="22"/>
          <w:lang w:val="nb-NO"/>
        </w:rPr>
        <w:t>gul krem</w:t>
      </w:r>
    </w:p>
    <w:p w14:paraId="298F1A26" w14:textId="77777777" w:rsidR="00FD0263" w:rsidRPr="00F055E7" w:rsidRDefault="00FD0263">
      <w:pPr>
        <w:numPr>
          <w:ilvl w:val="12"/>
          <w:numId w:val="0"/>
        </w:numPr>
        <w:rPr>
          <w:sz w:val="22"/>
          <w:szCs w:val="22"/>
          <w:lang w:val="nb-NO"/>
        </w:rPr>
      </w:pPr>
    </w:p>
    <w:p w14:paraId="71EAE0F2" w14:textId="77777777" w:rsidR="00FD0263" w:rsidRPr="00F055E7" w:rsidRDefault="00FD0263">
      <w:pPr>
        <w:numPr>
          <w:ilvl w:val="12"/>
          <w:numId w:val="0"/>
        </w:numPr>
        <w:rPr>
          <w:sz w:val="22"/>
          <w:szCs w:val="22"/>
          <w:lang w:val="nb-NO"/>
        </w:rPr>
      </w:pPr>
    </w:p>
    <w:p w14:paraId="5AC48625"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4.</w:t>
      </w:r>
      <w:r w:rsidRPr="00F055E7">
        <w:rPr>
          <w:kern w:val="0"/>
          <w:szCs w:val="22"/>
          <w:lang w:val="nb-NO"/>
        </w:rPr>
        <w:tab/>
        <w:t>KLINISKE OPPLYSNINGER</w:t>
      </w:r>
    </w:p>
    <w:p w14:paraId="405B1860" w14:textId="77777777" w:rsidR="00FD0263" w:rsidRPr="00F055E7" w:rsidRDefault="00FD0263">
      <w:pPr>
        <w:rPr>
          <w:b/>
          <w:sz w:val="22"/>
          <w:szCs w:val="22"/>
          <w:lang w:val="nb-NO"/>
        </w:rPr>
      </w:pPr>
    </w:p>
    <w:p w14:paraId="01C2FA0A" w14:textId="77777777" w:rsidR="00FD0263" w:rsidRPr="00F055E7" w:rsidRDefault="00FD0263">
      <w:pPr>
        <w:numPr>
          <w:ilvl w:val="1"/>
          <w:numId w:val="1"/>
        </w:numPr>
        <w:tabs>
          <w:tab w:val="clear" w:pos="720"/>
          <w:tab w:val="num" w:pos="540"/>
        </w:tabs>
        <w:ind w:left="540" w:hanging="540"/>
        <w:rPr>
          <w:b/>
          <w:sz w:val="22"/>
          <w:szCs w:val="22"/>
          <w:lang w:val="nb-NO"/>
        </w:rPr>
      </w:pPr>
      <w:r w:rsidRPr="00F055E7">
        <w:rPr>
          <w:b/>
          <w:sz w:val="22"/>
          <w:szCs w:val="22"/>
          <w:lang w:val="nb-NO"/>
        </w:rPr>
        <w:t>Indikasjon</w:t>
      </w:r>
    </w:p>
    <w:p w14:paraId="2FFEF8F9" w14:textId="77777777" w:rsidR="00FD0263" w:rsidRPr="00F055E7" w:rsidRDefault="00FD0263">
      <w:pPr>
        <w:rPr>
          <w:b/>
          <w:bCs/>
          <w:sz w:val="22"/>
          <w:szCs w:val="22"/>
          <w:lang w:val="nb-NO"/>
        </w:rPr>
      </w:pPr>
    </w:p>
    <w:p w14:paraId="63A229CC" w14:textId="77777777" w:rsidR="00FD0263" w:rsidRPr="00F055E7" w:rsidRDefault="00FD0263">
      <w:pPr>
        <w:numPr>
          <w:ilvl w:val="12"/>
          <w:numId w:val="0"/>
        </w:numPr>
        <w:rPr>
          <w:sz w:val="22"/>
          <w:szCs w:val="22"/>
          <w:lang w:val="nb-NO"/>
        </w:rPr>
      </w:pPr>
      <w:r w:rsidRPr="00F055E7">
        <w:rPr>
          <w:sz w:val="22"/>
          <w:szCs w:val="22"/>
          <w:lang w:val="nb-NO"/>
        </w:rPr>
        <w:t>Imiquimodkrem er indisert til lokalbehandling av:</w:t>
      </w:r>
    </w:p>
    <w:p w14:paraId="5F2A5092" w14:textId="77777777" w:rsidR="00FD0263" w:rsidRPr="00F055E7" w:rsidRDefault="00FD0263">
      <w:pPr>
        <w:numPr>
          <w:ilvl w:val="12"/>
          <w:numId w:val="0"/>
        </w:numPr>
        <w:rPr>
          <w:b/>
          <w:bCs/>
          <w:sz w:val="22"/>
          <w:szCs w:val="22"/>
          <w:lang w:val="nb-NO"/>
        </w:rPr>
      </w:pPr>
    </w:p>
    <w:p w14:paraId="7561EC98" w14:textId="77777777" w:rsidR="00FD0263" w:rsidRPr="00F055E7" w:rsidRDefault="00FD0263">
      <w:pPr>
        <w:rPr>
          <w:sz w:val="22"/>
          <w:szCs w:val="22"/>
          <w:lang w:val="nb-NO"/>
        </w:rPr>
      </w:pPr>
      <w:r w:rsidRPr="00F055E7">
        <w:rPr>
          <w:sz w:val="22"/>
          <w:szCs w:val="22"/>
          <w:lang w:val="nb-NO"/>
        </w:rPr>
        <w:t>Utvortes genitale og perianale veneriske vorter (condylomata acuminata) hos voksne</w:t>
      </w:r>
    </w:p>
    <w:p w14:paraId="48BE7137" w14:textId="77777777" w:rsidR="00FD0263" w:rsidRPr="00F055E7" w:rsidRDefault="00FD0263">
      <w:pPr>
        <w:rPr>
          <w:sz w:val="22"/>
          <w:szCs w:val="22"/>
          <w:lang w:val="nb-NO"/>
        </w:rPr>
      </w:pPr>
    </w:p>
    <w:p w14:paraId="4D0A1755" w14:textId="77777777" w:rsidR="00FD0263" w:rsidRPr="00F055E7" w:rsidRDefault="00FD0263">
      <w:pPr>
        <w:rPr>
          <w:sz w:val="22"/>
          <w:szCs w:val="22"/>
          <w:lang w:val="nb-NO"/>
        </w:rPr>
      </w:pPr>
      <w:r w:rsidRPr="00F055E7">
        <w:rPr>
          <w:sz w:val="22"/>
          <w:szCs w:val="22"/>
          <w:lang w:val="nb-NO"/>
        </w:rPr>
        <w:t>Mindre overflatisk basalcellekreft (sBCCs) hos voksne</w:t>
      </w:r>
    </w:p>
    <w:p w14:paraId="172DF53E" w14:textId="77777777" w:rsidR="00FD0263" w:rsidRPr="00F055E7" w:rsidRDefault="00FD0263">
      <w:pPr>
        <w:rPr>
          <w:b/>
          <w:bCs/>
          <w:sz w:val="22"/>
          <w:szCs w:val="22"/>
          <w:lang w:val="nb-NO"/>
        </w:rPr>
      </w:pPr>
    </w:p>
    <w:p w14:paraId="59260B70" w14:textId="77777777" w:rsidR="00FD0263" w:rsidRPr="00F055E7" w:rsidRDefault="00FD0263">
      <w:pPr>
        <w:numPr>
          <w:ilvl w:val="12"/>
          <w:numId w:val="0"/>
        </w:numPr>
        <w:rPr>
          <w:sz w:val="22"/>
          <w:szCs w:val="22"/>
          <w:lang w:val="nb-NO"/>
        </w:rPr>
      </w:pPr>
      <w:r w:rsidRPr="00F055E7">
        <w:rPr>
          <w:sz w:val="22"/>
          <w:szCs w:val="22"/>
          <w:lang w:val="nb-NO"/>
        </w:rPr>
        <w:t>Klinisk karakteristisk, ikke</w:t>
      </w:r>
      <w:r w:rsidR="000B777A">
        <w:rPr>
          <w:sz w:val="22"/>
          <w:szCs w:val="22"/>
          <w:lang w:val="nb-NO"/>
        </w:rPr>
        <w:t>-</w:t>
      </w:r>
      <w:r w:rsidRPr="00F055E7">
        <w:rPr>
          <w:sz w:val="22"/>
          <w:szCs w:val="22"/>
          <w:lang w:val="nb-NO"/>
        </w:rPr>
        <w:t>hyperkeratotisk, ikke</w:t>
      </w:r>
      <w:r w:rsidR="000B777A">
        <w:rPr>
          <w:sz w:val="22"/>
          <w:szCs w:val="22"/>
          <w:lang w:val="nb-NO"/>
        </w:rPr>
        <w:t>-</w:t>
      </w:r>
      <w:r w:rsidRPr="00F055E7">
        <w:rPr>
          <w:sz w:val="22"/>
          <w:szCs w:val="22"/>
          <w:lang w:val="nb-NO"/>
        </w:rPr>
        <w:t>hypertrofisk aktinisk keratose (AK) på ansiktet og hodebunnen, hos immunkompetente voksne når størrelse og antall lesjoner begrenser effektiviteten og/ eller aksepterbarheten av kryoterapi og når andre lokale behandlingsalternativer er kontraindisert eller uaktuelle.</w:t>
      </w:r>
    </w:p>
    <w:p w14:paraId="23919F35" w14:textId="77777777" w:rsidR="00FD0263" w:rsidRPr="00F055E7" w:rsidRDefault="00FD0263">
      <w:pPr>
        <w:pStyle w:val="Endnotentext"/>
        <w:numPr>
          <w:ilvl w:val="12"/>
          <w:numId w:val="0"/>
        </w:numPr>
        <w:tabs>
          <w:tab w:val="clear" w:pos="567"/>
        </w:tabs>
        <w:rPr>
          <w:szCs w:val="22"/>
          <w:lang w:val="nb-NO"/>
        </w:rPr>
      </w:pPr>
    </w:p>
    <w:p w14:paraId="24956DBA"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4.2</w:t>
      </w:r>
      <w:r w:rsidRPr="00F055E7">
        <w:rPr>
          <w:kern w:val="0"/>
          <w:szCs w:val="22"/>
          <w:lang w:val="nb-NO"/>
        </w:rPr>
        <w:tab/>
        <w:t>Dosering og administrasjonsmåte</w:t>
      </w:r>
    </w:p>
    <w:p w14:paraId="139F3843" w14:textId="77777777" w:rsidR="00FD0263" w:rsidRPr="00F055E7" w:rsidRDefault="00FD0263">
      <w:pPr>
        <w:pStyle w:val="bullethead"/>
        <w:tabs>
          <w:tab w:val="left" w:pos="540"/>
        </w:tabs>
        <w:spacing w:before="0" w:line="240" w:lineRule="auto"/>
        <w:rPr>
          <w:kern w:val="0"/>
          <w:szCs w:val="22"/>
          <w:lang w:val="nb-NO"/>
        </w:rPr>
      </w:pPr>
    </w:p>
    <w:p w14:paraId="5E3E24F3" w14:textId="77777777" w:rsidR="00FD0263" w:rsidRPr="00F055E7" w:rsidRDefault="00FD0263">
      <w:pPr>
        <w:rPr>
          <w:sz w:val="22"/>
          <w:szCs w:val="22"/>
          <w:u w:val="single"/>
          <w:lang w:val="nb-NO"/>
        </w:rPr>
      </w:pPr>
      <w:r w:rsidRPr="00F055E7">
        <w:rPr>
          <w:sz w:val="22"/>
          <w:szCs w:val="22"/>
          <w:u w:val="single"/>
          <w:lang w:val="nb-NO"/>
        </w:rPr>
        <w:t xml:space="preserve">Dosering </w:t>
      </w:r>
    </w:p>
    <w:p w14:paraId="111C6A7A" w14:textId="77777777" w:rsidR="00FD0263" w:rsidRPr="00F055E7" w:rsidRDefault="00FD0263">
      <w:pPr>
        <w:rPr>
          <w:sz w:val="22"/>
          <w:szCs w:val="22"/>
          <w:lang w:val="nb-NO"/>
        </w:rPr>
      </w:pPr>
    </w:p>
    <w:p w14:paraId="0A2D88E4" w14:textId="77777777" w:rsidR="00FD0263" w:rsidRPr="00F055E7" w:rsidRDefault="00FD0263">
      <w:pPr>
        <w:pStyle w:val="Textkrper2"/>
        <w:tabs>
          <w:tab w:val="left" w:pos="0"/>
        </w:tabs>
        <w:rPr>
          <w:color w:val="auto"/>
          <w:szCs w:val="22"/>
        </w:rPr>
      </w:pPr>
      <w:r w:rsidRPr="00F055E7">
        <w:rPr>
          <w:color w:val="auto"/>
          <w:szCs w:val="22"/>
        </w:rPr>
        <w:t>Påføringshyppigheten og varigheten av behandlingen med imiquimodkrem er forskjellig for hver indikasjon.</w:t>
      </w:r>
    </w:p>
    <w:p w14:paraId="0FE939A5" w14:textId="77777777" w:rsidR="00FD0263" w:rsidRPr="00F055E7" w:rsidRDefault="00FD0263">
      <w:pPr>
        <w:rPr>
          <w:sz w:val="22"/>
          <w:szCs w:val="22"/>
          <w:lang w:val="nb-NO"/>
        </w:rPr>
      </w:pPr>
    </w:p>
    <w:p w14:paraId="015525DE" w14:textId="77777777" w:rsidR="00FD0263" w:rsidRPr="00F055E7" w:rsidRDefault="00FD0263">
      <w:pPr>
        <w:rPr>
          <w:sz w:val="22"/>
          <w:szCs w:val="22"/>
          <w:u w:val="single"/>
          <w:lang w:val="nb-NO"/>
        </w:rPr>
      </w:pPr>
      <w:r w:rsidRPr="00F055E7">
        <w:rPr>
          <w:sz w:val="22"/>
          <w:szCs w:val="22"/>
          <w:u w:val="single"/>
          <w:lang w:val="nb-NO"/>
        </w:rPr>
        <w:t>Utvortes genitale og perianale veneriske vorter hos voksne:</w:t>
      </w:r>
    </w:p>
    <w:p w14:paraId="3A9A6E98" w14:textId="77777777" w:rsidR="00FD0263" w:rsidRPr="00F055E7" w:rsidRDefault="00FD0263">
      <w:pPr>
        <w:numPr>
          <w:ilvl w:val="12"/>
          <w:numId w:val="0"/>
        </w:numPr>
        <w:rPr>
          <w:sz w:val="22"/>
          <w:szCs w:val="22"/>
          <w:u w:val="single"/>
          <w:lang w:val="nb-NO"/>
        </w:rPr>
      </w:pPr>
    </w:p>
    <w:p w14:paraId="519198DB" w14:textId="77777777" w:rsidR="00FD0263" w:rsidRPr="00F055E7" w:rsidRDefault="00FD0263">
      <w:pPr>
        <w:pStyle w:val="Textkrper2"/>
        <w:numPr>
          <w:ilvl w:val="12"/>
          <w:numId w:val="0"/>
        </w:numPr>
        <w:overflowPunct/>
        <w:autoSpaceDE/>
        <w:autoSpaceDN/>
        <w:adjustRightInd/>
        <w:textAlignment w:val="auto"/>
        <w:rPr>
          <w:color w:val="auto"/>
          <w:szCs w:val="22"/>
        </w:rPr>
      </w:pPr>
      <w:r w:rsidRPr="00F055E7">
        <w:rPr>
          <w:color w:val="auto"/>
          <w:szCs w:val="22"/>
        </w:rPr>
        <w:t>Imiquimodkrem bør påføres 3 ganger pr.</w:t>
      </w:r>
      <w:r w:rsidR="00D55AED" w:rsidRPr="00F055E7">
        <w:rPr>
          <w:color w:val="auto"/>
          <w:szCs w:val="22"/>
        </w:rPr>
        <w:t xml:space="preserve"> </w:t>
      </w:r>
      <w:r w:rsidRPr="00F055E7">
        <w:rPr>
          <w:color w:val="auto"/>
          <w:szCs w:val="22"/>
        </w:rPr>
        <w:t>uke (f.eks. mandag, onsdag og fredag eller tirsdag, torsdag og lørdag) før sengetid. Kremen bør være på</w:t>
      </w:r>
      <w:r w:rsidR="00CD5DA9" w:rsidRPr="00F055E7">
        <w:rPr>
          <w:color w:val="auto"/>
          <w:szCs w:val="22"/>
        </w:rPr>
        <w:t xml:space="preserve"> huden</w:t>
      </w:r>
      <w:r w:rsidRPr="00F055E7">
        <w:rPr>
          <w:color w:val="auto"/>
          <w:szCs w:val="22"/>
        </w:rPr>
        <w:t xml:space="preserve"> i 6-10 timer. Behandlingen bør fortsette til synlige genitale eller perianale vorter er forsvunnet, eller i maksimalt 16 uker for hvert utbrudd.</w:t>
      </w:r>
    </w:p>
    <w:p w14:paraId="59A1F47B" w14:textId="77777777" w:rsidR="00B769C9" w:rsidRPr="00F055E7" w:rsidRDefault="00B769C9">
      <w:pPr>
        <w:pStyle w:val="Textkrper2"/>
        <w:numPr>
          <w:ilvl w:val="12"/>
          <w:numId w:val="0"/>
        </w:numPr>
        <w:overflowPunct/>
        <w:autoSpaceDE/>
        <w:autoSpaceDN/>
        <w:adjustRightInd/>
        <w:textAlignment w:val="auto"/>
        <w:rPr>
          <w:color w:val="auto"/>
          <w:szCs w:val="22"/>
        </w:rPr>
      </w:pPr>
      <w:r w:rsidRPr="00F055E7">
        <w:rPr>
          <w:color w:val="auto"/>
          <w:szCs w:val="22"/>
        </w:rPr>
        <w:t xml:space="preserve">Se </w:t>
      </w:r>
      <w:r w:rsidR="00080461" w:rsidRPr="00F055E7">
        <w:rPr>
          <w:color w:val="auto"/>
          <w:szCs w:val="22"/>
        </w:rPr>
        <w:t xml:space="preserve">pkt. </w:t>
      </w:r>
      <w:r w:rsidRPr="00F055E7">
        <w:rPr>
          <w:color w:val="auto"/>
          <w:szCs w:val="22"/>
        </w:rPr>
        <w:t>4.2. dosering og administrasjonsmåte for mengden som skal appliseres.</w:t>
      </w:r>
    </w:p>
    <w:p w14:paraId="352CF43E" w14:textId="77777777" w:rsidR="00FD0263" w:rsidRPr="00F055E7" w:rsidRDefault="00FD0263">
      <w:pPr>
        <w:rPr>
          <w:i/>
          <w:sz w:val="22"/>
          <w:szCs w:val="22"/>
          <w:lang w:val="nb-NO"/>
        </w:rPr>
      </w:pPr>
    </w:p>
    <w:p w14:paraId="18A2B509" w14:textId="77777777" w:rsidR="005A084B" w:rsidRDefault="005A084B">
      <w:pPr>
        <w:rPr>
          <w:sz w:val="22"/>
          <w:szCs w:val="22"/>
          <w:u w:val="single"/>
          <w:lang w:val="nb-NO"/>
        </w:rPr>
      </w:pPr>
    </w:p>
    <w:p w14:paraId="3507CAD3" w14:textId="77777777" w:rsidR="005A084B" w:rsidRDefault="005A084B">
      <w:pPr>
        <w:rPr>
          <w:sz w:val="22"/>
          <w:szCs w:val="22"/>
          <w:u w:val="single"/>
          <w:lang w:val="nb-NO"/>
        </w:rPr>
      </w:pPr>
    </w:p>
    <w:p w14:paraId="06FCCF1B" w14:textId="77777777" w:rsidR="005A084B" w:rsidRDefault="005A084B">
      <w:pPr>
        <w:rPr>
          <w:sz w:val="22"/>
          <w:szCs w:val="22"/>
          <w:u w:val="single"/>
          <w:lang w:val="nb-NO"/>
        </w:rPr>
      </w:pPr>
    </w:p>
    <w:p w14:paraId="2BA1F91B" w14:textId="77777777" w:rsidR="00FD0263" w:rsidRPr="00F055E7" w:rsidRDefault="00FD0263">
      <w:pPr>
        <w:rPr>
          <w:sz w:val="22"/>
          <w:szCs w:val="22"/>
          <w:u w:val="single"/>
          <w:lang w:val="nb-NO"/>
        </w:rPr>
      </w:pPr>
      <w:r w:rsidRPr="00F055E7">
        <w:rPr>
          <w:sz w:val="22"/>
          <w:szCs w:val="22"/>
          <w:u w:val="single"/>
          <w:lang w:val="nb-NO"/>
        </w:rPr>
        <w:lastRenderedPageBreak/>
        <w:t>Overflatisk basalcellekreft hos voksne:</w:t>
      </w:r>
    </w:p>
    <w:p w14:paraId="7FDE406B" w14:textId="77777777" w:rsidR="00FD0263" w:rsidRPr="00F055E7" w:rsidRDefault="00FD0263">
      <w:pPr>
        <w:rPr>
          <w:sz w:val="22"/>
          <w:szCs w:val="22"/>
          <w:lang w:val="nb-NO"/>
        </w:rPr>
      </w:pPr>
    </w:p>
    <w:p w14:paraId="0C5A513E" w14:textId="77777777" w:rsidR="00FD0263" w:rsidRPr="00F055E7" w:rsidRDefault="00FD0263">
      <w:pPr>
        <w:pStyle w:val="Textkrper2"/>
        <w:tabs>
          <w:tab w:val="left" w:pos="0"/>
        </w:tabs>
        <w:rPr>
          <w:color w:val="auto"/>
          <w:szCs w:val="22"/>
        </w:rPr>
      </w:pPr>
      <w:r w:rsidRPr="00F055E7">
        <w:rPr>
          <w:color w:val="auto"/>
          <w:szCs w:val="22"/>
        </w:rPr>
        <w:t>Påfør imiquimodkrem i 6 uker, 5 ganger per uke (f.eks</w:t>
      </w:r>
      <w:r w:rsidR="00FF5DC3" w:rsidRPr="00F055E7">
        <w:rPr>
          <w:color w:val="auto"/>
          <w:szCs w:val="22"/>
        </w:rPr>
        <w:t>.</w:t>
      </w:r>
      <w:r w:rsidRPr="00F055E7">
        <w:rPr>
          <w:color w:val="auto"/>
          <w:szCs w:val="22"/>
        </w:rPr>
        <w:t xml:space="preserve"> mandag til fredag) før normal leggetid, og la kremen være på huden i om lag 8 timer.</w:t>
      </w:r>
    </w:p>
    <w:p w14:paraId="7FEB8179" w14:textId="77777777" w:rsidR="00FD0263" w:rsidRPr="00F055E7" w:rsidRDefault="00B769C9" w:rsidP="00080461">
      <w:pPr>
        <w:pStyle w:val="Textkrper2"/>
        <w:numPr>
          <w:ilvl w:val="12"/>
          <w:numId w:val="0"/>
        </w:numPr>
        <w:overflowPunct/>
        <w:autoSpaceDE/>
        <w:autoSpaceDN/>
        <w:adjustRightInd/>
        <w:textAlignment w:val="auto"/>
        <w:rPr>
          <w:color w:val="auto"/>
          <w:szCs w:val="22"/>
        </w:rPr>
      </w:pPr>
      <w:r w:rsidRPr="00F055E7">
        <w:rPr>
          <w:color w:val="auto"/>
          <w:szCs w:val="22"/>
        </w:rPr>
        <w:t xml:space="preserve">Se </w:t>
      </w:r>
      <w:r w:rsidR="00D55AED" w:rsidRPr="00F055E7">
        <w:rPr>
          <w:color w:val="auto"/>
          <w:szCs w:val="22"/>
        </w:rPr>
        <w:t xml:space="preserve">pkt. </w:t>
      </w:r>
      <w:r w:rsidRPr="00F055E7">
        <w:rPr>
          <w:color w:val="auto"/>
          <w:szCs w:val="22"/>
        </w:rPr>
        <w:t>4.2. dosering og administrasjonsmåte for mengden som skal appliseres.</w:t>
      </w:r>
    </w:p>
    <w:p w14:paraId="08D309E1" w14:textId="77777777" w:rsidR="00FD0263" w:rsidRPr="00F055E7" w:rsidRDefault="00FD0263">
      <w:pPr>
        <w:pStyle w:val="Textkrper2"/>
        <w:tabs>
          <w:tab w:val="left" w:pos="0"/>
        </w:tabs>
        <w:rPr>
          <w:color w:val="auto"/>
          <w:szCs w:val="22"/>
        </w:rPr>
      </w:pPr>
    </w:p>
    <w:p w14:paraId="232EA73A" w14:textId="77777777" w:rsidR="00FD0263" w:rsidRPr="00F055E7" w:rsidRDefault="00FD0263">
      <w:pPr>
        <w:pStyle w:val="Textkrper2"/>
        <w:tabs>
          <w:tab w:val="left" w:pos="0"/>
        </w:tabs>
        <w:rPr>
          <w:color w:val="auto"/>
          <w:szCs w:val="22"/>
          <w:u w:val="single"/>
        </w:rPr>
      </w:pPr>
      <w:r w:rsidRPr="00F055E7">
        <w:rPr>
          <w:color w:val="auto"/>
          <w:szCs w:val="22"/>
          <w:u w:val="single"/>
        </w:rPr>
        <w:t>Aktinisk keratose hos voksne</w:t>
      </w:r>
    </w:p>
    <w:p w14:paraId="4FD20F2C" w14:textId="77777777" w:rsidR="00FD0263" w:rsidRPr="00F055E7" w:rsidRDefault="00FD0263">
      <w:pPr>
        <w:pStyle w:val="Textkrper2"/>
        <w:tabs>
          <w:tab w:val="left" w:pos="0"/>
        </w:tabs>
        <w:rPr>
          <w:color w:val="auto"/>
          <w:szCs w:val="22"/>
        </w:rPr>
      </w:pPr>
    </w:p>
    <w:p w14:paraId="489CE02D" w14:textId="77777777" w:rsidR="00FD0263" w:rsidRPr="00F055E7" w:rsidRDefault="00FD0263">
      <w:pPr>
        <w:pStyle w:val="Textkrper2"/>
        <w:tabs>
          <w:tab w:val="left" w:pos="0"/>
        </w:tabs>
        <w:rPr>
          <w:color w:val="auto"/>
          <w:szCs w:val="22"/>
        </w:rPr>
      </w:pPr>
      <w:r w:rsidRPr="00F055E7">
        <w:rPr>
          <w:color w:val="auto"/>
          <w:szCs w:val="22"/>
        </w:rPr>
        <w:t>Behandlingen skal startes og følges opp av lege.</w:t>
      </w:r>
    </w:p>
    <w:p w14:paraId="45510C58" w14:textId="77777777" w:rsidR="00FD0263" w:rsidRPr="00F055E7" w:rsidRDefault="00FD0263">
      <w:pPr>
        <w:pStyle w:val="Textkrper2"/>
        <w:tabs>
          <w:tab w:val="left" w:pos="0"/>
        </w:tabs>
        <w:rPr>
          <w:color w:val="auto"/>
          <w:szCs w:val="22"/>
        </w:rPr>
      </w:pPr>
      <w:r w:rsidRPr="00F055E7">
        <w:rPr>
          <w:color w:val="auto"/>
          <w:szCs w:val="22"/>
        </w:rPr>
        <w:t>Påfør imiquimodkrem 3 ganger ukentlig (</w:t>
      </w:r>
      <w:r w:rsidR="00CD5DA9" w:rsidRPr="00F055E7">
        <w:rPr>
          <w:color w:val="auto"/>
          <w:szCs w:val="22"/>
        </w:rPr>
        <w:t>f.eks.</w:t>
      </w:r>
      <w:r w:rsidRPr="00F055E7">
        <w:rPr>
          <w:color w:val="auto"/>
          <w:szCs w:val="22"/>
        </w:rPr>
        <w:t xml:space="preserve"> mandag, onsdag og fredag) i 4 uker, før den normale søvnperioden, og la den være på huden i omtrent 8 timer.</w:t>
      </w:r>
    </w:p>
    <w:p w14:paraId="51535852" w14:textId="77777777" w:rsidR="00FD0263" w:rsidRPr="00F055E7" w:rsidRDefault="00FD0263">
      <w:pPr>
        <w:pStyle w:val="Textkrper2"/>
        <w:tabs>
          <w:tab w:val="left" w:pos="0"/>
        </w:tabs>
        <w:rPr>
          <w:color w:val="auto"/>
          <w:szCs w:val="22"/>
        </w:rPr>
      </w:pPr>
      <w:r w:rsidRPr="00F055E7">
        <w:rPr>
          <w:color w:val="auto"/>
          <w:szCs w:val="22"/>
        </w:rPr>
        <w:t>Det skal benyttes nok krem til å dekke hele behandlingsområdet.</w:t>
      </w:r>
    </w:p>
    <w:p w14:paraId="05701F27" w14:textId="77777777" w:rsidR="00FD0263" w:rsidRPr="00F055E7" w:rsidRDefault="00FD0263">
      <w:pPr>
        <w:pStyle w:val="Textkrper2"/>
        <w:tabs>
          <w:tab w:val="left" w:pos="0"/>
        </w:tabs>
        <w:rPr>
          <w:color w:val="auto"/>
          <w:szCs w:val="22"/>
        </w:rPr>
      </w:pPr>
      <w:r w:rsidRPr="00F055E7">
        <w:rPr>
          <w:color w:val="auto"/>
          <w:szCs w:val="22"/>
        </w:rPr>
        <w:t xml:space="preserve">Etter en periode på 4 uker uten behandling bør legen vurdere det behandlede området for å bestemme om </w:t>
      </w:r>
      <w:r w:rsidR="00FF5DC3" w:rsidRPr="00F055E7">
        <w:rPr>
          <w:color w:val="auto"/>
          <w:szCs w:val="22"/>
        </w:rPr>
        <w:t xml:space="preserve">keratosen </w:t>
      </w:r>
      <w:r w:rsidRPr="00F055E7">
        <w:rPr>
          <w:color w:val="auto"/>
          <w:szCs w:val="22"/>
        </w:rPr>
        <w:t xml:space="preserve">er fjernet. Hvis det ennå finnes </w:t>
      </w:r>
      <w:r w:rsidR="00FF5DC3" w:rsidRPr="00F055E7">
        <w:rPr>
          <w:color w:val="auto"/>
          <w:szCs w:val="22"/>
        </w:rPr>
        <w:t xml:space="preserve">lesjoner </w:t>
      </w:r>
      <w:r w:rsidRPr="00F055E7">
        <w:rPr>
          <w:color w:val="auto"/>
          <w:szCs w:val="22"/>
        </w:rPr>
        <w:t>i det behandlede området, gjentas behandlingen i ytterligere 4 uker.</w:t>
      </w:r>
    </w:p>
    <w:p w14:paraId="3967DB15" w14:textId="77777777" w:rsidR="00FD0263" w:rsidRPr="00F055E7" w:rsidRDefault="00FD0263">
      <w:pPr>
        <w:pStyle w:val="Textkrper2"/>
        <w:tabs>
          <w:tab w:val="left" w:pos="0"/>
        </w:tabs>
        <w:rPr>
          <w:color w:val="auto"/>
          <w:szCs w:val="22"/>
        </w:rPr>
      </w:pPr>
    </w:p>
    <w:p w14:paraId="604C8C25" w14:textId="77777777" w:rsidR="00FD0263" w:rsidRPr="00F055E7" w:rsidRDefault="00FD0263">
      <w:pPr>
        <w:pStyle w:val="Textkrper2"/>
        <w:tabs>
          <w:tab w:val="left" w:pos="0"/>
        </w:tabs>
        <w:rPr>
          <w:color w:val="auto"/>
          <w:szCs w:val="22"/>
        </w:rPr>
      </w:pPr>
      <w:r w:rsidRPr="00F055E7">
        <w:rPr>
          <w:color w:val="auto"/>
          <w:szCs w:val="22"/>
        </w:rPr>
        <w:t xml:space="preserve">Den maksimale enkeltdose er en pose. </w:t>
      </w:r>
    </w:p>
    <w:p w14:paraId="73A94746" w14:textId="77777777" w:rsidR="00FD0263" w:rsidRPr="00F055E7" w:rsidRDefault="00FD0263">
      <w:pPr>
        <w:pStyle w:val="Textkrper2"/>
        <w:tabs>
          <w:tab w:val="left" w:pos="0"/>
        </w:tabs>
        <w:rPr>
          <w:color w:val="auto"/>
          <w:szCs w:val="22"/>
        </w:rPr>
      </w:pPr>
    </w:p>
    <w:p w14:paraId="40202E7B" w14:textId="77777777" w:rsidR="00FD0263" w:rsidRPr="00F055E7" w:rsidRDefault="00FD0263">
      <w:pPr>
        <w:pStyle w:val="Textkrper2"/>
        <w:tabs>
          <w:tab w:val="left" w:pos="0"/>
        </w:tabs>
        <w:rPr>
          <w:color w:val="auto"/>
          <w:szCs w:val="22"/>
        </w:rPr>
      </w:pPr>
      <w:r w:rsidRPr="00F055E7">
        <w:rPr>
          <w:color w:val="auto"/>
          <w:szCs w:val="22"/>
        </w:rPr>
        <w:t xml:space="preserve">Det bør vurderes å avbryte behandlingen dersom intense lokale inflammatoriske reaksjoner opptrer (se </w:t>
      </w:r>
      <w:r w:rsidR="00D55AED" w:rsidRPr="00F055E7">
        <w:rPr>
          <w:color w:val="auto"/>
          <w:szCs w:val="22"/>
        </w:rPr>
        <w:t xml:space="preserve">pkt. </w:t>
      </w:r>
      <w:r w:rsidRPr="00F055E7">
        <w:rPr>
          <w:color w:val="auto"/>
          <w:szCs w:val="22"/>
        </w:rPr>
        <w:t>4.4) eller om en infeksjon observeres i behandlingsområdet. I sistnevnte tilfelle skal adekvate tiltak iverksettes. Hver behandlingsperiode skal ikke overstige 4 uker, inklusive eventuelle glemte doser eller hvileperioder.</w:t>
      </w:r>
    </w:p>
    <w:p w14:paraId="2DA40DCF" w14:textId="77777777" w:rsidR="00FD0263" w:rsidRDefault="00FD0263">
      <w:pPr>
        <w:pStyle w:val="Textkrper2"/>
        <w:tabs>
          <w:tab w:val="left" w:pos="0"/>
        </w:tabs>
        <w:rPr>
          <w:color w:val="auto"/>
          <w:szCs w:val="22"/>
        </w:rPr>
      </w:pPr>
    </w:p>
    <w:p w14:paraId="09B291F9" w14:textId="77777777" w:rsidR="007779E9" w:rsidRDefault="007779E9">
      <w:pPr>
        <w:pStyle w:val="Textkrper2"/>
        <w:tabs>
          <w:tab w:val="left" w:pos="0"/>
        </w:tabs>
        <w:rPr>
          <w:color w:val="222222"/>
        </w:rPr>
      </w:pPr>
      <w:r w:rsidRPr="007779E9">
        <w:rPr>
          <w:color w:val="222222"/>
        </w:rPr>
        <w:t xml:space="preserve">Hvis det behandlede området ikke viser </w:t>
      </w:r>
      <w:r w:rsidR="00B82F33">
        <w:rPr>
          <w:color w:val="222222"/>
        </w:rPr>
        <w:t>fullstendig bedring ved</w:t>
      </w:r>
      <w:r w:rsidRPr="007779E9">
        <w:rPr>
          <w:color w:val="222222"/>
        </w:rPr>
        <w:t xml:space="preserve"> en oppfølgingsundersøkelse ca 8 uker etter siste 4-ukers behandling</w:t>
      </w:r>
      <w:r>
        <w:rPr>
          <w:color w:val="222222"/>
        </w:rPr>
        <w:t>kur</w:t>
      </w:r>
      <w:r w:rsidRPr="007779E9">
        <w:rPr>
          <w:color w:val="222222"/>
        </w:rPr>
        <w:t xml:space="preserve">, kan en ekstra 4-ukers kurs </w:t>
      </w:r>
      <w:r>
        <w:rPr>
          <w:color w:val="222222"/>
        </w:rPr>
        <w:t>med</w:t>
      </w:r>
      <w:r w:rsidRPr="007779E9">
        <w:rPr>
          <w:color w:val="222222"/>
        </w:rPr>
        <w:t xml:space="preserve"> Aldara vurderes.</w:t>
      </w:r>
      <w:r w:rsidRPr="007779E9">
        <w:rPr>
          <w:color w:val="222222"/>
        </w:rPr>
        <w:br/>
      </w:r>
      <w:r w:rsidRPr="007779E9">
        <w:rPr>
          <w:color w:val="222222"/>
        </w:rPr>
        <w:br/>
        <w:t xml:space="preserve">En </w:t>
      </w:r>
      <w:r w:rsidR="00B82F33">
        <w:rPr>
          <w:color w:val="222222"/>
        </w:rPr>
        <w:t>alternativ</w:t>
      </w:r>
      <w:r w:rsidRPr="007779E9">
        <w:rPr>
          <w:color w:val="222222"/>
        </w:rPr>
        <w:t xml:space="preserve"> behandling anbefales hvis behandle</w:t>
      </w:r>
      <w:r w:rsidR="00B82F33">
        <w:rPr>
          <w:color w:val="222222"/>
        </w:rPr>
        <w:t>de</w:t>
      </w:r>
      <w:r w:rsidRPr="007779E9">
        <w:rPr>
          <w:color w:val="222222"/>
        </w:rPr>
        <w:t xml:space="preserve"> lesjon (er) viser </w:t>
      </w:r>
      <w:r w:rsidR="00B82F33">
        <w:rPr>
          <w:color w:val="222222"/>
        </w:rPr>
        <w:t>ufullstendig</w:t>
      </w:r>
      <w:r w:rsidRPr="007779E9">
        <w:rPr>
          <w:color w:val="222222"/>
        </w:rPr>
        <w:t xml:space="preserve"> respons på Aldara.</w:t>
      </w:r>
    </w:p>
    <w:p w14:paraId="2296B3C8" w14:textId="77777777" w:rsidR="007779E9" w:rsidRPr="007779E9" w:rsidRDefault="007779E9">
      <w:pPr>
        <w:pStyle w:val="Textkrper2"/>
        <w:tabs>
          <w:tab w:val="left" w:pos="0"/>
        </w:tabs>
        <w:rPr>
          <w:color w:val="auto"/>
          <w:szCs w:val="22"/>
        </w:rPr>
      </w:pPr>
      <w:r w:rsidRPr="007779E9">
        <w:rPr>
          <w:color w:val="222222"/>
        </w:rPr>
        <w:t xml:space="preserve"> </w:t>
      </w:r>
      <w:r w:rsidRPr="007779E9">
        <w:rPr>
          <w:color w:val="222222"/>
        </w:rPr>
        <w:br/>
        <w:t>Aktinisk keratose som er fjernet etter en eller to behandling</w:t>
      </w:r>
      <w:r>
        <w:rPr>
          <w:color w:val="222222"/>
        </w:rPr>
        <w:t>skurer</w:t>
      </w:r>
      <w:r w:rsidRPr="007779E9">
        <w:rPr>
          <w:color w:val="222222"/>
        </w:rPr>
        <w:t xml:space="preserve"> og deretter </w:t>
      </w:r>
      <w:r w:rsidR="00B82F33">
        <w:rPr>
          <w:color w:val="222222"/>
        </w:rPr>
        <w:t>kommer tilbake,</w:t>
      </w:r>
      <w:r w:rsidRPr="007779E9">
        <w:rPr>
          <w:color w:val="222222"/>
        </w:rPr>
        <w:t xml:space="preserve"> kan behandles med </w:t>
      </w:r>
      <w:r w:rsidR="00B82F33">
        <w:rPr>
          <w:color w:val="222222"/>
        </w:rPr>
        <w:t>en</w:t>
      </w:r>
      <w:r w:rsidRPr="007779E9">
        <w:rPr>
          <w:color w:val="222222"/>
        </w:rPr>
        <w:t xml:space="preserve"> eller to ytterligere </w:t>
      </w:r>
      <w:r w:rsidR="00B82F33">
        <w:rPr>
          <w:color w:val="222222"/>
        </w:rPr>
        <w:t>kurer med</w:t>
      </w:r>
      <w:r w:rsidRPr="007779E9">
        <w:rPr>
          <w:color w:val="222222"/>
        </w:rPr>
        <w:t xml:space="preserve"> Aldara krem etter minst 12 uker behandling</w:t>
      </w:r>
      <w:r w:rsidR="00B82F33">
        <w:rPr>
          <w:color w:val="222222"/>
        </w:rPr>
        <w:t>s</w:t>
      </w:r>
      <w:r w:rsidRPr="007779E9">
        <w:rPr>
          <w:color w:val="222222"/>
        </w:rPr>
        <w:t>pause (se punkt 5.1).</w:t>
      </w:r>
    </w:p>
    <w:p w14:paraId="0A7BCD96" w14:textId="77777777" w:rsidR="00FD0263" w:rsidRPr="00F055E7" w:rsidRDefault="00FD0263">
      <w:pPr>
        <w:pStyle w:val="Textkrper2"/>
        <w:tabs>
          <w:tab w:val="left" w:pos="0"/>
        </w:tabs>
        <w:rPr>
          <w:color w:val="auto"/>
          <w:szCs w:val="22"/>
        </w:rPr>
      </w:pPr>
    </w:p>
    <w:p w14:paraId="4A8AA35F" w14:textId="77777777" w:rsidR="00FD0263" w:rsidRPr="00F055E7" w:rsidRDefault="00FD0263">
      <w:pPr>
        <w:pStyle w:val="Textkrper2"/>
        <w:tabs>
          <w:tab w:val="left" w:pos="0"/>
        </w:tabs>
        <w:rPr>
          <w:color w:val="auto"/>
          <w:szCs w:val="22"/>
          <w:u w:val="single"/>
        </w:rPr>
      </w:pPr>
      <w:r w:rsidRPr="00F055E7">
        <w:rPr>
          <w:color w:val="auto"/>
          <w:szCs w:val="22"/>
          <w:u w:val="single"/>
        </w:rPr>
        <w:t>Opplysninger som gjelder alle indikasjonene:</w:t>
      </w:r>
    </w:p>
    <w:p w14:paraId="43AA4FF9" w14:textId="77777777" w:rsidR="00FD0263" w:rsidRPr="00F055E7" w:rsidRDefault="00FD0263">
      <w:pPr>
        <w:pStyle w:val="Textkrper2"/>
        <w:tabs>
          <w:tab w:val="left" w:pos="0"/>
        </w:tabs>
        <w:rPr>
          <w:color w:val="auto"/>
          <w:szCs w:val="22"/>
        </w:rPr>
      </w:pPr>
    </w:p>
    <w:p w14:paraId="77CAE2D6" w14:textId="77777777" w:rsidR="00FD0263" w:rsidRPr="00F055E7" w:rsidRDefault="00FD0263">
      <w:pPr>
        <w:pStyle w:val="Textkrper2"/>
        <w:tabs>
          <w:tab w:val="left" w:pos="0"/>
        </w:tabs>
        <w:rPr>
          <w:color w:val="auto"/>
          <w:szCs w:val="22"/>
        </w:rPr>
      </w:pPr>
      <w:r w:rsidRPr="00F055E7">
        <w:rPr>
          <w:color w:val="auto"/>
          <w:szCs w:val="22"/>
        </w:rPr>
        <w:t xml:space="preserve">Hvis </w:t>
      </w:r>
      <w:r w:rsidR="00B769C9" w:rsidRPr="00F055E7">
        <w:rPr>
          <w:color w:val="auto"/>
          <w:szCs w:val="22"/>
        </w:rPr>
        <w:t>en dose glemmes</w:t>
      </w:r>
      <w:r w:rsidRPr="00F055E7">
        <w:rPr>
          <w:color w:val="auto"/>
          <w:szCs w:val="22"/>
        </w:rPr>
        <w:t xml:space="preserve">, kan </w:t>
      </w:r>
      <w:r w:rsidR="00976BDB" w:rsidRPr="00F055E7">
        <w:rPr>
          <w:color w:val="auto"/>
          <w:szCs w:val="22"/>
        </w:rPr>
        <w:t xml:space="preserve">pasienten </w:t>
      </w:r>
      <w:r w:rsidRPr="00F055E7">
        <w:rPr>
          <w:color w:val="auto"/>
          <w:szCs w:val="22"/>
        </w:rPr>
        <w:t xml:space="preserve">påføre kremen så snart </w:t>
      </w:r>
      <w:r w:rsidR="00976BDB" w:rsidRPr="00F055E7">
        <w:rPr>
          <w:color w:val="auto"/>
          <w:szCs w:val="22"/>
        </w:rPr>
        <w:t xml:space="preserve">han/hun </w:t>
      </w:r>
      <w:r w:rsidRPr="00F055E7">
        <w:rPr>
          <w:color w:val="auto"/>
          <w:szCs w:val="22"/>
        </w:rPr>
        <w:t xml:space="preserve">husker det igjen og så fortsette med den regelmessige planen. </w:t>
      </w:r>
      <w:r w:rsidR="00976BDB" w:rsidRPr="00F055E7">
        <w:rPr>
          <w:color w:val="auto"/>
          <w:szCs w:val="22"/>
        </w:rPr>
        <w:t xml:space="preserve">Kremen skal </w:t>
      </w:r>
      <w:r w:rsidR="00FF5DC3" w:rsidRPr="00F055E7">
        <w:rPr>
          <w:color w:val="auto"/>
          <w:szCs w:val="22"/>
        </w:rPr>
        <w:t xml:space="preserve">dog </w:t>
      </w:r>
      <w:r w:rsidR="00976BDB" w:rsidRPr="00F055E7">
        <w:rPr>
          <w:color w:val="auto"/>
          <w:szCs w:val="22"/>
        </w:rPr>
        <w:t>ikke påføres</w:t>
      </w:r>
      <w:r w:rsidRPr="00F055E7">
        <w:rPr>
          <w:color w:val="auto"/>
          <w:szCs w:val="22"/>
        </w:rPr>
        <w:t xml:space="preserve"> mer enn én gang i døgnet.</w:t>
      </w:r>
    </w:p>
    <w:p w14:paraId="3D6D34B6" w14:textId="77777777" w:rsidR="00FD0263" w:rsidRPr="00F055E7" w:rsidRDefault="00FD0263">
      <w:pPr>
        <w:pStyle w:val="Textkrper2"/>
        <w:tabs>
          <w:tab w:val="left" w:pos="0"/>
        </w:tabs>
        <w:rPr>
          <w:color w:val="auto"/>
          <w:szCs w:val="22"/>
        </w:rPr>
      </w:pPr>
    </w:p>
    <w:p w14:paraId="218C0575" w14:textId="77777777" w:rsidR="00AF7909" w:rsidRPr="00F055E7" w:rsidRDefault="00080461" w:rsidP="00AF7909">
      <w:pPr>
        <w:rPr>
          <w:i/>
          <w:iCs/>
          <w:sz w:val="22"/>
          <w:szCs w:val="22"/>
          <w:lang w:val="nb-NO"/>
        </w:rPr>
      </w:pPr>
      <w:r w:rsidRPr="00F055E7">
        <w:rPr>
          <w:i/>
          <w:iCs/>
          <w:sz w:val="22"/>
          <w:szCs w:val="22"/>
          <w:lang w:val="nb-NO"/>
        </w:rPr>
        <w:t>Pediatrisk populasjon</w:t>
      </w:r>
      <w:r w:rsidR="00AF7909" w:rsidRPr="00F055E7">
        <w:rPr>
          <w:i/>
          <w:iCs/>
          <w:sz w:val="22"/>
          <w:szCs w:val="22"/>
          <w:lang w:val="nb-NO"/>
        </w:rPr>
        <w:t>:</w:t>
      </w:r>
      <w:r w:rsidR="003B7740" w:rsidRPr="00F055E7">
        <w:rPr>
          <w:i/>
          <w:iCs/>
          <w:sz w:val="22"/>
          <w:szCs w:val="22"/>
          <w:lang w:val="nb-NO"/>
        </w:rPr>
        <w:br/>
      </w:r>
    </w:p>
    <w:p w14:paraId="13BA1D18" w14:textId="77777777" w:rsidR="00AF7909" w:rsidRPr="00F055E7" w:rsidRDefault="00AF7909" w:rsidP="00AF7909">
      <w:pPr>
        <w:autoSpaceDE w:val="0"/>
        <w:autoSpaceDN w:val="0"/>
        <w:adjustRightInd w:val="0"/>
        <w:spacing w:line="240" w:lineRule="atLeast"/>
        <w:rPr>
          <w:sz w:val="22"/>
          <w:szCs w:val="22"/>
          <w:lang w:val="nb-NO"/>
        </w:rPr>
      </w:pPr>
      <w:r w:rsidRPr="00F055E7">
        <w:rPr>
          <w:color w:val="000000"/>
          <w:sz w:val="22"/>
          <w:szCs w:val="22"/>
          <w:lang w:val="nb-NO"/>
        </w:rPr>
        <w:t xml:space="preserve">Anbefales ikke til bruk hos barn. Det finnes ikke data tilgjengelig på bruk av imiquimod hos barn og ungdom ved de godkjente indikasjonene. </w:t>
      </w:r>
    </w:p>
    <w:p w14:paraId="65FACF0C" w14:textId="77777777" w:rsidR="00FD0263" w:rsidRPr="00F055E7" w:rsidRDefault="00AF7909" w:rsidP="00AF7909">
      <w:pPr>
        <w:rPr>
          <w:i/>
          <w:sz w:val="22"/>
          <w:szCs w:val="22"/>
          <w:lang w:val="nb-NO"/>
        </w:rPr>
      </w:pPr>
      <w:r w:rsidRPr="00F055E7">
        <w:rPr>
          <w:sz w:val="22"/>
          <w:szCs w:val="22"/>
          <w:lang w:val="nb-NO"/>
        </w:rPr>
        <w:t xml:space="preserve">Aldara bør ikke brukes hos barn med molluscum contagiosum på grunn av manglende effekt ved denne indikasjonen (se </w:t>
      </w:r>
      <w:r w:rsidR="00D55AED" w:rsidRPr="00F055E7">
        <w:rPr>
          <w:sz w:val="22"/>
          <w:szCs w:val="22"/>
          <w:lang w:val="nb-NO"/>
        </w:rPr>
        <w:t xml:space="preserve">pkt. </w:t>
      </w:r>
      <w:r w:rsidRPr="00F055E7">
        <w:rPr>
          <w:sz w:val="22"/>
          <w:szCs w:val="22"/>
          <w:lang w:val="nb-NO"/>
        </w:rPr>
        <w:t>5.1).</w:t>
      </w:r>
      <w:r w:rsidRPr="00F055E7">
        <w:rPr>
          <w:sz w:val="22"/>
          <w:szCs w:val="22"/>
          <w:lang w:val="nb-NO"/>
        </w:rPr>
        <w:br/>
      </w:r>
      <w:r w:rsidRPr="00F055E7">
        <w:rPr>
          <w:sz w:val="22"/>
          <w:szCs w:val="22"/>
          <w:lang w:val="nb-NO"/>
        </w:rPr>
        <w:br/>
      </w:r>
    </w:p>
    <w:p w14:paraId="61E5FB70" w14:textId="77777777" w:rsidR="00FD0263" w:rsidRPr="00F055E7" w:rsidRDefault="00FD0263">
      <w:pPr>
        <w:pStyle w:val="berschrift5"/>
        <w:rPr>
          <w:i w:val="0"/>
          <w:iCs/>
          <w:strike/>
          <w:szCs w:val="22"/>
          <w:u w:val="single"/>
          <w:lang w:val="nb-NO"/>
        </w:rPr>
      </w:pPr>
      <w:r w:rsidRPr="00F055E7">
        <w:rPr>
          <w:i w:val="0"/>
          <w:iCs/>
          <w:szCs w:val="22"/>
          <w:u w:val="single"/>
          <w:lang w:val="nb-NO"/>
        </w:rPr>
        <w:t>Administrasjons</w:t>
      </w:r>
      <w:r w:rsidR="00080461" w:rsidRPr="00F055E7">
        <w:rPr>
          <w:i w:val="0"/>
          <w:iCs/>
          <w:szCs w:val="22"/>
          <w:u w:val="single"/>
          <w:lang w:val="nb-NO"/>
        </w:rPr>
        <w:t>måte</w:t>
      </w:r>
    </w:p>
    <w:p w14:paraId="4EEBF019" w14:textId="77777777" w:rsidR="00FD0263" w:rsidRPr="00F055E7" w:rsidRDefault="00FD0263">
      <w:pPr>
        <w:rPr>
          <w:i/>
          <w:sz w:val="22"/>
          <w:szCs w:val="22"/>
          <w:lang w:val="nb-NO"/>
        </w:rPr>
      </w:pPr>
    </w:p>
    <w:p w14:paraId="4C66C4F3" w14:textId="77777777" w:rsidR="00FD0263" w:rsidRPr="00F055E7" w:rsidRDefault="00FD0263">
      <w:pPr>
        <w:rPr>
          <w:i/>
          <w:sz w:val="22"/>
          <w:szCs w:val="22"/>
          <w:u w:val="single"/>
          <w:lang w:val="nb-NO"/>
        </w:rPr>
      </w:pPr>
      <w:r w:rsidRPr="00F055E7">
        <w:rPr>
          <w:sz w:val="22"/>
          <w:szCs w:val="22"/>
          <w:u w:val="single"/>
          <w:lang w:val="nb-NO"/>
        </w:rPr>
        <w:t>Utvortes genitale og perianale veneriske vorter:</w:t>
      </w:r>
    </w:p>
    <w:p w14:paraId="1D9E7E43" w14:textId="77777777" w:rsidR="00FD0263" w:rsidRPr="00F055E7" w:rsidRDefault="00FD0263">
      <w:pPr>
        <w:pStyle w:val="Textkrper2"/>
        <w:numPr>
          <w:ilvl w:val="12"/>
          <w:numId w:val="0"/>
        </w:numPr>
        <w:overflowPunct/>
        <w:autoSpaceDE/>
        <w:autoSpaceDN/>
        <w:adjustRightInd/>
        <w:textAlignment w:val="auto"/>
        <w:rPr>
          <w:color w:val="auto"/>
          <w:szCs w:val="22"/>
        </w:rPr>
      </w:pPr>
    </w:p>
    <w:p w14:paraId="645E9DF7" w14:textId="77777777" w:rsidR="00FD0263" w:rsidRPr="00F055E7" w:rsidRDefault="00FD0263">
      <w:pPr>
        <w:numPr>
          <w:ilvl w:val="12"/>
          <w:numId w:val="0"/>
        </w:numPr>
        <w:rPr>
          <w:sz w:val="22"/>
          <w:szCs w:val="22"/>
          <w:lang w:val="nb-NO"/>
        </w:rPr>
      </w:pPr>
      <w:r w:rsidRPr="00F055E7">
        <w:rPr>
          <w:sz w:val="22"/>
          <w:szCs w:val="22"/>
          <w:lang w:val="nb-NO"/>
        </w:rPr>
        <w:t>Imiquimod</w:t>
      </w:r>
      <w:r w:rsidR="00FF5DC3" w:rsidRPr="00F055E7">
        <w:rPr>
          <w:sz w:val="22"/>
          <w:szCs w:val="22"/>
          <w:lang w:val="nb-NO"/>
        </w:rPr>
        <w:t>krem</w:t>
      </w:r>
      <w:r w:rsidRPr="00F055E7">
        <w:rPr>
          <w:sz w:val="22"/>
          <w:szCs w:val="22"/>
          <w:lang w:val="nb-NO"/>
        </w:rPr>
        <w:t xml:space="preserve"> skal påføres i et tynt lag og masseres inn i det rengjorte vorteområdet til kremen forsvinner. Smør bare på vortene og unngå </w:t>
      </w:r>
      <w:r w:rsidR="00FD3122" w:rsidRPr="00F055E7">
        <w:rPr>
          <w:sz w:val="22"/>
          <w:szCs w:val="22"/>
          <w:lang w:val="nb-NO"/>
        </w:rPr>
        <w:t>påføring</w:t>
      </w:r>
      <w:r w:rsidRPr="00F055E7">
        <w:rPr>
          <w:sz w:val="22"/>
          <w:szCs w:val="22"/>
          <w:lang w:val="nb-NO"/>
        </w:rPr>
        <w:t xml:space="preserve"> av innvendige områder. Imiquimodkrem skal påføres før normal sengetid. I løpet av de 6-10 timene kremen er på skal man ikke bade eller dusje. Etter 6-10 timer er det viktig at imiquimodkremen fjernes med mild såpe og vann. Påføring av for mye krem eller forlenget kontakt med huden, kan medføre uttalte lokale reaksjoner (se pkt. 4.4, 4.8 og 4.9). En engangspose er nok til å dekke et vorteområde på 20 cm</w:t>
      </w:r>
      <w:r w:rsidRPr="00F055E7">
        <w:rPr>
          <w:sz w:val="22"/>
          <w:szCs w:val="22"/>
          <w:vertAlign w:val="superscript"/>
          <w:lang w:val="nb-NO"/>
        </w:rPr>
        <w:t>2</w:t>
      </w:r>
      <w:r w:rsidRPr="00F055E7">
        <w:rPr>
          <w:sz w:val="22"/>
          <w:szCs w:val="22"/>
          <w:lang w:val="nb-NO"/>
        </w:rPr>
        <w:t>. Etter påføring bør en åpnet pose ikke brukes på nytt. Hendene må vaskes før og etter applikasjon. Ikke-omskårne menn som behandler vorter under forhuden, må trekke forhuden tilbake og vaske området daglig. (</w:t>
      </w:r>
      <w:r w:rsidR="00FF5DC3" w:rsidRPr="00F055E7">
        <w:rPr>
          <w:sz w:val="22"/>
          <w:szCs w:val="22"/>
          <w:lang w:val="nb-NO"/>
        </w:rPr>
        <w:t xml:space="preserve">se </w:t>
      </w:r>
      <w:r w:rsidRPr="00F055E7">
        <w:rPr>
          <w:sz w:val="22"/>
          <w:szCs w:val="22"/>
          <w:lang w:val="nb-NO"/>
        </w:rPr>
        <w:t>pkt. 4.</w:t>
      </w:r>
      <w:r w:rsidRPr="00F055E7">
        <w:rPr>
          <w:strike/>
          <w:sz w:val="22"/>
          <w:szCs w:val="22"/>
          <w:lang w:val="nb-NO"/>
        </w:rPr>
        <w:t>4</w:t>
      </w:r>
      <w:r w:rsidRPr="00F055E7">
        <w:rPr>
          <w:sz w:val="22"/>
          <w:szCs w:val="22"/>
          <w:lang w:val="nb-NO"/>
        </w:rPr>
        <w:t>)</w:t>
      </w:r>
    </w:p>
    <w:p w14:paraId="1CDEED77" w14:textId="77777777" w:rsidR="00FD0263" w:rsidRPr="00F055E7" w:rsidRDefault="00FD0263">
      <w:pPr>
        <w:rPr>
          <w:sz w:val="22"/>
          <w:szCs w:val="22"/>
          <w:u w:val="single"/>
          <w:lang w:val="nb-NO"/>
        </w:rPr>
      </w:pPr>
      <w:r w:rsidRPr="00F055E7">
        <w:rPr>
          <w:sz w:val="22"/>
          <w:szCs w:val="22"/>
          <w:u w:val="single"/>
          <w:lang w:val="nb-NO"/>
        </w:rPr>
        <w:lastRenderedPageBreak/>
        <w:t>Overflatisk basalcellekreft:</w:t>
      </w:r>
    </w:p>
    <w:p w14:paraId="2F48B4D0" w14:textId="77777777" w:rsidR="00FD0263" w:rsidRPr="00F055E7" w:rsidRDefault="00FD0263">
      <w:pPr>
        <w:pStyle w:val="STWNormal"/>
        <w:widowControl/>
        <w:rPr>
          <w:rFonts w:ascii="Times New Roman" w:hAnsi="Times New Roman"/>
          <w:snapToGrid/>
          <w:szCs w:val="22"/>
          <w:lang w:val="nb-NO"/>
        </w:rPr>
      </w:pPr>
    </w:p>
    <w:p w14:paraId="134D6D73" w14:textId="77777777" w:rsidR="00FD0263" w:rsidRPr="00F055E7" w:rsidRDefault="00FD0263">
      <w:pPr>
        <w:jc w:val="both"/>
        <w:rPr>
          <w:sz w:val="22"/>
          <w:szCs w:val="22"/>
          <w:lang w:val="nb-NO"/>
        </w:rPr>
      </w:pPr>
      <w:r w:rsidRPr="00F055E7">
        <w:rPr>
          <w:sz w:val="22"/>
          <w:szCs w:val="22"/>
          <w:lang w:val="nb-NO"/>
        </w:rPr>
        <w:t xml:space="preserve">Før imiquimodkrem påføres, skal pasienten vaske behandlingsområdet med mild såpe og vann og tørke godt. Man må påføre tilstrekkelig med krem for å dekke behandlingsområdet, inkludert en cm av huden rundt tumoren. Kremen skal gnis inn i behandlingsområdet til kremen forsvinner. Kremen skal påføres før normal sengetid og forbli på huden i tilnærmet 8 timer. Under denne perioden må man unngå dusjing og bading. Etter perioden er det </w:t>
      </w:r>
      <w:r w:rsidRPr="00F055E7">
        <w:rPr>
          <w:sz w:val="22"/>
          <w:szCs w:val="22"/>
          <w:u w:val="single"/>
          <w:lang w:val="nb-NO"/>
        </w:rPr>
        <w:t xml:space="preserve">viktig </w:t>
      </w:r>
      <w:r w:rsidRPr="00F055E7">
        <w:rPr>
          <w:sz w:val="22"/>
          <w:szCs w:val="22"/>
          <w:lang w:val="nb-NO"/>
        </w:rPr>
        <w:t>at imiquimodkremen blir fjernet med mild såpe og vann.</w:t>
      </w:r>
    </w:p>
    <w:p w14:paraId="1C6C9F1C" w14:textId="77777777" w:rsidR="00FD0263" w:rsidRPr="00F055E7" w:rsidRDefault="00FD0263">
      <w:pPr>
        <w:pStyle w:val="STWNormal"/>
        <w:widowControl/>
        <w:rPr>
          <w:rFonts w:ascii="Times New Roman" w:hAnsi="Times New Roman"/>
          <w:snapToGrid/>
          <w:szCs w:val="22"/>
          <w:lang w:val="nb-NO"/>
        </w:rPr>
      </w:pPr>
      <w:r w:rsidRPr="00F055E7">
        <w:rPr>
          <w:rFonts w:ascii="Times New Roman" w:hAnsi="Times New Roman"/>
          <w:snapToGrid/>
          <w:szCs w:val="22"/>
          <w:lang w:val="nb-NO"/>
        </w:rPr>
        <w:t xml:space="preserve">En åpnet pose bør ikke brukes på nytt.  Hendene må vaskes nøye før og etter </w:t>
      </w:r>
      <w:r w:rsidR="00FD3122" w:rsidRPr="00F055E7">
        <w:rPr>
          <w:rFonts w:ascii="Times New Roman" w:hAnsi="Times New Roman"/>
          <w:snapToGrid/>
          <w:szCs w:val="22"/>
          <w:lang w:val="nb-NO"/>
        </w:rPr>
        <w:t>påføring</w:t>
      </w:r>
      <w:r w:rsidRPr="00F055E7">
        <w:rPr>
          <w:rFonts w:ascii="Times New Roman" w:hAnsi="Times New Roman"/>
          <w:snapToGrid/>
          <w:szCs w:val="22"/>
          <w:lang w:val="nb-NO"/>
        </w:rPr>
        <w:t xml:space="preserve"> av kremen.</w:t>
      </w:r>
    </w:p>
    <w:p w14:paraId="0E20AFD8" w14:textId="77777777" w:rsidR="00FD0263" w:rsidRPr="00F055E7" w:rsidRDefault="00FD0263">
      <w:pPr>
        <w:pStyle w:val="Textkrper2"/>
        <w:rPr>
          <w:color w:val="auto"/>
          <w:szCs w:val="22"/>
        </w:rPr>
      </w:pPr>
    </w:p>
    <w:p w14:paraId="1706AD90" w14:textId="77777777" w:rsidR="00FD0263" w:rsidRPr="00F055E7" w:rsidRDefault="00FD0263">
      <w:pPr>
        <w:pStyle w:val="Textkrper2"/>
        <w:rPr>
          <w:color w:val="auto"/>
          <w:szCs w:val="22"/>
        </w:rPr>
      </w:pPr>
      <w:r w:rsidRPr="00F055E7">
        <w:rPr>
          <w:color w:val="auto"/>
          <w:szCs w:val="22"/>
        </w:rPr>
        <w:t>Behandlingseffekten på den behandlede tumor skal bedømmes 12 uker etter avsluttet behandling. Hvis den behandlede tumor viser en ufullstendig tilheling, bør en annen terapiform benyttes (se pkt. 4.4).</w:t>
      </w:r>
    </w:p>
    <w:p w14:paraId="763D3AB6" w14:textId="77777777" w:rsidR="00FD0263" w:rsidRPr="00F055E7" w:rsidRDefault="00FD0263">
      <w:pPr>
        <w:pStyle w:val="Textkrper2"/>
        <w:rPr>
          <w:color w:val="auto"/>
          <w:szCs w:val="22"/>
        </w:rPr>
      </w:pPr>
    </w:p>
    <w:p w14:paraId="26024A4F" w14:textId="77777777" w:rsidR="00FD0263" w:rsidRPr="00F055E7" w:rsidRDefault="00FD0263">
      <w:pPr>
        <w:pStyle w:val="Textkrper2"/>
        <w:rPr>
          <w:color w:val="auto"/>
          <w:szCs w:val="22"/>
        </w:rPr>
      </w:pPr>
      <w:r w:rsidRPr="00F055E7">
        <w:rPr>
          <w:color w:val="auto"/>
          <w:szCs w:val="22"/>
        </w:rPr>
        <w:t>Hvis lokal hudreaksjon etter imiquimodkrem skaper urimelig ubehag for pasienten, eller en infeksjon i behandlingsområdet oppdages, bør man legge inn en behandlingspause på flere dager (se pkt. 4.4). I sistnevnte tilfelle bør det tas andre hensiktsmessige forholdsregler.</w:t>
      </w:r>
    </w:p>
    <w:p w14:paraId="40E98BA5" w14:textId="77777777" w:rsidR="00FD0263" w:rsidRPr="00F055E7" w:rsidRDefault="00FD0263">
      <w:pPr>
        <w:pStyle w:val="Textkrper2"/>
        <w:rPr>
          <w:color w:val="auto"/>
          <w:szCs w:val="22"/>
        </w:rPr>
      </w:pPr>
    </w:p>
    <w:p w14:paraId="5A9F15B4" w14:textId="77777777" w:rsidR="00FD0263" w:rsidRPr="00F055E7" w:rsidRDefault="00FD0263">
      <w:pPr>
        <w:pStyle w:val="Textkrper2"/>
        <w:rPr>
          <w:color w:val="auto"/>
          <w:szCs w:val="22"/>
          <w:u w:val="single"/>
        </w:rPr>
      </w:pPr>
      <w:r w:rsidRPr="00F055E7">
        <w:rPr>
          <w:color w:val="auto"/>
          <w:szCs w:val="22"/>
          <w:u w:val="single"/>
        </w:rPr>
        <w:t>Aktinisk keratose:</w:t>
      </w:r>
    </w:p>
    <w:p w14:paraId="24106F49" w14:textId="77777777" w:rsidR="00FD0263" w:rsidRPr="00F055E7" w:rsidRDefault="00FD0263">
      <w:pPr>
        <w:pStyle w:val="Textkrper2"/>
        <w:rPr>
          <w:color w:val="auto"/>
          <w:szCs w:val="22"/>
        </w:rPr>
      </w:pPr>
    </w:p>
    <w:p w14:paraId="258A15A5" w14:textId="77777777" w:rsidR="00FD0263" w:rsidRPr="00F055E7" w:rsidRDefault="00FD0263">
      <w:pPr>
        <w:pStyle w:val="Textkrper2"/>
        <w:rPr>
          <w:color w:val="auto"/>
          <w:szCs w:val="22"/>
        </w:rPr>
      </w:pPr>
      <w:r w:rsidRPr="00F055E7">
        <w:rPr>
          <w:color w:val="auto"/>
          <w:szCs w:val="22"/>
        </w:rPr>
        <w:t>Før de påfører imiquimodkrem, bør pasientene vaske behandlingsområdet med mild såpe og vann og tørke seg godt. Det må brukes så mye krem at det dekker behandlingsområdet. Kremen skal gnis inn i behandlingsområdet til kremen blir borte. Kremen skal påføres før den normale soveperioden og være på huden i omtrent 8 timer. I løpet av denne tiden må man unngå dusj og bading. Etter denne perioden er det viktig at imiquimodkremen fjernes med mild såpe og vann. Posene må ikke brukes igjen når de er åpnet. Vask hendene nøye før og etter påføring av kremen.</w:t>
      </w:r>
    </w:p>
    <w:p w14:paraId="3D6D116A" w14:textId="77777777" w:rsidR="00FD0263" w:rsidRPr="00F055E7" w:rsidRDefault="00FD0263">
      <w:pPr>
        <w:pStyle w:val="Textkrper2"/>
        <w:rPr>
          <w:color w:val="auto"/>
          <w:szCs w:val="22"/>
        </w:rPr>
      </w:pPr>
    </w:p>
    <w:p w14:paraId="1C41EB5F" w14:textId="77777777" w:rsidR="00FD0263" w:rsidRPr="00F055E7" w:rsidRDefault="00FD0263">
      <w:pPr>
        <w:tabs>
          <w:tab w:val="left" w:pos="540"/>
        </w:tabs>
        <w:rPr>
          <w:sz w:val="22"/>
          <w:szCs w:val="22"/>
          <w:lang w:val="nb-NO"/>
        </w:rPr>
      </w:pPr>
      <w:r w:rsidRPr="00F055E7">
        <w:rPr>
          <w:b/>
          <w:sz w:val="22"/>
          <w:szCs w:val="22"/>
          <w:lang w:val="nb-NO"/>
        </w:rPr>
        <w:t>4.3</w:t>
      </w:r>
      <w:r w:rsidRPr="00F055E7">
        <w:rPr>
          <w:b/>
          <w:sz w:val="22"/>
          <w:szCs w:val="22"/>
          <w:lang w:val="nb-NO"/>
        </w:rPr>
        <w:tab/>
        <w:t>Kontraindikasjoner</w:t>
      </w:r>
      <w:r w:rsidRPr="00F055E7">
        <w:rPr>
          <w:sz w:val="22"/>
          <w:szCs w:val="22"/>
          <w:lang w:val="nb-NO"/>
        </w:rPr>
        <w:t xml:space="preserve"> </w:t>
      </w:r>
    </w:p>
    <w:p w14:paraId="27EF6984" w14:textId="77777777" w:rsidR="00FD0263" w:rsidRPr="00F055E7" w:rsidRDefault="00FD0263">
      <w:pPr>
        <w:rPr>
          <w:sz w:val="22"/>
          <w:szCs w:val="22"/>
          <w:lang w:val="nb-NO"/>
        </w:rPr>
      </w:pPr>
    </w:p>
    <w:p w14:paraId="26AFA3CD" w14:textId="77777777" w:rsidR="00FD0263" w:rsidRPr="00F055E7" w:rsidRDefault="00FD0263">
      <w:pPr>
        <w:rPr>
          <w:sz w:val="22"/>
          <w:szCs w:val="22"/>
          <w:lang w:val="nb-NO"/>
        </w:rPr>
      </w:pPr>
      <w:r w:rsidRPr="00F055E7">
        <w:rPr>
          <w:sz w:val="22"/>
          <w:szCs w:val="22"/>
          <w:lang w:val="nb-NO"/>
        </w:rPr>
        <w:t xml:space="preserve">Overfølsomhet overfor </w:t>
      </w:r>
      <w:r w:rsidR="00080461" w:rsidRPr="00F055E7">
        <w:rPr>
          <w:sz w:val="22"/>
          <w:szCs w:val="22"/>
          <w:lang w:val="nb-NO"/>
        </w:rPr>
        <w:t>virkestoffet</w:t>
      </w:r>
      <w:r w:rsidR="00FE0AF3" w:rsidRPr="00F055E7">
        <w:rPr>
          <w:sz w:val="22"/>
          <w:szCs w:val="22"/>
          <w:lang w:val="nb-NO"/>
        </w:rPr>
        <w:t xml:space="preserve"> </w:t>
      </w:r>
      <w:r w:rsidRPr="00F055E7">
        <w:rPr>
          <w:sz w:val="22"/>
          <w:szCs w:val="22"/>
          <w:lang w:val="nb-NO"/>
        </w:rPr>
        <w:t xml:space="preserve">eller overfor </w:t>
      </w:r>
      <w:r w:rsidR="00080461" w:rsidRPr="00F055E7">
        <w:rPr>
          <w:sz w:val="22"/>
          <w:szCs w:val="22"/>
          <w:lang w:val="nb-NO"/>
        </w:rPr>
        <w:t>noen</w:t>
      </w:r>
      <w:r w:rsidRPr="00F055E7">
        <w:rPr>
          <w:sz w:val="22"/>
          <w:szCs w:val="22"/>
          <w:lang w:val="nb-NO"/>
        </w:rPr>
        <w:t xml:space="preserve"> av hjelpestoffene </w:t>
      </w:r>
      <w:r w:rsidR="00080461" w:rsidRPr="00F055E7">
        <w:rPr>
          <w:sz w:val="22"/>
          <w:szCs w:val="22"/>
          <w:lang w:val="nb-NO"/>
        </w:rPr>
        <w:t>listet opp i pkt.6.1.</w:t>
      </w:r>
    </w:p>
    <w:p w14:paraId="3B2BC7D0" w14:textId="77777777" w:rsidR="00FD0263" w:rsidRPr="00F055E7" w:rsidRDefault="00FD0263">
      <w:pPr>
        <w:pStyle w:val="Endnotentext"/>
        <w:tabs>
          <w:tab w:val="clear" w:pos="567"/>
        </w:tabs>
        <w:rPr>
          <w:szCs w:val="22"/>
          <w:lang w:val="nb-NO"/>
        </w:rPr>
      </w:pPr>
    </w:p>
    <w:p w14:paraId="199D5653" w14:textId="77777777" w:rsidR="00FD0263" w:rsidRPr="00F055E7" w:rsidRDefault="00FD0263">
      <w:pPr>
        <w:tabs>
          <w:tab w:val="left" w:pos="540"/>
        </w:tabs>
        <w:rPr>
          <w:b/>
          <w:sz w:val="22"/>
          <w:szCs w:val="22"/>
          <w:lang w:val="nb-NO"/>
        </w:rPr>
      </w:pPr>
      <w:r w:rsidRPr="00F055E7">
        <w:rPr>
          <w:b/>
          <w:bCs/>
          <w:sz w:val="22"/>
          <w:szCs w:val="22"/>
          <w:lang w:val="nb-NO"/>
        </w:rPr>
        <w:t>4.4</w:t>
      </w:r>
      <w:r w:rsidRPr="00F055E7">
        <w:rPr>
          <w:b/>
          <w:sz w:val="22"/>
          <w:szCs w:val="22"/>
          <w:lang w:val="nb-NO"/>
        </w:rPr>
        <w:tab/>
        <w:t>Advarsler og forsiktighetsregler</w:t>
      </w:r>
    </w:p>
    <w:p w14:paraId="440566E0" w14:textId="77777777" w:rsidR="00FD0263" w:rsidRPr="00F055E7" w:rsidRDefault="00FD0263">
      <w:pPr>
        <w:ind w:left="567" w:hanging="567"/>
        <w:rPr>
          <w:sz w:val="22"/>
          <w:szCs w:val="22"/>
          <w:lang w:val="nb-NO"/>
        </w:rPr>
      </w:pPr>
    </w:p>
    <w:p w14:paraId="1E48661C" w14:textId="77777777" w:rsidR="00FD0263" w:rsidRPr="00F055E7" w:rsidRDefault="00FD0263">
      <w:pPr>
        <w:ind w:left="567" w:hanging="567"/>
        <w:rPr>
          <w:strike/>
          <w:sz w:val="22"/>
          <w:szCs w:val="22"/>
          <w:u w:val="single"/>
          <w:lang w:val="nb-NO"/>
        </w:rPr>
      </w:pPr>
      <w:r w:rsidRPr="00F055E7">
        <w:rPr>
          <w:sz w:val="22"/>
          <w:szCs w:val="22"/>
          <w:u w:val="single"/>
          <w:lang w:val="nb-NO"/>
        </w:rPr>
        <w:t>Utvortes genitale vorter, overflatisk basalcellekreft og aktinisk keratose:</w:t>
      </w:r>
    </w:p>
    <w:p w14:paraId="5A8205A1" w14:textId="77777777" w:rsidR="00FD0263" w:rsidRPr="00F055E7" w:rsidRDefault="00FD0263">
      <w:pPr>
        <w:ind w:left="567" w:hanging="567"/>
        <w:rPr>
          <w:strike/>
          <w:sz w:val="22"/>
          <w:szCs w:val="22"/>
          <w:lang w:val="nb-NO"/>
        </w:rPr>
      </w:pPr>
    </w:p>
    <w:p w14:paraId="491ED9F0" w14:textId="77777777" w:rsidR="00FD0263" w:rsidRPr="00F055E7" w:rsidRDefault="00FD0263">
      <w:pPr>
        <w:ind w:left="567" w:hanging="567"/>
        <w:rPr>
          <w:sz w:val="22"/>
          <w:szCs w:val="22"/>
          <w:lang w:val="nb-NO"/>
        </w:rPr>
      </w:pPr>
      <w:r w:rsidRPr="00F055E7">
        <w:rPr>
          <w:sz w:val="22"/>
          <w:szCs w:val="22"/>
          <w:lang w:val="nb-NO"/>
        </w:rPr>
        <w:t>Unngå kontakt med øynene, lepper og nesebor.</w:t>
      </w:r>
    </w:p>
    <w:p w14:paraId="3F9BADF8" w14:textId="77777777" w:rsidR="00FD0263" w:rsidRPr="00F055E7" w:rsidRDefault="00FD0263">
      <w:pPr>
        <w:ind w:left="567" w:hanging="567"/>
        <w:rPr>
          <w:sz w:val="22"/>
          <w:szCs w:val="22"/>
          <w:lang w:val="nb-NO"/>
        </w:rPr>
      </w:pPr>
    </w:p>
    <w:p w14:paraId="526DDE81" w14:textId="77777777" w:rsidR="00FD0263" w:rsidRPr="00F055E7" w:rsidRDefault="00FD0263">
      <w:pPr>
        <w:ind w:left="567" w:hanging="567"/>
        <w:rPr>
          <w:sz w:val="22"/>
          <w:szCs w:val="22"/>
          <w:lang w:val="nb-NO"/>
        </w:rPr>
      </w:pPr>
      <w:r w:rsidRPr="00F055E7">
        <w:rPr>
          <w:sz w:val="22"/>
          <w:szCs w:val="22"/>
          <w:lang w:val="nb-NO"/>
        </w:rPr>
        <w:t>Imiquimod kan gi oppblussing av, eller forverre inflammasjonstilstander i huden.</w:t>
      </w:r>
    </w:p>
    <w:p w14:paraId="5BFDEBC7" w14:textId="77777777" w:rsidR="00FD0263" w:rsidRPr="00F055E7" w:rsidRDefault="00FD0263">
      <w:pPr>
        <w:ind w:left="567" w:hanging="567"/>
        <w:rPr>
          <w:sz w:val="22"/>
          <w:szCs w:val="22"/>
          <w:lang w:val="nb-NO"/>
        </w:rPr>
      </w:pPr>
    </w:p>
    <w:p w14:paraId="374B273B" w14:textId="77777777" w:rsidR="00FD0263" w:rsidRPr="00F055E7" w:rsidRDefault="00FD0263">
      <w:pPr>
        <w:ind w:left="567" w:hanging="567"/>
        <w:rPr>
          <w:sz w:val="22"/>
          <w:szCs w:val="22"/>
          <w:lang w:val="nb-NO"/>
        </w:rPr>
      </w:pPr>
      <w:r w:rsidRPr="00F055E7">
        <w:rPr>
          <w:sz w:val="22"/>
          <w:szCs w:val="22"/>
          <w:lang w:val="nb-NO"/>
        </w:rPr>
        <w:t>Imiquimodkrem skal brukes med forsiktighet hos pasiente</w:t>
      </w:r>
      <w:r w:rsidR="008545A2" w:rsidRPr="00F055E7">
        <w:rPr>
          <w:sz w:val="22"/>
          <w:szCs w:val="22"/>
          <w:lang w:val="nb-NO"/>
        </w:rPr>
        <w:t>r</w:t>
      </w:r>
      <w:r w:rsidRPr="00F055E7">
        <w:rPr>
          <w:sz w:val="22"/>
          <w:szCs w:val="22"/>
          <w:lang w:val="nb-NO"/>
        </w:rPr>
        <w:t xml:space="preserve"> med autoimmune sykdommer (se</w:t>
      </w:r>
    </w:p>
    <w:p w14:paraId="592CD886" w14:textId="77777777" w:rsidR="00FD0263" w:rsidRPr="00F055E7" w:rsidRDefault="00D55AED">
      <w:pPr>
        <w:ind w:left="567" w:hanging="567"/>
        <w:rPr>
          <w:sz w:val="22"/>
          <w:szCs w:val="22"/>
          <w:lang w:val="nb-NO"/>
        </w:rPr>
      </w:pPr>
      <w:r w:rsidRPr="00F055E7">
        <w:rPr>
          <w:sz w:val="22"/>
          <w:szCs w:val="22"/>
          <w:lang w:val="nb-NO"/>
        </w:rPr>
        <w:t xml:space="preserve">pkt. </w:t>
      </w:r>
      <w:r w:rsidR="00FD0263" w:rsidRPr="00F055E7">
        <w:rPr>
          <w:sz w:val="22"/>
          <w:szCs w:val="22"/>
          <w:lang w:val="nb-NO"/>
        </w:rPr>
        <w:t>4.5) Hos disse pasient</w:t>
      </w:r>
      <w:r w:rsidR="008545A2" w:rsidRPr="00F055E7">
        <w:rPr>
          <w:sz w:val="22"/>
          <w:szCs w:val="22"/>
          <w:lang w:val="nb-NO"/>
        </w:rPr>
        <w:t>e</w:t>
      </w:r>
      <w:r w:rsidR="00FD0263" w:rsidRPr="00F055E7">
        <w:rPr>
          <w:sz w:val="22"/>
          <w:szCs w:val="22"/>
          <w:lang w:val="nb-NO"/>
        </w:rPr>
        <w:t>ne bør nytten av behandlingen vurderes mot risikoen for en eventuell</w:t>
      </w:r>
    </w:p>
    <w:p w14:paraId="287B8192" w14:textId="77777777" w:rsidR="00FD0263" w:rsidRPr="00F055E7" w:rsidRDefault="00FD0263">
      <w:pPr>
        <w:ind w:left="567" w:hanging="567"/>
        <w:rPr>
          <w:sz w:val="22"/>
          <w:szCs w:val="22"/>
          <w:lang w:val="nb-NO"/>
        </w:rPr>
      </w:pPr>
      <w:r w:rsidRPr="00F055E7">
        <w:rPr>
          <w:sz w:val="22"/>
          <w:szCs w:val="22"/>
          <w:lang w:val="nb-NO"/>
        </w:rPr>
        <w:t>forverring av deres autoimmune sykdom.</w:t>
      </w:r>
    </w:p>
    <w:p w14:paraId="25267F4E" w14:textId="77777777" w:rsidR="00FD0263" w:rsidRPr="00F055E7" w:rsidRDefault="00FD0263">
      <w:pPr>
        <w:ind w:left="567" w:hanging="567"/>
        <w:rPr>
          <w:sz w:val="22"/>
          <w:szCs w:val="22"/>
          <w:lang w:val="nb-NO"/>
        </w:rPr>
      </w:pPr>
    </w:p>
    <w:p w14:paraId="50EE8ED4" w14:textId="77777777" w:rsidR="00FD0263" w:rsidRPr="00F055E7" w:rsidRDefault="00FD0263">
      <w:pPr>
        <w:ind w:left="567" w:hanging="567"/>
        <w:rPr>
          <w:sz w:val="22"/>
          <w:szCs w:val="22"/>
          <w:lang w:val="nb-NO"/>
        </w:rPr>
      </w:pPr>
      <w:r w:rsidRPr="00F055E7">
        <w:rPr>
          <w:sz w:val="22"/>
          <w:szCs w:val="22"/>
          <w:lang w:val="nb-NO"/>
        </w:rPr>
        <w:t xml:space="preserve">Imiquimodkrem skal benyttes med forsiktighet hos organtransplanterte pasienter (se </w:t>
      </w:r>
      <w:r w:rsidR="00D55AED" w:rsidRPr="00F055E7">
        <w:rPr>
          <w:sz w:val="22"/>
          <w:szCs w:val="22"/>
          <w:lang w:val="nb-NO"/>
        </w:rPr>
        <w:t xml:space="preserve">pkt. </w:t>
      </w:r>
      <w:r w:rsidRPr="00F055E7">
        <w:rPr>
          <w:sz w:val="22"/>
          <w:szCs w:val="22"/>
          <w:lang w:val="nb-NO"/>
        </w:rPr>
        <w:t>4.5)</w:t>
      </w:r>
    </w:p>
    <w:p w14:paraId="6AEA3D65" w14:textId="77777777" w:rsidR="00FD0263" w:rsidRPr="00F055E7" w:rsidRDefault="00FD0263" w:rsidP="008545A2">
      <w:pPr>
        <w:rPr>
          <w:sz w:val="22"/>
          <w:szCs w:val="22"/>
          <w:lang w:val="nb-NO"/>
        </w:rPr>
      </w:pPr>
      <w:r w:rsidRPr="00F055E7">
        <w:rPr>
          <w:sz w:val="22"/>
          <w:szCs w:val="22"/>
          <w:lang w:val="nb-NO"/>
        </w:rPr>
        <w:t>Hos disse pasientene bør nytten av behandlingen vurderes mot risikoen for en eventuell organavstøtning eller ”graft-versus-host” reaksjon.</w:t>
      </w:r>
    </w:p>
    <w:p w14:paraId="3742387D" w14:textId="77777777" w:rsidR="00FD0263" w:rsidRPr="00F055E7" w:rsidRDefault="00FD0263">
      <w:pPr>
        <w:ind w:left="567" w:hanging="567"/>
        <w:rPr>
          <w:sz w:val="22"/>
          <w:szCs w:val="22"/>
          <w:lang w:val="nb-NO"/>
        </w:rPr>
      </w:pPr>
    </w:p>
    <w:p w14:paraId="027DE35D" w14:textId="77777777" w:rsidR="00FD0263" w:rsidRPr="00F055E7" w:rsidRDefault="00FD0263">
      <w:pPr>
        <w:pStyle w:val="Textkrper"/>
        <w:rPr>
          <w:sz w:val="22"/>
          <w:szCs w:val="22"/>
        </w:rPr>
      </w:pPr>
      <w:r w:rsidRPr="00F055E7">
        <w:rPr>
          <w:sz w:val="22"/>
          <w:szCs w:val="22"/>
        </w:rPr>
        <w:t xml:space="preserve">Bruk av imiquimod bør ikke skje før det har vært tilheling etter annen kirurgisk eller farmakologisk behandling. </w:t>
      </w:r>
      <w:r w:rsidR="00FD3122" w:rsidRPr="00F055E7">
        <w:rPr>
          <w:sz w:val="22"/>
          <w:szCs w:val="22"/>
        </w:rPr>
        <w:t>Påføring</w:t>
      </w:r>
      <w:r w:rsidRPr="00F055E7">
        <w:rPr>
          <w:sz w:val="22"/>
          <w:szCs w:val="22"/>
        </w:rPr>
        <w:t xml:space="preserve"> på sår kan føre til økt systemisk absorpsjon av imiquimod med større risiko for bivirkninger (se </w:t>
      </w:r>
      <w:r w:rsidR="008545A2" w:rsidRPr="00F055E7">
        <w:rPr>
          <w:sz w:val="22"/>
          <w:szCs w:val="22"/>
        </w:rPr>
        <w:t xml:space="preserve">pkt. </w:t>
      </w:r>
      <w:r w:rsidRPr="00F055E7">
        <w:rPr>
          <w:sz w:val="22"/>
          <w:szCs w:val="22"/>
        </w:rPr>
        <w:t>4.8 og 4.9).</w:t>
      </w:r>
    </w:p>
    <w:p w14:paraId="328812FE" w14:textId="77777777" w:rsidR="00FD0263" w:rsidRPr="00F055E7" w:rsidRDefault="00FD0263">
      <w:pPr>
        <w:pStyle w:val="Endnotentext"/>
        <w:tabs>
          <w:tab w:val="clear" w:pos="567"/>
        </w:tabs>
        <w:rPr>
          <w:szCs w:val="22"/>
          <w:lang w:val="nb-NO"/>
        </w:rPr>
      </w:pPr>
    </w:p>
    <w:p w14:paraId="294D7A8F" w14:textId="77777777" w:rsidR="00FD0263" w:rsidRPr="00F055E7" w:rsidRDefault="00FD0263">
      <w:pPr>
        <w:pStyle w:val="Textkrper"/>
        <w:rPr>
          <w:sz w:val="22"/>
          <w:szCs w:val="22"/>
        </w:rPr>
      </w:pPr>
      <w:r w:rsidRPr="00F055E7">
        <w:rPr>
          <w:sz w:val="22"/>
          <w:szCs w:val="22"/>
        </w:rPr>
        <w:t>Okklusiv behandling av kondylomer med imiquimodkrem anbefales ikke.</w:t>
      </w:r>
    </w:p>
    <w:p w14:paraId="1C639A17" w14:textId="77777777" w:rsidR="00FD0263" w:rsidRPr="00F055E7" w:rsidRDefault="00FD0263">
      <w:pPr>
        <w:rPr>
          <w:sz w:val="22"/>
          <w:szCs w:val="22"/>
          <w:lang w:val="nb-NO"/>
        </w:rPr>
      </w:pPr>
    </w:p>
    <w:p w14:paraId="341B2B8A" w14:textId="77777777" w:rsidR="00FD0263" w:rsidRPr="00F055E7" w:rsidRDefault="00FD0263">
      <w:pPr>
        <w:pStyle w:val="Textkrper2"/>
        <w:rPr>
          <w:color w:val="auto"/>
          <w:szCs w:val="22"/>
        </w:rPr>
      </w:pPr>
      <w:r w:rsidRPr="00F055E7">
        <w:rPr>
          <w:color w:val="auto"/>
          <w:szCs w:val="22"/>
        </w:rPr>
        <w:t>Hjelpestoffene metylhydroksybenzoat (E218)</w:t>
      </w:r>
      <w:r w:rsidR="00080461" w:rsidRPr="00F055E7">
        <w:rPr>
          <w:color w:val="auto"/>
          <w:szCs w:val="22"/>
        </w:rPr>
        <w:t xml:space="preserve"> og</w:t>
      </w:r>
      <w:r w:rsidRPr="00F055E7">
        <w:rPr>
          <w:color w:val="auto"/>
          <w:szCs w:val="22"/>
        </w:rPr>
        <w:t xml:space="preserve"> propylhydroksybenzoat (E216) kan gi allergiske reaksjoner</w:t>
      </w:r>
      <w:r w:rsidR="00080461" w:rsidRPr="00F055E7">
        <w:rPr>
          <w:color w:val="auto"/>
          <w:szCs w:val="22"/>
        </w:rPr>
        <w:t xml:space="preserve"> (muligens forsinkede)</w:t>
      </w:r>
      <w:r w:rsidRPr="00F055E7">
        <w:rPr>
          <w:color w:val="auto"/>
          <w:szCs w:val="22"/>
        </w:rPr>
        <w:t xml:space="preserve">. </w:t>
      </w:r>
      <w:r w:rsidR="00080461" w:rsidRPr="00F055E7">
        <w:rPr>
          <w:color w:val="auto"/>
          <w:szCs w:val="22"/>
        </w:rPr>
        <w:t>Cetylalkohol og stearylalkohol kan forårsake lokale hudreaksjoner (f.eks. kontaktdermatitt).</w:t>
      </w:r>
      <w:r w:rsidR="005F04EF">
        <w:rPr>
          <w:color w:val="auto"/>
          <w:szCs w:val="22"/>
        </w:rPr>
        <w:t xml:space="preserve"> Benzylalkohol kan forårsake allergiske reaksjoner og mild lokal reaksjon.</w:t>
      </w:r>
    </w:p>
    <w:p w14:paraId="1162160B" w14:textId="77777777" w:rsidR="00FD0263" w:rsidRPr="00F055E7" w:rsidRDefault="00FD0263">
      <w:pPr>
        <w:pStyle w:val="Textkrper2"/>
        <w:rPr>
          <w:color w:val="auto"/>
          <w:szCs w:val="22"/>
        </w:rPr>
      </w:pPr>
    </w:p>
    <w:p w14:paraId="7AF44D5A" w14:textId="77777777" w:rsidR="00FD0263" w:rsidRPr="00F055E7" w:rsidRDefault="00FD0263">
      <w:pPr>
        <w:pStyle w:val="Textkrper2"/>
        <w:rPr>
          <w:color w:val="auto"/>
          <w:szCs w:val="22"/>
        </w:rPr>
      </w:pPr>
      <w:r w:rsidRPr="00F055E7">
        <w:rPr>
          <w:color w:val="auto"/>
          <w:szCs w:val="22"/>
        </w:rPr>
        <w:t>I sjeldne tilfeller kan intense inflammatoriske reaksjoner med erosjoner og væskende hud opptre</w:t>
      </w:r>
    </w:p>
    <w:p w14:paraId="09488017" w14:textId="77777777" w:rsidR="00FD0263" w:rsidRPr="00F055E7" w:rsidRDefault="00FD0263">
      <w:pPr>
        <w:pStyle w:val="Textkrper2"/>
        <w:rPr>
          <w:color w:val="auto"/>
          <w:szCs w:val="22"/>
        </w:rPr>
      </w:pPr>
      <w:r w:rsidRPr="00F055E7">
        <w:rPr>
          <w:color w:val="auto"/>
          <w:szCs w:val="22"/>
        </w:rPr>
        <w:t xml:space="preserve">etter bare et fåtall </w:t>
      </w:r>
      <w:r w:rsidR="00FD3122" w:rsidRPr="00F055E7">
        <w:rPr>
          <w:color w:val="auto"/>
          <w:szCs w:val="22"/>
        </w:rPr>
        <w:t>påføring</w:t>
      </w:r>
      <w:r w:rsidRPr="00F055E7">
        <w:rPr>
          <w:color w:val="auto"/>
          <w:szCs w:val="22"/>
        </w:rPr>
        <w:t>er av imiquimodkrem. Lokale inflammatoriske reaksjoner kan</w:t>
      </w:r>
    </w:p>
    <w:p w14:paraId="3D66B8B7" w14:textId="77777777" w:rsidR="00FD0263" w:rsidRPr="00F055E7" w:rsidRDefault="00FD0263">
      <w:pPr>
        <w:pStyle w:val="Textkrper2"/>
        <w:rPr>
          <w:color w:val="auto"/>
          <w:szCs w:val="22"/>
        </w:rPr>
      </w:pPr>
      <w:r w:rsidRPr="00F055E7">
        <w:rPr>
          <w:color w:val="auto"/>
          <w:szCs w:val="22"/>
        </w:rPr>
        <w:lastRenderedPageBreak/>
        <w:t>følges eller forutgås av influensaliknende tegn og symptomer som svakhet, feber, kvalme</w:t>
      </w:r>
    </w:p>
    <w:p w14:paraId="28C90D76" w14:textId="77777777" w:rsidR="00FD0263" w:rsidRPr="00F055E7" w:rsidRDefault="00FD0263">
      <w:pPr>
        <w:pStyle w:val="Textkrper2"/>
        <w:rPr>
          <w:color w:val="auto"/>
          <w:szCs w:val="22"/>
        </w:rPr>
      </w:pPr>
      <w:r w:rsidRPr="00F055E7">
        <w:rPr>
          <w:color w:val="auto"/>
          <w:szCs w:val="22"/>
        </w:rPr>
        <w:t>myalgier og stivhet. Det bør vurderes om behandlingen skal avbrytes.</w:t>
      </w:r>
    </w:p>
    <w:p w14:paraId="44163E8F" w14:textId="77777777" w:rsidR="00FD0263" w:rsidRPr="00F055E7" w:rsidRDefault="00FD0263">
      <w:pPr>
        <w:ind w:left="567" w:hanging="567"/>
        <w:rPr>
          <w:sz w:val="22"/>
          <w:szCs w:val="22"/>
          <w:lang w:val="nb-NO"/>
        </w:rPr>
      </w:pPr>
    </w:p>
    <w:p w14:paraId="246AD3DC" w14:textId="77777777" w:rsidR="00FD0263" w:rsidRPr="00F055E7" w:rsidRDefault="00FD0263">
      <w:pPr>
        <w:pStyle w:val="Textkrper2"/>
        <w:rPr>
          <w:color w:val="auto"/>
          <w:szCs w:val="22"/>
        </w:rPr>
      </w:pPr>
      <w:r w:rsidRPr="00F055E7">
        <w:rPr>
          <w:color w:val="auto"/>
          <w:szCs w:val="22"/>
        </w:rPr>
        <w:t xml:space="preserve">Imiquimod skal benyttes med forsiktighet hos pasienter med reduserte hematologiske reserver (se </w:t>
      </w:r>
      <w:r w:rsidR="00D55AED" w:rsidRPr="00F055E7">
        <w:rPr>
          <w:color w:val="auto"/>
          <w:szCs w:val="22"/>
        </w:rPr>
        <w:t xml:space="preserve">pkt. </w:t>
      </w:r>
      <w:r w:rsidRPr="00F055E7">
        <w:rPr>
          <w:color w:val="auto"/>
          <w:szCs w:val="22"/>
        </w:rPr>
        <w:t>4.8d)</w:t>
      </w:r>
      <w:r w:rsidR="00D55AED" w:rsidRPr="00F055E7">
        <w:rPr>
          <w:color w:val="auto"/>
          <w:szCs w:val="22"/>
        </w:rPr>
        <w:t>.</w:t>
      </w:r>
    </w:p>
    <w:p w14:paraId="314E6595" w14:textId="77777777" w:rsidR="00FD0263" w:rsidRPr="00F055E7" w:rsidRDefault="00FD0263">
      <w:pPr>
        <w:ind w:left="567" w:hanging="567"/>
        <w:rPr>
          <w:sz w:val="22"/>
          <w:szCs w:val="22"/>
          <w:lang w:val="nb-NO"/>
        </w:rPr>
      </w:pPr>
    </w:p>
    <w:p w14:paraId="279BC39F" w14:textId="77777777" w:rsidR="00FD0263" w:rsidRPr="00F055E7" w:rsidRDefault="00FD0263">
      <w:pPr>
        <w:ind w:left="567" w:hanging="567"/>
        <w:rPr>
          <w:sz w:val="22"/>
          <w:szCs w:val="22"/>
          <w:u w:val="single"/>
          <w:lang w:val="nb-NO"/>
        </w:rPr>
      </w:pPr>
      <w:r w:rsidRPr="00F055E7">
        <w:rPr>
          <w:sz w:val="22"/>
          <w:szCs w:val="22"/>
          <w:u w:val="single"/>
          <w:lang w:val="nb-NO"/>
        </w:rPr>
        <w:t>Utvortes genitale vorter:</w:t>
      </w:r>
    </w:p>
    <w:p w14:paraId="1DAC70F9" w14:textId="77777777" w:rsidR="00FD0263" w:rsidRPr="00F055E7" w:rsidRDefault="00FD0263">
      <w:pPr>
        <w:rPr>
          <w:sz w:val="22"/>
          <w:szCs w:val="22"/>
          <w:lang w:val="nb-NO"/>
        </w:rPr>
      </w:pPr>
    </w:p>
    <w:p w14:paraId="7B76BB7F" w14:textId="77777777" w:rsidR="00FD0263" w:rsidRPr="00F055E7" w:rsidRDefault="00FD0263">
      <w:pPr>
        <w:rPr>
          <w:sz w:val="22"/>
          <w:szCs w:val="22"/>
          <w:lang w:val="nb-NO"/>
        </w:rPr>
      </w:pPr>
      <w:r w:rsidRPr="00F055E7">
        <w:rPr>
          <w:sz w:val="22"/>
          <w:szCs w:val="22"/>
          <w:lang w:val="nb-NO"/>
        </w:rPr>
        <w:t>Det er begrenset erfaring i bruk av imiquimodkrem ved behandling av vorter under forhuden. Sikkerhetsdata for ikke</w:t>
      </w:r>
      <w:r w:rsidR="00525DD5" w:rsidRPr="00F055E7">
        <w:rPr>
          <w:sz w:val="22"/>
          <w:szCs w:val="22"/>
          <w:lang w:val="nb-NO"/>
        </w:rPr>
        <w:t>-</w:t>
      </w:r>
      <w:r w:rsidRPr="00F055E7">
        <w:rPr>
          <w:sz w:val="22"/>
          <w:szCs w:val="22"/>
          <w:lang w:val="nb-NO"/>
        </w:rPr>
        <w:t>omskårne menn behandlet med imiquimodkrem 3 ganger pr. uke og som samtidig har utført daglig forhudshygiene omfatter mindre enn 100 personer. I studier hvor en daglig forhudshygiene ikke ble fulgt, ble det observert 2 tilfeller av alvorlig phimosis og et tilfelle av forhudskonstriksjon som medførte omskjæring. Behandling av denne pasientgruppen anbefales bare hos menn som er villig og i stand til å ivareta en adekvat daglig forhudshygiene. Tidlige tegn på konstriksjon kan være lokale hudreaksjoner f.eks. erosjon, sårdannelse, hevelse, indurasjon eller økende vanskelighet med å trekke forhuden tilbake. Opptrer disse symptomene skal behandlingen stoppes umiddelbart.</w:t>
      </w:r>
    </w:p>
    <w:p w14:paraId="1503FC70" w14:textId="77777777" w:rsidR="00FD0263" w:rsidRPr="00F055E7" w:rsidRDefault="00FD0263">
      <w:pPr>
        <w:rPr>
          <w:sz w:val="22"/>
          <w:szCs w:val="22"/>
          <w:lang w:val="nb-NO"/>
        </w:rPr>
      </w:pPr>
    </w:p>
    <w:p w14:paraId="54F80D8F" w14:textId="77777777" w:rsidR="00FD0263" w:rsidRPr="00F055E7" w:rsidRDefault="00FD0263">
      <w:pPr>
        <w:rPr>
          <w:sz w:val="22"/>
          <w:szCs w:val="22"/>
          <w:lang w:val="nb-NO"/>
        </w:rPr>
      </w:pPr>
      <w:r w:rsidRPr="00F055E7">
        <w:rPr>
          <w:sz w:val="22"/>
          <w:szCs w:val="22"/>
          <w:lang w:val="nb-NO"/>
        </w:rPr>
        <w:t>Imiquimodkrem har ikke blitt testet for behandling av interne genitale og perianale veneriske vorter og er ikke anbefalt til behandling av kondylomer i uretra, i vagina, i cervix eller i rectum.</w:t>
      </w:r>
    </w:p>
    <w:p w14:paraId="4B2CFB9E" w14:textId="77777777" w:rsidR="00FD0263" w:rsidRPr="00F055E7" w:rsidRDefault="00FD0263">
      <w:pPr>
        <w:rPr>
          <w:sz w:val="22"/>
          <w:szCs w:val="22"/>
          <w:lang w:val="nb-NO"/>
        </w:rPr>
      </w:pPr>
      <w:r w:rsidRPr="00F055E7">
        <w:rPr>
          <w:sz w:val="22"/>
          <w:szCs w:val="22"/>
          <w:lang w:val="nb-NO"/>
        </w:rPr>
        <w:t>Behandling skal ikke startes i områder som har åpne sår. Vent til slike sår har grodd.</w:t>
      </w:r>
    </w:p>
    <w:p w14:paraId="17BDBFFB" w14:textId="77777777" w:rsidR="00FD0263" w:rsidRPr="00F055E7" w:rsidRDefault="00FD0263">
      <w:pPr>
        <w:ind w:right="-199"/>
        <w:rPr>
          <w:sz w:val="22"/>
          <w:szCs w:val="22"/>
          <w:lang w:val="nb-NO"/>
        </w:rPr>
      </w:pPr>
      <w:r w:rsidRPr="00F055E7">
        <w:rPr>
          <w:sz w:val="22"/>
          <w:szCs w:val="22"/>
          <w:lang w:val="nb-NO"/>
        </w:rPr>
        <w:t>Lokale hudreaksjoner som erytem, hudavskalling, erosjon, flassing og ødem er vanlige.</w:t>
      </w:r>
    </w:p>
    <w:p w14:paraId="657AC305" w14:textId="77777777" w:rsidR="00FD0263" w:rsidRPr="00F055E7" w:rsidRDefault="00FD0263">
      <w:pPr>
        <w:rPr>
          <w:sz w:val="22"/>
          <w:szCs w:val="22"/>
          <w:lang w:val="nb-NO"/>
        </w:rPr>
      </w:pPr>
      <w:r w:rsidRPr="00F055E7">
        <w:rPr>
          <w:sz w:val="22"/>
          <w:szCs w:val="22"/>
          <w:lang w:val="nb-NO"/>
        </w:rPr>
        <w:t>Andre lokale reaksjoner som indurasjon, sårdannelse, skorpedannelse og vesikler har også blitt rapportert.</w:t>
      </w:r>
    </w:p>
    <w:p w14:paraId="3198718E" w14:textId="77777777" w:rsidR="00FD0263" w:rsidRPr="00F055E7" w:rsidRDefault="00FD0263">
      <w:pPr>
        <w:pStyle w:val="Textkrper"/>
        <w:numPr>
          <w:ilvl w:val="0"/>
          <w:numId w:val="0"/>
        </w:numPr>
        <w:rPr>
          <w:sz w:val="22"/>
          <w:szCs w:val="22"/>
        </w:rPr>
      </w:pPr>
      <w:r w:rsidRPr="00F055E7">
        <w:rPr>
          <w:sz w:val="22"/>
          <w:szCs w:val="22"/>
        </w:rPr>
        <w:t xml:space="preserve">Skulle det oppstå en ikke-tolererbar hudreaksjon, bør kremen vaskes av med mild såpe og vann. Behandlingen med imiquimod kan gjenopptas etter at hudreaksjonene har avtatt. </w:t>
      </w:r>
    </w:p>
    <w:p w14:paraId="40492D27" w14:textId="77777777" w:rsidR="00FD0263" w:rsidRPr="00F055E7" w:rsidRDefault="00FD0263">
      <w:pPr>
        <w:pStyle w:val="Textkrper"/>
        <w:numPr>
          <w:ilvl w:val="0"/>
          <w:numId w:val="0"/>
        </w:numPr>
        <w:rPr>
          <w:sz w:val="22"/>
          <w:szCs w:val="22"/>
        </w:rPr>
      </w:pPr>
    </w:p>
    <w:p w14:paraId="5255FF78" w14:textId="77777777" w:rsidR="00FD0263" w:rsidRPr="00F055E7" w:rsidRDefault="00FD0263">
      <w:pPr>
        <w:pStyle w:val="berschrift1"/>
        <w:rPr>
          <w:color w:val="auto"/>
          <w:sz w:val="22"/>
          <w:szCs w:val="22"/>
        </w:rPr>
      </w:pPr>
      <w:r w:rsidRPr="00F055E7">
        <w:rPr>
          <w:color w:val="auto"/>
          <w:sz w:val="22"/>
          <w:szCs w:val="22"/>
        </w:rPr>
        <w:t>Risikoen for utvikling av uttalte hudreaksjoner kan øke når det benyttes høyere doser</w:t>
      </w:r>
    </w:p>
    <w:p w14:paraId="48367150" w14:textId="77777777" w:rsidR="00FD0263" w:rsidRPr="00F055E7" w:rsidRDefault="00FD0263">
      <w:pPr>
        <w:rPr>
          <w:sz w:val="22"/>
          <w:szCs w:val="22"/>
          <w:lang w:val="nb-NO"/>
        </w:rPr>
      </w:pPr>
      <w:r w:rsidRPr="00F055E7">
        <w:rPr>
          <w:sz w:val="22"/>
          <w:szCs w:val="22"/>
          <w:lang w:val="nb-NO"/>
        </w:rPr>
        <w:t xml:space="preserve">enn de anbefalte (se pkt. 4.2). I sjeldne tilfeller er det observert uttalte lokale reaksjoner som har krevet behandling eller vært forbigående funksjonshemmende, hos pasienter som har benyttet den anbefalte dosering. Hos kvinner, hvor slike reaksjoner er oppstått ved urinrørsåpningen, har reaksjonen hos enkelte medført vanskeligheter med vannlating og i enkelte tilfeller har kateterisering vært nødvendig. </w:t>
      </w:r>
    </w:p>
    <w:p w14:paraId="6BA5F848" w14:textId="77777777" w:rsidR="00FD0263" w:rsidRPr="00F055E7" w:rsidRDefault="00FD0263">
      <w:pPr>
        <w:pStyle w:val="Textkrper"/>
        <w:numPr>
          <w:ilvl w:val="0"/>
          <w:numId w:val="0"/>
        </w:numPr>
        <w:rPr>
          <w:strike/>
          <w:sz w:val="22"/>
          <w:szCs w:val="22"/>
        </w:rPr>
      </w:pPr>
    </w:p>
    <w:p w14:paraId="5932C369" w14:textId="77777777" w:rsidR="00FD0263" w:rsidRPr="00F055E7" w:rsidRDefault="00FD0263">
      <w:pPr>
        <w:pStyle w:val="Textkrper"/>
        <w:rPr>
          <w:sz w:val="22"/>
          <w:szCs w:val="22"/>
        </w:rPr>
      </w:pPr>
      <w:r w:rsidRPr="00F055E7">
        <w:rPr>
          <w:sz w:val="22"/>
          <w:szCs w:val="22"/>
        </w:rPr>
        <w:t>Det foreligger ikke klinisk erfaring med imiquimod brukt umiddelbart etter annen lokal farmakologisk behandling av kondylomer. Før seksuell aktivitet bør kremen vaskes av. Imiquimod kan svekke kondomer eller pessarer, samtidig bruk med imiquimodkrem bør derfor unngås. Alternative prevensjonsmidler bør vurderes.</w:t>
      </w:r>
    </w:p>
    <w:p w14:paraId="0B7F8AA9" w14:textId="77777777" w:rsidR="00FD0263" w:rsidRPr="00F055E7" w:rsidRDefault="00FD0263">
      <w:pPr>
        <w:pStyle w:val="Endnotentext"/>
        <w:tabs>
          <w:tab w:val="clear" w:pos="567"/>
        </w:tabs>
        <w:rPr>
          <w:szCs w:val="22"/>
          <w:lang w:val="nb-NO"/>
        </w:rPr>
      </w:pPr>
    </w:p>
    <w:p w14:paraId="36F71E02" w14:textId="77777777" w:rsidR="00FD0263" w:rsidRPr="00F055E7" w:rsidRDefault="00FD0263">
      <w:pPr>
        <w:rPr>
          <w:sz w:val="22"/>
          <w:szCs w:val="22"/>
          <w:lang w:val="nb-NO"/>
        </w:rPr>
      </w:pPr>
      <w:r w:rsidRPr="00F055E7">
        <w:rPr>
          <w:sz w:val="22"/>
          <w:szCs w:val="22"/>
          <w:lang w:val="nb-NO"/>
        </w:rPr>
        <w:t>Hos immunsupprimerte pasienter anbefales ikke gjentatt behandling.</w:t>
      </w:r>
    </w:p>
    <w:p w14:paraId="4146F770" w14:textId="77777777" w:rsidR="00FD0263" w:rsidRPr="00F055E7" w:rsidRDefault="00FD0263">
      <w:pPr>
        <w:rPr>
          <w:sz w:val="22"/>
          <w:szCs w:val="22"/>
          <w:lang w:val="nb-NO"/>
        </w:rPr>
      </w:pPr>
    </w:p>
    <w:p w14:paraId="5A8F4CD1" w14:textId="77777777" w:rsidR="00FD0263" w:rsidRPr="00F055E7" w:rsidRDefault="00FD0263">
      <w:pPr>
        <w:pStyle w:val="Textkrper2"/>
        <w:rPr>
          <w:color w:val="auto"/>
          <w:szCs w:val="22"/>
        </w:rPr>
      </w:pPr>
      <w:r w:rsidRPr="00F055E7">
        <w:rPr>
          <w:color w:val="auto"/>
          <w:szCs w:val="22"/>
        </w:rPr>
        <w:t>Til</w:t>
      </w:r>
      <w:r w:rsidR="00525DD5" w:rsidRPr="00F055E7">
        <w:rPr>
          <w:color w:val="auto"/>
          <w:szCs w:val="22"/>
        </w:rPr>
        <w:t xml:space="preserve"> </w:t>
      </w:r>
      <w:r w:rsidRPr="00F055E7">
        <w:rPr>
          <w:color w:val="auto"/>
          <w:szCs w:val="22"/>
        </w:rPr>
        <w:t xml:space="preserve">tross for at begrensede data har vist en økt vortetilhelning hos </w:t>
      </w:r>
      <w:r w:rsidR="00525DD5" w:rsidRPr="00F055E7">
        <w:rPr>
          <w:color w:val="auto"/>
          <w:szCs w:val="22"/>
        </w:rPr>
        <w:t>HIV-</w:t>
      </w:r>
      <w:r w:rsidRPr="00F055E7">
        <w:rPr>
          <w:color w:val="auto"/>
          <w:szCs w:val="22"/>
        </w:rPr>
        <w:t>positive pasienter, har ikke imiquimodkrem vist å være så effektiv når det gjelder å fjerne vorter hos denne pasientgruppen.</w:t>
      </w:r>
    </w:p>
    <w:p w14:paraId="4682D28E" w14:textId="77777777" w:rsidR="00FD0263" w:rsidRPr="00F055E7" w:rsidRDefault="00FD0263">
      <w:pPr>
        <w:pStyle w:val="Textkrper2"/>
        <w:rPr>
          <w:color w:val="auto"/>
          <w:szCs w:val="22"/>
        </w:rPr>
      </w:pPr>
    </w:p>
    <w:p w14:paraId="23D46941" w14:textId="77777777" w:rsidR="00FD0263" w:rsidRPr="00F055E7" w:rsidRDefault="00FD0263">
      <w:pPr>
        <w:tabs>
          <w:tab w:val="left" w:pos="8820"/>
        </w:tabs>
        <w:jc w:val="both"/>
        <w:rPr>
          <w:sz w:val="22"/>
          <w:szCs w:val="22"/>
          <w:u w:val="single"/>
          <w:lang w:val="nb-NO"/>
        </w:rPr>
      </w:pPr>
      <w:r w:rsidRPr="00F055E7">
        <w:rPr>
          <w:sz w:val="22"/>
          <w:szCs w:val="22"/>
          <w:u w:val="single"/>
          <w:lang w:val="nb-NO"/>
        </w:rPr>
        <w:t>Overflatisk basalcellekreft.</w:t>
      </w:r>
    </w:p>
    <w:p w14:paraId="26D6AA06" w14:textId="77777777" w:rsidR="00FD0263" w:rsidRPr="00F055E7" w:rsidRDefault="00FD0263">
      <w:pPr>
        <w:tabs>
          <w:tab w:val="left" w:pos="8820"/>
        </w:tabs>
        <w:jc w:val="both"/>
        <w:rPr>
          <w:sz w:val="22"/>
          <w:szCs w:val="22"/>
          <w:lang w:val="nb-NO"/>
        </w:rPr>
      </w:pPr>
    </w:p>
    <w:p w14:paraId="14455FA1" w14:textId="77777777" w:rsidR="00FD0263" w:rsidRPr="00F055E7" w:rsidRDefault="00FD0263">
      <w:pPr>
        <w:pStyle w:val="Textkrper2"/>
        <w:tabs>
          <w:tab w:val="left" w:pos="0"/>
          <w:tab w:val="left" w:pos="8820"/>
        </w:tabs>
        <w:rPr>
          <w:color w:val="auto"/>
          <w:szCs w:val="22"/>
        </w:rPr>
      </w:pPr>
      <w:r w:rsidRPr="00F055E7">
        <w:rPr>
          <w:color w:val="auto"/>
          <w:szCs w:val="22"/>
        </w:rPr>
        <w:t>Imiquimod har ikke vært undersøkt ved behandling av basalcellekreft innenfor et område på 1 cm fra øyelokkene, nese, lepper eller hårranden.</w:t>
      </w:r>
    </w:p>
    <w:p w14:paraId="447266D9" w14:textId="77777777" w:rsidR="00FD0263" w:rsidRPr="00F055E7" w:rsidRDefault="00FD0263">
      <w:pPr>
        <w:pStyle w:val="Textkrper2"/>
        <w:tabs>
          <w:tab w:val="left" w:pos="0"/>
          <w:tab w:val="left" w:pos="8820"/>
        </w:tabs>
        <w:rPr>
          <w:color w:val="auto"/>
          <w:szCs w:val="22"/>
        </w:rPr>
      </w:pPr>
    </w:p>
    <w:p w14:paraId="73E077FB" w14:textId="77777777" w:rsidR="00FD0263" w:rsidRPr="00F055E7" w:rsidRDefault="00FD0263">
      <w:pPr>
        <w:pStyle w:val="Textkrper2"/>
        <w:tabs>
          <w:tab w:val="left" w:pos="0"/>
          <w:tab w:val="left" w:pos="8820"/>
        </w:tabs>
        <w:rPr>
          <w:color w:val="auto"/>
          <w:szCs w:val="22"/>
        </w:rPr>
      </w:pPr>
      <w:r w:rsidRPr="00F055E7">
        <w:rPr>
          <w:color w:val="auto"/>
          <w:szCs w:val="22"/>
        </w:rPr>
        <w:t xml:space="preserve">Under behandlingen og til fullstendig tilheling, vil det behandlede hudområdet trolig fremstå tydelig forskjellig fra normal hud. Lokale hudreaksjoner er vanlige, men disse avtar vanligvis i intensitet under behandlingen eller forsvinner når behandlingen med imiquimodkrem er avsluttet. Det er en sammenheng mellom fullstendig tilheling og intensiteten av lokale hudreaksjoner (f.eks. erytem).  Lokale hudreaksjoner kan være relatert til stimuleringen av den lokale immunrespons. Dersom pasientens ubehag eller alvorlighetsgraden av den lokale hudreaksjon er uttalt, kan man ta en behandlingspause på flere dager.  Behandling med imiquimodkrem kan gjenopptas når hudreaksjonen har avtatt.  </w:t>
      </w:r>
    </w:p>
    <w:p w14:paraId="0567E0A2" w14:textId="77777777" w:rsidR="00FD0263" w:rsidRPr="00F055E7" w:rsidRDefault="00FD0263">
      <w:pPr>
        <w:pStyle w:val="Endnotentext"/>
        <w:tabs>
          <w:tab w:val="clear" w:pos="567"/>
          <w:tab w:val="left" w:pos="0"/>
          <w:tab w:val="left" w:pos="8820"/>
        </w:tabs>
        <w:rPr>
          <w:szCs w:val="22"/>
          <w:lang w:val="nb-NO"/>
        </w:rPr>
      </w:pPr>
    </w:p>
    <w:p w14:paraId="7D21517B" w14:textId="77777777" w:rsidR="00FD0263" w:rsidRPr="00F055E7" w:rsidRDefault="00FD0263">
      <w:pPr>
        <w:tabs>
          <w:tab w:val="left" w:pos="8820"/>
        </w:tabs>
        <w:rPr>
          <w:sz w:val="22"/>
          <w:szCs w:val="22"/>
          <w:lang w:val="nb-NO"/>
        </w:rPr>
      </w:pPr>
      <w:r w:rsidRPr="00F055E7">
        <w:rPr>
          <w:sz w:val="22"/>
          <w:szCs w:val="22"/>
          <w:lang w:val="nb-NO"/>
        </w:rPr>
        <w:lastRenderedPageBreak/>
        <w:t>Det kliniske resultatet av behandlingen kan først bedømmes etter regenerering av den behandlede hud, vanligvis 12 uker etter avsluttet behandling.</w:t>
      </w:r>
    </w:p>
    <w:p w14:paraId="023FE974" w14:textId="77777777" w:rsidR="00FD0263" w:rsidRPr="00F055E7" w:rsidRDefault="00FD0263">
      <w:pPr>
        <w:tabs>
          <w:tab w:val="left" w:pos="8820"/>
        </w:tabs>
        <w:rPr>
          <w:strike/>
          <w:sz w:val="22"/>
          <w:szCs w:val="22"/>
          <w:lang w:val="nb-NO"/>
        </w:rPr>
      </w:pPr>
    </w:p>
    <w:p w14:paraId="68EBADBA" w14:textId="77777777" w:rsidR="00FD0263" w:rsidRPr="00F055E7" w:rsidRDefault="00FD0263">
      <w:pPr>
        <w:tabs>
          <w:tab w:val="left" w:pos="8820"/>
        </w:tabs>
        <w:rPr>
          <w:sz w:val="22"/>
          <w:szCs w:val="22"/>
          <w:lang w:val="nb-NO"/>
        </w:rPr>
      </w:pPr>
      <w:r w:rsidRPr="00F055E7">
        <w:rPr>
          <w:sz w:val="22"/>
          <w:szCs w:val="22"/>
          <w:lang w:val="nb-NO"/>
        </w:rPr>
        <w:t>Det finnes ingen kliniske erfaringer med bruk av imiquimodkrem hos immunsupprimerte pasienter.</w:t>
      </w:r>
    </w:p>
    <w:p w14:paraId="3474A751" w14:textId="77777777" w:rsidR="00FD0263" w:rsidRPr="00F055E7" w:rsidRDefault="00FD0263">
      <w:pPr>
        <w:tabs>
          <w:tab w:val="left" w:pos="851"/>
          <w:tab w:val="left" w:pos="8820"/>
        </w:tabs>
        <w:rPr>
          <w:sz w:val="22"/>
          <w:szCs w:val="22"/>
          <w:lang w:val="nb-NO"/>
        </w:rPr>
      </w:pPr>
    </w:p>
    <w:p w14:paraId="7A43AABC" w14:textId="77777777" w:rsidR="00FD0263" w:rsidRPr="00F055E7" w:rsidRDefault="00FD0263">
      <w:pPr>
        <w:tabs>
          <w:tab w:val="left" w:pos="8820"/>
        </w:tabs>
        <w:rPr>
          <w:sz w:val="22"/>
          <w:szCs w:val="22"/>
          <w:lang w:val="nb-NO"/>
        </w:rPr>
      </w:pPr>
      <w:r w:rsidRPr="00F055E7">
        <w:rPr>
          <w:sz w:val="22"/>
          <w:szCs w:val="22"/>
          <w:lang w:val="nb-NO"/>
        </w:rPr>
        <w:t>Det finnes ingen kliniske erfaringer med pasienter med tilbakevendende og tidligere behandlet basalcellekreft (BCC). Behandling av tidligere behandlede tumorer er derfor ikke anbefalt.</w:t>
      </w:r>
    </w:p>
    <w:p w14:paraId="10F9E61C" w14:textId="77777777" w:rsidR="00FD0263" w:rsidRPr="00F055E7" w:rsidRDefault="00FD0263">
      <w:pPr>
        <w:tabs>
          <w:tab w:val="left" w:pos="8820"/>
        </w:tabs>
        <w:rPr>
          <w:sz w:val="22"/>
          <w:szCs w:val="22"/>
          <w:lang w:val="nb-NO"/>
        </w:rPr>
      </w:pPr>
    </w:p>
    <w:p w14:paraId="5DFD84BB" w14:textId="77777777" w:rsidR="00FD0263" w:rsidRPr="00F055E7" w:rsidRDefault="00FD0263">
      <w:pPr>
        <w:tabs>
          <w:tab w:val="left" w:pos="8820"/>
        </w:tabs>
        <w:rPr>
          <w:sz w:val="22"/>
          <w:szCs w:val="22"/>
          <w:lang w:val="nb-NO"/>
        </w:rPr>
      </w:pPr>
      <w:r w:rsidRPr="00F055E7">
        <w:rPr>
          <w:sz w:val="22"/>
          <w:szCs w:val="22"/>
          <w:lang w:val="nb-NO"/>
        </w:rPr>
        <w:t>Data fra en åpen klinisk studie antyder at store tumorer (&gt;7,25</w:t>
      </w:r>
      <w:r w:rsidR="00080461" w:rsidRPr="00F055E7">
        <w:rPr>
          <w:sz w:val="22"/>
          <w:szCs w:val="22"/>
          <w:lang w:val="nb-NO"/>
        </w:rPr>
        <w:t> </w:t>
      </w:r>
      <w:r w:rsidRPr="00F055E7">
        <w:rPr>
          <w:sz w:val="22"/>
          <w:szCs w:val="22"/>
          <w:lang w:val="nb-NO"/>
        </w:rPr>
        <w:t>cm</w:t>
      </w:r>
      <w:r w:rsidRPr="00F055E7">
        <w:rPr>
          <w:sz w:val="22"/>
          <w:szCs w:val="22"/>
          <w:vertAlign w:val="superscript"/>
          <w:lang w:val="nb-NO"/>
        </w:rPr>
        <w:t>2</w:t>
      </w:r>
      <w:r w:rsidRPr="00F055E7">
        <w:rPr>
          <w:sz w:val="22"/>
          <w:szCs w:val="22"/>
          <w:lang w:val="nb-NO"/>
        </w:rPr>
        <w:t>) sannsynligvis ikke responderer på imiquimodbehandling.</w:t>
      </w:r>
    </w:p>
    <w:p w14:paraId="61D9DB7D" w14:textId="77777777" w:rsidR="00FD0263" w:rsidRPr="00F055E7" w:rsidRDefault="00FD0263">
      <w:pPr>
        <w:pStyle w:val="Endnotentext"/>
        <w:tabs>
          <w:tab w:val="clear" w:pos="567"/>
          <w:tab w:val="left" w:pos="8820"/>
        </w:tabs>
        <w:rPr>
          <w:szCs w:val="22"/>
          <w:lang w:val="nb-NO"/>
        </w:rPr>
      </w:pPr>
    </w:p>
    <w:p w14:paraId="7DC63747" w14:textId="77777777" w:rsidR="00FD0263" w:rsidRPr="00F055E7" w:rsidRDefault="00FD0263">
      <w:pPr>
        <w:tabs>
          <w:tab w:val="left" w:pos="8820"/>
        </w:tabs>
        <w:rPr>
          <w:sz w:val="22"/>
          <w:szCs w:val="22"/>
          <w:lang w:val="nb-NO"/>
        </w:rPr>
      </w:pPr>
      <w:r w:rsidRPr="00F055E7">
        <w:rPr>
          <w:sz w:val="22"/>
          <w:szCs w:val="22"/>
          <w:lang w:val="nb-NO"/>
        </w:rPr>
        <w:t>Hud som behandles bør beskyttes mot sollys.</w:t>
      </w:r>
    </w:p>
    <w:p w14:paraId="38439C13" w14:textId="77777777" w:rsidR="00FD0263" w:rsidRPr="00F055E7" w:rsidRDefault="00FD0263">
      <w:pPr>
        <w:tabs>
          <w:tab w:val="left" w:pos="8820"/>
        </w:tabs>
        <w:rPr>
          <w:sz w:val="22"/>
          <w:szCs w:val="22"/>
          <w:lang w:val="nb-NO"/>
        </w:rPr>
      </w:pPr>
    </w:p>
    <w:p w14:paraId="14C7535B" w14:textId="77777777" w:rsidR="00FD0263" w:rsidRPr="00F055E7" w:rsidRDefault="00FD0263">
      <w:pPr>
        <w:tabs>
          <w:tab w:val="left" w:pos="8820"/>
        </w:tabs>
        <w:rPr>
          <w:sz w:val="22"/>
          <w:szCs w:val="22"/>
          <w:u w:val="single"/>
          <w:lang w:val="nb-NO"/>
        </w:rPr>
      </w:pPr>
      <w:r w:rsidRPr="00F055E7">
        <w:rPr>
          <w:sz w:val="22"/>
          <w:szCs w:val="22"/>
          <w:u w:val="single"/>
          <w:lang w:val="nb-NO"/>
        </w:rPr>
        <w:t>Aktinisk keratose</w:t>
      </w:r>
    </w:p>
    <w:p w14:paraId="3DD5845A" w14:textId="77777777" w:rsidR="00FD0263" w:rsidRPr="00F055E7" w:rsidRDefault="00FD0263">
      <w:pPr>
        <w:tabs>
          <w:tab w:val="left" w:pos="8820"/>
        </w:tabs>
        <w:rPr>
          <w:sz w:val="22"/>
          <w:szCs w:val="22"/>
          <w:lang w:val="nb-NO"/>
        </w:rPr>
      </w:pPr>
    </w:p>
    <w:p w14:paraId="434356AC" w14:textId="77777777" w:rsidR="00FD0263" w:rsidRPr="00F055E7" w:rsidRDefault="00FD0263">
      <w:pPr>
        <w:tabs>
          <w:tab w:val="left" w:pos="8820"/>
        </w:tabs>
        <w:rPr>
          <w:sz w:val="22"/>
          <w:szCs w:val="22"/>
          <w:lang w:val="nb-NO"/>
        </w:rPr>
      </w:pPr>
      <w:r w:rsidRPr="00F055E7">
        <w:rPr>
          <w:sz w:val="22"/>
          <w:szCs w:val="22"/>
          <w:lang w:val="nb-NO"/>
        </w:rPr>
        <w:t>Lesjoner som er klinisk atypiske for AK eller som gir mistanke om kreft, bør undersøkes med vevsprøve for å bestemme egnet behandling.</w:t>
      </w:r>
    </w:p>
    <w:p w14:paraId="0960E67F" w14:textId="77777777" w:rsidR="00FD0263" w:rsidRPr="00F055E7" w:rsidRDefault="00FD0263">
      <w:pPr>
        <w:tabs>
          <w:tab w:val="left" w:pos="8820"/>
        </w:tabs>
        <w:rPr>
          <w:sz w:val="22"/>
          <w:szCs w:val="22"/>
          <w:lang w:val="nb-NO"/>
        </w:rPr>
      </w:pPr>
    </w:p>
    <w:p w14:paraId="657739BA" w14:textId="77777777" w:rsidR="00FD0263" w:rsidRPr="00F055E7" w:rsidRDefault="00FD0263">
      <w:pPr>
        <w:tabs>
          <w:tab w:val="left" w:pos="8820"/>
        </w:tabs>
        <w:rPr>
          <w:sz w:val="22"/>
          <w:szCs w:val="22"/>
          <w:lang w:val="nb-NO"/>
        </w:rPr>
      </w:pPr>
      <w:r w:rsidRPr="00F055E7">
        <w:rPr>
          <w:sz w:val="22"/>
          <w:szCs w:val="22"/>
          <w:lang w:val="nb-NO"/>
        </w:rPr>
        <w:t>Imiquimod er ikke evaluert for behandling av aktinisk keratose på øyelokkene, inne i neseborene eller ørene eller leppeområdet innenfor vermiliongrensen.</w:t>
      </w:r>
    </w:p>
    <w:p w14:paraId="29EE7920" w14:textId="77777777" w:rsidR="00FD0263" w:rsidRPr="00F055E7" w:rsidRDefault="00FD0263">
      <w:pPr>
        <w:tabs>
          <w:tab w:val="left" w:pos="8820"/>
        </w:tabs>
        <w:rPr>
          <w:sz w:val="22"/>
          <w:szCs w:val="22"/>
          <w:lang w:val="nb-NO"/>
        </w:rPr>
      </w:pPr>
    </w:p>
    <w:p w14:paraId="3CA99153" w14:textId="77777777" w:rsidR="00FD0263" w:rsidRPr="00F055E7" w:rsidRDefault="00FD0263">
      <w:pPr>
        <w:tabs>
          <w:tab w:val="left" w:pos="8820"/>
        </w:tabs>
        <w:rPr>
          <w:sz w:val="22"/>
          <w:szCs w:val="22"/>
          <w:lang w:val="nb-NO"/>
        </w:rPr>
      </w:pPr>
      <w:r w:rsidRPr="00F055E7">
        <w:rPr>
          <w:sz w:val="22"/>
          <w:szCs w:val="22"/>
          <w:lang w:val="nb-NO"/>
        </w:rPr>
        <w:t>Det finnes svært begrensede data om bruk av imiquimod til behandling av aktiniske keratoser i andre anatomiske områder enn ansiktet og hodebunnen. De tilgjengelige dataene om aktinisk keratose på underarmene og hendene gir ikke grunnlag for noen effektivitet ved denne indikasjonen og derfor anbefales det ikke til slik bruk.</w:t>
      </w:r>
    </w:p>
    <w:p w14:paraId="5038E8AE" w14:textId="77777777" w:rsidR="00FD0263" w:rsidRPr="00F055E7" w:rsidRDefault="00FD0263">
      <w:pPr>
        <w:tabs>
          <w:tab w:val="left" w:pos="8820"/>
        </w:tabs>
        <w:rPr>
          <w:sz w:val="22"/>
          <w:szCs w:val="22"/>
          <w:lang w:val="nb-NO"/>
        </w:rPr>
      </w:pPr>
    </w:p>
    <w:p w14:paraId="324338A6" w14:textId="77777777" w:rsidR="00FD0263" w:rsidRPr="00F055E7" w:rsidRDefault="00FD0263">
      <w:pPr>
        <w:tabs>
          <w:tab w:val="left" w:pos="8820"/>
        </w:tabs>
        <w:rPr>
          <w:sz w:val="22"/>
          <w:szCs w:val="22"/>
          <w:lang w:val="nb-NO"/>
        </w:rPr>
      </w:pPr>
      <w:r w:rsidRPr="00F055E7">
        <w:rPr>
          <w:sz w:val="22"/>
          <w:szCs w:val="22"/>
          <w:lang w:val="nb-NO"/>
        </w:rPr>
        <w:t>Imiquimod anbefales ikke til å behandle AK-lesjoner med markert hyperkeratose eller hypertrofi slik man for eksempel ser ved kutane horn.</w:t>
      </w:r>
    </w:p>
    <w:p w14:paraId="57E0FF30" w14:textId="77777777" w:rsidR="00FD0263" w:rsidRPr="00F055E7" w:rsidRDefault="00FD0263">
      <w:pPr>
        <w:tabs>
          <w:tab w:val="left" w:pos="8820"/>
        </w:tabs>
        <w:rPr>
          <w:sz w:val="22"/>
          <w:szCs w:val="22"/>
          <w:lang w:val="nb-NO"/>
        </w:rPr>
      </w:pPr>
    </w:p>
    <w:p w14:paraId="6DAAA7D5" w14:textId="77777777" w:rsidR="00FD0263" w:rsidRPr="00F055E7" w:rsidRDefault="00FD0263">
      <w:pPr>
        <w:tabs>
          <w:tab w:val="left" w:pos="8820"/>
        </w:tabs>
        <w:rPr>
          <w:sz w:val="22"/>
          <w:szCs w:val="22"/>
          <w:lang w:val="nb-NO"/>
        </w:rPr>
      </w:pPr>
      <w:r w:rsidRPr="00F055E7">
        <w:rPr>
          <w:sz w:val="22"/>
          <w:szCs w:val="22"/>
          <w:lang w:val="nb-NO"/>
        </w:rPr>
        <w:t xml:space="preserve">Under behandlingen og inntil </w:t>
      </w:r>
      <w:r w:rsidR="000B777A">
        <w:rPr>
          <w:sz w:val="22"/>
          <w:szCs w:val="22"/>
          <w:lang w:val="nb-NO"/>
        </w:rPr>
        <w:t>til</w:t>
      </w:r>
      <w:r w:rsidRPr="00F055E7">
        <w:rPr>
          <w:sz w:val="22"/>
          <w:szCs w:val="22"/>
          <w:lang w:val="nb-NO"/>
        </w:rPr>
        <w:t xml:space="preserve">helingen vil utseendet av den påvirkede huden trolig skille seg merkbart ut fra normal hud. Lokale hudreaksjoner er vanlige, men disse reaksjonene minker generelt i intensitet under terapien eller slutter etter at </w:t>
      </w:r>
      <w:r w:rsidR="000B777A">
        <w:rPr>
          <w:sz w:val="22"/>
          <w:szCs w:val="22"/>
          <w:lang w:val="nb-NO"/>
        </w:rPr>
        <w:t xml:space="preserve">behandlingen med </w:t>
      </w:r>
      <w:r w:rsidRPr="00F055E7">
        <w:rPr>
          <w:sz w:val="22"/>
          <w:szCs w:val="22"/>
          <w:lang w:val="nb-NO"/>
        </w:rPr>
        <w:t xml:space="preserve">imiquimodkrem er </w:t>
      </w:r>
      <w:r w:rsidR="000B777A">
        <w:rPr>
          <w:sz w:val="22"/>
          <w:szCs w:val="22"/>
          <w:lang w:val="nb-NO"/>
        </w:rPr>
        <w:t>avsluttet</w:t>
      </w:r>
      <w:r w:rsidRPr="00F055E7">
        <w:rPr>
          <w:sz w:val="22"/>
          <w:szCs w:val="22"/>
          <w:lang w:val="nb-NO"/>
        </w:rPr>
        <w:t>. Det er en forbindelse mellom den fullstendige fjerningshastigheten og intensiteten av de lokale hudreaksjonene (f.eks. erytem). Disse lokale hudreaksjonene kan ha sammenheng med stimulering av den lokale immunresponsen. Hvis pasientens ubehag eller intensiteten av de lokale hudreaksjonene krever det, kan det tas en behandlingspause på flere dager. Behandlingen med imiquimodkrem kan tas opp igjen etter at hudreaksjonen har moderert seg.</w:t>
      </w:r>
    </w:p>
    <w:p w14:paraId="46F57696" w14:textId="77777777" w:rsidR="00FD0263" w:rsidRPr="00F055E7" w:rsidRDefault="00FD0263">
      <w:pPr>
        <w:tabs>
          <w:tab w:val="left" w:pos="8820"/>
        </w:tabs>
        <w:rPr>
          <w:sz w:val="22"/>
          <w:szCs w:val="22"/>
          <w:lang w:val="nb-NO"/>
        </w:rPr>
      </w:pPr>
    </w:p>
    <w:p w14:paraId="51D33B06" w14:textId="77777777" w:rsidR="00FD0263" w:rsidRPr="00F055E7" w:rsidRDefault="00FD0263">
      <w:pPr>
        <w:tabs>
          <w:tab w:val="left" w:pos="8820"/>
        </w:tabs>
        <w:rPr>
          <w:sz w:val="22"/>
          <w:szCs w:val="22"/>
          <w:lang w:val="nb-NO"/>
        </w:rPr>
      </w:pPr>
      <w:r w:rsidRPr="00F055E7">
        <w:rPr>
          <w:sz w:val="22"/>
          <w:szCs w:val="22"/>
          <w:lang w:val="nb-NO"/>
        </w:rPr>
        <w:t xml:space="preserve">Glemte doser eller behandlingspauser må ikke føre til at noen av behandlingsperiodene utvides til over 4 uker. </w:t>
      </w:r>
    </w:p>
    <w:p w14:paraId="2F8C298D" w14:textId="77777777" w:rsidR="00FD0263" w:rsidRPr="00F055E7" w:rsidRDefault="00FD0263">
      <w:pPr>
        <w:tabs>
          <w:tab w:val="left" w:pos="8820"/>
        </w:tabs>
        <w:rPr>
          <w:sz w:val="22"/>
          <w:szCs w:val="22"/>
          <w:lang w:val="nb-NO"/>
        </w:rPr>
      </w:pPr>
    </w:p>
    <w:p w14:paraId="2F22CDEE" w14:textId="77777777" w:rsidR="00FD0263" w:rsidRPr="00F055E7" w:rsidRDefault="00FD0263">
      <w:pPr>
        <w:tabs>
          <w:tab w:val="left" w:pos="8820"/>
        </w:tabs>
        <w:rPr>
          <w:sz w:val="22"/>
          <w:szCs w:val="22"/>
          <w:lang w:val="nb-NO"/>
        </w:rPr>
      </w:pPr>
      <w:r w:rsidRPr="00F055E7">
        <w:rPr>
          <w:sz w:val="22"/>
          <w:szCs w:val="22"/>
          <w:lang w:val="nb-NO"/>
        </w:rPr>
        <w:t>Det kliniske resultatet av terapien kan bestemmes etter regenerering av den behandlede huden, omtrent 4-8 uker etter at behandlingen er avsluttet.</w:t>
      </w:r>
    </w:p>
    <w:p w14:paraId="6542F6C7" w14:textId="77777777" w:rsidR="00FD0263" w:rsidRPr="00F055E7" w:rsidRDefault="00FD0263">
      <w:pPr>
        <w:tabs>
          <w:tab w:val="left" w:pos="8820"/>
        </w:tabs>
        <w:rPr>
          <w:sz w:val="22"/>
          <w:szCs w:val="22"/>
          <w:lang w:val="nb-NO"/>
        </w:rPr>
      </w:pPr>
    </w:p>
    <w:p w14:paraId="55022FE5" w14:textId="77777777" w:rsidR="00FD0263" w:rsidRPr="00F055E7" w:rsidRDefault="00FD0263">
      <w:pPr>
        <w:tabs>
          <w:tab w:val="left" w:pos="8820"/>
        </w:tabs>
        <w:rPr>
          <w:sz w:val="22"/>
          <w:szCs w:val="22"/>
          <w:lang w:val="nb-NO"/>
        </w:rPr>
      </w:pPr>
      <w:r w:rsidRPr="00F055E7">
        <w:rPr>
          <w:sz w:val="22"/>
          <w:szCs w:val="22"/>
          <w:lang w:val="nb-NO"/>
        </w:rPr>
        <w:t>Det finnes ikke noen klinisk erfaring med bruk av imiquimodkrem hos pasienter med svekket immunsystem.</w:t>
      </w:r>
    </w:p>
    <w:p w14:paraId="4FF44AD8" w14:textId="77777777" w:rsidR="00FD0263" w:rsidRPr="00F055E7" w:rsidRDefault="00FD0263">
      <w:pPr>
        <w:tabs>
          <w:tab w:val="left" w:pos="8820"/>
        </w:tabs>
        <w:rPr>
          <w:sz w:val="22"/>
          <w:szCs w:val="22"/>
          <w:lang w:val="nb-NO"/>
        </w:rPr>
      </w:pPr>
    </w:p>
    <w:p w14:paraId="69E81476" w14:textId="77777777" w:rsidR="00FD0263" w:rsidRDefault="00A54FE5">
      <w:pPr>
        <w:tabs>
          <w:tab w:val="left" w:pos="8820"/>
        </w:tabs>
        <w:rPr>
          <w:color w:val="222222"/>
          <w:sz w:val="22"/>
          <w:szCs w:val="22"/>
          <w:lang w:val="nb-NO"/>
        </w:rPr>
      </w:pPr>
      <w:r w:rsidRPr="00A54FE5">
        <w:rPr>
          <w:color w:val="222222"/>
          <w:sz w:val="22"/>
          <w:szCs w:val="22"/>
          <w:lang w:val="nb-NO"/>
        </w:rPr>
        <w:t xml:space="preserve">Informasjon om gjentatt behandling </w:t>
      </w:r>
      <w:r>
        <w:rPr>
          <w:color w:val="222222"/>
          <w:sz w:val="22"/>
          <w:szCs w:val="22"/>
          <w:lang w:val="nb-NO"/>
        </w:rPr>
        <w:t xml:space="preserve">av </w:t>
      </w:r>
      <w:r w:rsidRPr="00A54FE5">
        <w:rPr>
          <w:color w:val="222222"/>
          <w:sz w:val="22"/>
          <w:szCs w:val="22"/>
          <w:lang w:val="nb-NO"/>
        </w:rPr>
        <w:t>aktinisk</w:t>
      </w:r>
      <w:r>
        <w:rPr>
          <w:color w:val="222222"/>
          <w:sz w:val="22"/>
          <w:szCs w:val="22"/>
          <w:lang w:val="nb-NO"/>
        </w:rPr>
        <w:t>e</w:t>
      </w:r>
      <w:r w:rsidRPr="00A54FE5">
        <w:rPr>
          <w:color w:val="222222"/>
          <w:sz w:val="22"/>
          <w:szCs w:val="22"/>
          <w:lang w:val="nb-NO"/>
        </w:rPr>
        <w:t xml:space="preserve"> keratose</w:t>
      </w:r>
      <w:r>
        <w:rPr>
          <w:color w:val="222222"/>
          <w:sz w:val="22"/>
          <w:szCs w:val="22"/>
          <w:lang w:val="nb-NO"/>
        </w:rPr>
        <w:t>r</w:t>
      </w:r>
      <w:r w:rsidRPr="00A54FE5">
        <w:rPr>
          <w:color w:val="222222"/>
          <w:sz w:val="22"/>
          <w:szCs w:val="22"/>
          <w:lang w:val="nb-NO"/>
        </w:rPr>
        <w:t xml:space="preserve"> som </w:t>
      </w:r>
      <w:r>
        <w:rPr>
          <w:color w:val="222222"/>
          <w:sz w:val="22"/>
          <w:szCs w:val="22"/>
          <w:lang w:val="nb-NO"/>
        </w:rPr>
        <w:t>er fjernet</w:t>
      </w:r>
      <w:r w:rsidRPr="00A54FE5">
        <w:rPr>
          <w:color w:val="222222"/>
          <w:sz w:val="22"/>
          <w:szCs w:val="22"/>
          <w:lang w:val="nb-NO"/>
        </w:rPr>
        <w:t xml:space="preserve"> etter en eller to behandling</w:t>
      </w:r>
      <w:r>
        <w:rPr>
          <w:color w:val="222222"/>
          <w:sz w:val="22"/>
          <w:szCs w:val="22"/>
          <w:lang w:val="nb-NO"/>
        </w:rPr>
        <w:t>sperioder</w:t>
      </w:r>
      <w:r w:rsidRPr="00A54FE5">
        <w:rPr>
          <w:color w:val="222222"/>
          <w:sz w:val="22"/>
          <w:szCs w:val="22"/>
          <w:lang w:val="nb-NO"/>
        </w:rPr>
        <w:t xml:space="preserve"> og deretter </w:t>
      </w:r>
      <w:r>
        <w:rPr>
          <w:color w:val="222222"/>
          <w:sz w:val="22"/>
          <w:szCs w:val="22"/>
          <w:lang w:val="nb-NO"/>
        </w:rPr>
        <w:t>dukker opp igjen,</w:t>
      </w:r>
      <w:r w:rsidRPr="00A54FE5">
        <w:rPr>
          <w:color w:val="222222"/>
          <w:sz w:val="22"/>
          <w:szCs w:val="22"/>
          <w:lang w:val="nb-NO"/>
        </w:rPr>
        <w:t xml:space="preserve"> er </w:t>
      </w:r>
      <w:r w:rsidR="00A263E0">
        <w:rPr>
          <w:color w:val="222222"/>
          <w:sz w:val="22"/>
          <w:szCs w:val="22"/>
          <w:lang w:val="nb-NO"/>
        </w:rPr>
        <w:t>an</w:t>
      </w:r>
      <w:r w:rsidRPr="00A54FE5">
        <w:rPr>
          <w:color w:val="222222"/>
          <w:sz w:val="22"/>
          <w:szCs w:val="22"/>
          <w:lang w:val="nb-NO"/>
        </w:rPr>
        <w:t>gitt i avsnitt 4.2 og 5.1.</w:t>
      </w:r>
    </w:p>
    <w:p w14:paraId="0765E476" w14:textId="77777777" w:rsidR="00A54FE5" w:rsidRPr="00A54FE5" w:rsidRDefault="00A54FE5">
      <w:pPr>
        <w:tabs>
          <w:tab w:val="left" w:pos="8820"/>
        </w:tabs>
        <w:rPr>
          <w:sz w:val="22"/>
          <w:szCs w:val="22"/>
          <w:lang w:val="nb-NO"/>
        </w:rPr>
      </w:pPr>
    </w:p>
    <w:p w14:paraId="6AFA446D" w14:textId="77777777" w:rsidR="00FD0263" w:rsidRPr="00F055E7" w:rsidRDefault="00FD0263">
      <w:pPr>
        <w:tabs>
          <w:tab w:val="left" w:pos="8820"/>
        </w:tabs>
        <w:rPr>
          <w:sz w:val="22"/>
          <w:szCs w:val="22"/>
          <w:lang w:val="nb-NO"/>
        </w:rPr>
      </w:pPr>
      <w:r w:rsidRPr="00F055E7">
        <w:rPr>
          <w:sz w:val="22"/>
          <w:szCs w:val="22"/>
          <w:lang w:val="nb-NO"/>
        </w:rPr>
        <w:t>Data fra en åpen klinisk test tyder på at forsøkspersoner med mer enn 8 AK-lesjoner oppnådde full fjerning langsommere enn andre pasienter med mindre enn 8 lesjoner.</w:t>
      </w:r>
    </w:p>
    <w:p w14:paraId="1E200754" w14:textId="77777777" w:rsidR="00FD0263" w:rsidRPr="00F055E7" w:rsidRDefault="00FD0263">
      <w:pPr>
        <w:tabs>
          <w:tab w:val="left" w:pos="8820"/>
        </w:tabs>
        <w:rPr>
          <w:sz w:val="22"/>
          <w:szCs w:val="22"/>
          <w:lang w:val="nb-NO"/>
        </w:rPr>
      </w:pPr>
    </w:p>
    <w:p w14:paraId="4DC5F390" w14:textId="77777777" w:rsidR="00FD0263" w:rsidRDefault="00FD0263">
      <w:pPr>
        <w:tabs>
          <w:tab w:val="left" w:pos="8820"/>
        </w:tabs>
        <w:rPr>
          <w:sz w:val="22"/>
          <w:szCs w:val="22"/>
          <w:lang w:val="nb-NO"/>
        </w:rPr>
      </w:pPr>
      <w:r w:rsidRPr="00F055E7">
        <w:rPr>
          <w:sz w:val="22"/>
          <w:szCs w:val="22"/>
          <w:lang w:val="nb-NO"/>
        </w:rPr>
        <w:t xml:space="preserve">Hudområdet som behandles må beskyttes mot sollys. </w:t>
      </w:r>
    </w:p>
    <w:p w14:paraId="3E1DB12E" w14:textId="77777777" w:rsidR="00C94C75" w:rsidRPr="00F055E7" w:rsidRDefault="00C94C75">
      <w:pPr>
        <w:tabs>
          <w:tab w:val="left" w:pos="8820"/>
        </w:tabs>
        <w:rPr>
          <w:sz w:val="22"/>
          <w:szCs w:val="22"/>
          <w:lang w:val="nb-NO"/>
        </w:rPr>
      </w:pPr>
    </w:p>
    <w:p w14:paraId="142311B2" w14:textId="77777777" w:rsidR="00FD0263" w:rsidRPr="00F055E7" w:rsidRDefault="00FD0263">
      <w:pPr>
        <w:pStyle w:val="Textkrper2"/>
        <w:rPr>
          <w:color w:val="auto"/>
          <w:szCs w:val="22"/>
        </w:rPr>
      </w:pPr>
    </w:p>
    <w:p w14:paraId="206AA74B" w14:textId="77777777" w:rsidR="00FD0263" w:rsidRPr="00F055E7" w:rsidRDefault="00FD0263">
      <w:pPr>
        <w:numPr>
          <w:ilvl w:val="12"/>
          <w:numId w:val="0"/>
        </w:numPr>
        <w:tabs>
          <w:tab w:val="left" w:pos="540"/>
        </w:tabs>
        <w:rPr>
          <w:sz w:val="22"/>
          <w:szCs w:val="22"/>
          <w:lang w:val="nb-NO"/>
        </w:rPr>
      </w:pPr>
      <w:r w:rsidRPr="00F055E7">
        <w:rPr>
          <w:b/>
          <w:bCs/>
          <w:sz w:val="22"/>
          <w:szCs w:val="22"/>
          <w:lang w:val="nb-NO"/>
        </w:rPr>
        <w:t>4.5</w:t>
      </w:r>
      <w:r w:rsidRPr="00F055E7">
        <w:rPr>
          <w:b/>
          <w:sz w:val="22"/>
          <w:szCs w:val="22"/>
          <w:lang w:val="nb-NO"/>
        </w:rPr>
        <w:tab/>
        <w:t>Interaksjoner</w:t>
      </w:r>
      <w:r w:rsidRPr="00F055E7">
        <w:rPr>
          <w:sz w:val="22"/>
          <w:szCs w:val="22"/>
          <w:lang w:val="nb-NO"/>
        </w:rPr>
        <w:t xml:space="preserve"> </w:t>
      </w:r>
      <w:r w:rsidRPr="00F055E7">
        <w:rPr>
          <w:b/>
          <w:bCs/>
          <w:sz w:val="22"/>
          <w:szCs w:val="22"/>
          <w:lang w:val="nb-NO"/>
        </w:rPr>
        <w:t>med andre legemidler og andre former for interaksjon.</w:t>
      </w:r>
    </w:p>
    <w:p w14:paraId="36A0A29E" w14:textId="77777777" w:rsidR="00FD0263" w:rsidRPr="00F055E7" w:rsidRDefault="00FD0263">
      <w:pPr>
        <w:pStyle w:val="Endnotentext"/>
        <w:numPr>
          <w:ilvl w:val="12"/>
          <w:numId w:val="0"/>
        </w:numPr>
        <w:tabs>
          <w:tab w:val="clear" w:pos="567"/>
        </w:tabs>
        <w:rPr>
          <w:szCs w:val="22"/>
          <w:lang w:val="nb-NO"/>
        </w:rPr>
      </w:pPr>
    </w:p>
    <w:p w14:paraId="4B8B4DFB" w14:textId="77777777" w:rsidR="00FD0263" w:rsidRPr="00F055E7" w:rsidRDefault="00FD0263">
      <w:pPr>
        <w:numPr>
          <w:ilvl w:val="12"/>
          <w:numId w:val="0"/>
        </w:numPr>
        <w:rPr>
          <w:sz w:val="22"/>
          <w:szCs w:val="22"/>
          <w:lang w:val="nb-NO"/>
        </w:rPr>
      </w:pPr>
      <w:r w:rsidRPr="00F055E7">
        <w:rPr>
          <w:sz w:val="22"/>
          <w:szCs w:val="22"/>
          <w:lang w:val="nb-NO"/>
        </w:rPr>
        <w:t>Det er ikke utført noen interaksjonsundersøkelser. Dette omfatter undersøkelser med immunosuppressive legemidler</w:t>
      </w:r>
      <w:r w:rsidR="004527CC" w:rsidRPr="00F055E7">
        <w:rPr>
          <w:sz w:val="22"/>
          <w:szCs w:val="22"/>
          <w:lang w:val="nb-NO"/>
        </w:rPr>
        <w:t>.</w:t>
      </w:r>
      <w:r w:rsidRPr="00F055E7">
        <w:rPr>
          <w:sz w:val="22"/>
          <w:szCs w:val="22"/>
          <w:lang w:val="nb-NO"/>
        </w:rPr>
        <w:t xml:space="preserve"> </w:t>
      </w:r>
      <w:r w:rsidR="004527CC" w:rsidRPr="00F055E7">
        <w:rPr>
          <w:sz w:val="22"/>
          <w:szCs w:val="22"/>
          <w:lang w:val="nb-NO"/>
        </w:rPr>
        <w:t>I</w:t>
      </w:r>
      <w:r w:rsidRPr="00F055E7">
        <w:rPr>
          <w:sz w:val="22"/>
          <w:szCs w:val="22"/>
          <w:lang w:val="nb-NO"/>
        </w:rPr>
        <w:t>nteraksjon med systemiske legemidler anses begrenset pga</w:t>
      </w:r>
      <w:r w:rsidR="000B777A">
        <w:rPr>
          <w:sz w:val="22"/>
          <w:szCs w:val="22"/>
          <w:lang w:val="nb-NO"/>
        </w:rPr>
        <w:t>.</w:t>
      </w:r>
      <w:r w:rsidRPr="00F055E7">
        <w:rPr>
          <w:sz w:val="22"/>
          <w:szCs w:val="22"/>
          <w:lang w:val="nb-NO"/>
        </w:rPr>
        <w:t xml:space="preserve"> den minimale perkutane absorpsjonen av </w:t>
      </w:r>
      <w:r w:rsidR="000B777A" w:rsidRPr="00F055E7">
        <w:rPr>
          <w:sz w:val="22"/>
          <w:szCs w:val="22"/>
          <w:lang w:val="nb-NO"/>
        </w:rPr>
        <w:t>imiquimodkrem</w:t>
      </w:r>
      <w:r w:rsidRPr="00F055E7">
        <w:rPr>
          <w:sz w:val="22"/>
          <w:szCs w:val="22"/>
          <w:lang w:val="nb-NO"/>
        </w:rPr>
        <w:t xml:space="preserve">. </w:t>
      </w:r>
    </w:p>
    <w:p w14:paraId="3A3B7412" w14:textId="77777777" w:rsidR="00FD0263" w:rsidRPr="00F055E7" w:rsidRDefault="00FD0263">
      <w:pPr>
        <w:numPr>
          <w:ilvl w:val="12"/>
          <w:numId w:val="0"/>
        </w:numPr>
        <w:rPr>
          <w:sz w:val="22"/>
          <w:szCs w:val="22"/>
          <w:lang w:val="nb-NO"/>
        </w:rPr>
      </w:pPr>
    </w:p>
    <w:p w14:paraId="15E0A0DF" w14:textId="77777777" w:rsidR="00FD0263" w:rsidRPr="00F055E7" w:rsidRDefault="00FD0263">
      <w:pPr>
        <w:numPr>
          <w:ilvl w:val="12"/>
          <w:numId w:val="0"/>
        </w:numPr>
        <w:rPr>
          <w:sz w:val="22"/>
          <w:szCs w:val="22"/>
          <w:lang w:val="nb-NO"/>
        </w:rPr>
      </w:pPr>
      <w:r w:rsidRPr="00F055E7">
        <w:rPr>
          <w:sz w:val="22"/>
          <w:szCs w:val="22"/>
          <w:lang w:val="nb-NO"/>
        </w:rPr>
        <w:t>På grunn av de immunstimulerende egenskaper, bør imiquimodkrem benyttes med forsiktighet</w:t>
      </w:r>
      <w:r w:rsidR="00F825B9" w:rsidRPr="00F055E7">
        <w:rPr>
          <w:sz w:val="22"/>
          <w:szCs w:val="22"/>
          <w:lang w:val="nb-NO"/>
        </w:rPr>
        <w:t xml:space="preserve"> </w:t>
      </w:r>
      <w:r w:rsidRPr="00F055E7">
        <w:rPr>
          <w:sz w:val="22"/>
          <w:szCs w:val="22"/>
          <w:lang w:val="nb-NO"/>
        </w:rPr>
        <w:t xml:space="preserve">til pasienter som får immunosuppresiv behandling (se </w:t>
      </w:r>
      <w:r w:rsidR="00F825B9" w:rsidRPr="00F055E7">
        <w:rPr>
          <w:sz w:val="22"/>
          <w:szCs w:val="22"/>
          <w:lang w:val="nb-NO"/>
        </w:rPr>
        <w:t xml:space="preserve">pkt. </w:t>
      </w:r>
      <w:r w:rsidRPr="00F055E7">
        <w:rPr>
          <w:sz w:val="22"/>
          <w:szCs w:val="22"/>
          <w:lang w:val="nb-NO"/>
        </w:rPr>
        <w:t>4.4)</w:t>
      </w:r>
    </w:p>
    <w:p w14:paraId="658845AE" w14:textId="77777777" w:rsidR="00FD0263" w:rsidRPr="00F055E7" w:rsidRDefault="00FD0263">
      <w:pPr>
        <w:numPr>
          <w:ilvl w:val="12"/>
          <w:numId w:val="0"/>
        </w:numPr>
        <w:rPr>
          <w:sz w:val="22"/>
          <w:szCs w:val="22"/>
          <w:lang w:val="nb-NO"/>
        </w:rPr>
      </w:pPr>
    </w:p>
    <w:p w14:paraId="37E606AB"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4.6</w:t>
      </w:r>
      <w:r w:rsidRPr="00F055E7">
        <w:rPr>
          <w:kern w:val="0"/>
          <w:szCs w:val="22"/>
          <w:lang w:val="nb-NO"/>
        </w:rPr>
        <w:tab/>
      </w:r>
      <w:r w:rsidR="00F825B9" w:rsidRPr="00F055E7">
        <w:rPr>
          <w:kern w:val="0"/>
          <w:szCs w:val="22"/>
          <w:lang w:val="nb-NO"/>
        </w:rPr>
        <w:t>Fertilitet, g</w:t>
      </w:r>
      <w:r w:rsidRPr="00F055E7">
        <w:rPr>
          <w:kern w:val="0"/>
          <w:szCs w:val="22"/>
          <w:lang w:val="nb-NO"/>
        </w:rPr>
        <w:t>raviditet og amming</w:t>
      </w:r>
    </w:p>
    <w:p w14:paraId="0E9A9B86" w14:textId="77777777" w:rsidR="00FD0263" w:rsidRPr="00F055E7" w:rsidRDefault="00FD0263">
      <w:pPr>
        <w:rPr>
          <w:b/>
          <w:sz w:val="22"/>
          <w:szCs w:val="22"/>
          <w:lang w:val="nb-NO"/>
        </w:rPr>
      </w:pPr>
    </w:p>
    <w:p w14:paraId="5C4D2F81" w14:textId="77777777" w:rsidR="00F825B9" w:rsidRPr="00F055E7" w:rsidRDefault="00F825B9">
      <w:pPr>
        <w:rPr>
          <w:sz w:val="22"/>
          <w:szCs w:val="22"/>
          <w:u w:val="single"/>
          <w:lang w:val="nb-NO"/>
        </w:rPr>
      </w:pPr>
      <w:r w:rsidRPr="00F055E7">
        <w:rPr>
          <w:sz w:val="22"/>
          <w:szCs w:val="22"/>
          <w:u w:val="single"/>
          <w:lang w:val="nb-NO"/>
        </w:rPr>
        <w:t>Graviditet</w:t>
      </w:r>
    </w:p>
    <w:p w14:paraId="1824612D" w14:textId="77777777" w:rsidR="00FD0263" w:rsidRPr="00F055E7" w:rsidRDefault="00FD0263">
      <w:pPr>
        <w:rPr>
          <w:bCs/>
          <w:sz w:val="22"/>
          <w:szCs w:val="22"/>
          <w:lang w:val="nb-NO"/>
        </w:rPr>
      </w:pPr>
      <w:r w:rsidRPr="00F055E7">
        <w:rPr>
          <w:bCs/>
          <w:sz w:val="22"/>
          <w:szCs w:val="22"/>
          <w:lang w:val="nb-NO"/>
        </w:rPr>
        <w:t xml:space="preserve">For imiquimod er det ingen data tilgjengelig om eksponering under graviditet. Dyreforsøk tyder ikke på noen direkte eller indirekte skadevirkninger på graviditet, embryo-/fosterutvikling, fødsel eller utvikling etter fødselen (se </w:t>
      </w:r>
      <w:r w:rsidR="00F825B9" w:rsidRPr="00F055E7">
        <w:rPr>
          <w:bCs/>
          <w:sz w:val="22"/>
          <w:szCs w:val="22"/>
          <w:lang w:val="nb-NO"/>
        </w:rPr>
        <w:t xml:space="preserve">pkt. </w:t>
      </w:r>
      <w:r w:rsidRPr="00F055E7">
        <w:rPr>
          <w:bCs/>
          <w:sz w:val="22"/>
          <w:szCs w:val="22"/>
          <w:lang w:val="nb-NO"/>
        </w:rPr>
        <w:t xml:space="preserve">5.3). Man må vise varsomhet ved forskriving av </w:t>
      </w:r>
      <w:r w:rsidR="004527CC" w:rsidRPr="00F055E7">
        <w:rPr>
          <w:bCs/>
          <w:sz w:val="22"/>
          <w:szCs w:val="22"/>
          <w:lang w:val="nb-NO"/>
        </w:rPr>
        <w:t xml:space="preserve">legemidlet </w:t>
      </w:r>
      <w:r w:rsidRPr="00F055E7">
        <w:rPr>
          <w:bCs/>
          <w:sz w:val="22"/>
          <w:szCs w:val="22"/>
          <w:lang w:val="nb-NO"/>
        </w:rPr>
        <w:t xml:space="preserve">til gravide kvinner. </w:t>
      </w:r>
    </w:p>
    <w:p w14:paraId="46B0B1BF" w14:textId="77777777" w:rsidR="00FD0263" w:rsidRPr="00F055E7" w:rsidRDefault="00FD0263">
      <w:pPr>
        <w:rPr>
          <w:sz w:val="22"/>
          <w:szCs w:val="22"/>
          <w:lang w:val="nb-NO"/>
        </w:rPr>
      </w:pPr>
    </w:p>
    <w:p w14:paraId="039FC149" w14:textId="77777777" w:rsidR="00F825B9" w:rsidRPr="00F055E7" w:rsidRDefault="00FD0263">
      <w:pPr>
        <w:pStyle w:val="Textkrper"/>
        <w:numPr>
          <w:ilvl w:val="0"/>
          <w:numId w:val="0"/>
        </w:numPr>
        <w:rPr>
          <w:sz w:val="22"/>
          <w:szCs w:val="22"/>
          <w:u w:val="single"/>
        </w:rPr>
      </w:pPr>
      <w:r w:rsidRPr="00F055E7">
        <w:rPr>
          <w:sz w:val="22"/>
          <w:szCs w:val="22"/>
          <w:u w:val="single"/>
        </w:rPr>
        <w:t>Amming</w:t>
      </w:r>
    </w:p>
    <w:p w14:paraId="22C6B948" w14:textId="77777777" w:rsidR="00FD0263" w:rsidRPr="00F055E7" w:rsidRDefault="00FD0263">
      <w:pPr>
        <w:pStyle w:val="Textkrper"/>
        <w:numPr>
          <w:ilvl w:val="0"/>
          <w:numId w:val="0"/>
        </w:numPr>
        <w:rPr>
          <w:sz w:val="22"/>
          <w:szCs w:val="22"/>
        </w:rPr>
      </w:pPr>
      <w:r w:rsidRPr="00F055E7">
        <w:rPr>
          <w:sz w:val="22"/>
          <w:szCs w:val="22"/>
        </w:rPr>
        <w:t>Ingen kvantifiserbare konsentrasjoner (&gt;</w:t>
      </w:r>
      <w:r w:rsidR="00F825B9" w:rsidRPr="00F055E7">
        <w:rPr>
          <w:sz w:val="22"/>
          <w:szCs w:val="22"/>
        </w:rPr>
        <w:t> </w:t>
      </w:r>
      <w:r w:rsidRPr="00F055E7">
        <w:rPr>
          <w:sz w:val="22"/>
          <w:szCs w:val="22"/>
        </w:rPr>
        <w:t>5</w:t>
      </w:r>
      <w:r w:rsidR="00F825B9" w:rsidRPr="00F055E7">
        <w:rPr>
          <w:sz w:val="22"/>
          <w:szCs w:val="22"/>
        </w:rPr>
        <w:t> </w:t>
      </w:r>
      <w:r w:rsidRPr="00F055E7">
        <w:rPr>
          <w:sz w:val="22"/>
          <w:szCs w:val="22"/>
        </w:rPr>
        <w:t>ng/ml) av imiquimod er detektert i serum etter enkle eller multiple lokalt appliserte doser. Spesifikke anbefalinger vedrørende amming kan ikke gis.</w:t>
      </w:r>
    </w:p>
    <w:p w14:paraId="3CBEB5A1" w14:textId="77777777" w:rsidR="00FD0263" w:rsidRPr="00F055E7" w:rsidRDefault="00FD0263">
      <w:pPr>
        <w:rPr>
          <w:sz w:val="22"/>
          <w:szCs w:val="22"/>
          <w:lang w:val="nb-NO"/>
        </w:rPr>
      </w:pPr>
    </w:p>
    <w:p w14:paraId="7B4ABD59"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4.7</w:t>
      </w:r>
      <w:r w:rsidRPr="00F055E7">
        <w:rPr>
          <w:kern w:val="0"/>
          <w:szCs w:val="22"/>
          <w:lang w:val="nb-NO"/>
        </w:rPr>
        <w:tab/>
        <w:t>Påvirkning av evnen til å kjøre bil eller bruk av maskiner</w:t>
      </w:r>
    </w:p>
    <w:p w14:paraId="7D4EF3B1" w14:textId="77777777" w:rsidR="00FD0263" w:rsidRPr="00F055E7" w:rsidRDefault="00FD0263">
      <w:pPr>
        <w:rPr>
          <w:sz w:val="22"/>
          <w:szCs w:val="22"/>
          <w:lang w:val="nb-NO"/>
        </w:rPr>
      </w:pPr>
    </w:p>
    <w:p w14:paraId="58E7D0F3" w14:textId="77777777" w:rsidR="00FD0263" w:rsidRDefault="00E3402E">
      <w:pPr>
        <w:rPr>
          <w:sz w:val="22"/>
          <w:szCs w:val="22"/>
          <w:lang w:val="nb-NO"/>
        </w:rPr>
      </w:pPr>
      <w:r w:rsidRPr="00B65C03">
        <w:rPr>
          <w:sz w:val="22"/>
          <w:szCs w:val="22"/>
          <w:lang w:val="nb-NO"/>
        </w:rPr>
        <w:t>Aldara krem har ingen eller ubetydelig påvirkning på evnen til å kjøre bil og bruke maskiner.</w:t>
      </w:r>
    </w:p>
    <w:p w14:paraId="5047D9A9" w14:textId="77777777" w:rsidR="00E3402E" w:rsidRPr="00F055E7" w:rsidRDefault="00E3402E">
      <w:pPr>
        <w:rPr>
          <w:sz w:val="22"/>
          <w:szCs w:val="22"/>
          <w:lang w:val="nb-NO"/>
        </w:rPr>
      </w:pPr>
    </w:p>
    <w:p w14:paraId="6F760AFF" w14:textId="77777777" w:rsidR="00FD0263" w:rsidRPr="00F055E7" w:rsidRDefault="00FD0263">
      <w:pPr>
        <w:numPr>
          <w:ilvl w:val="1"/>
          <w:numId w:val="5"/>
        </w:numPr>
        <w:tabs>
          <w:tab w:val="clear" w:pos="720"/>
          <w:tab w:val="num" w:pos="540"/>
        </w:tabs>
        <w:ind w:left="540" w:hanging="540"/>
        <w:rPr>
          <w:b/>
          <w:sz w:val="22"/>
          <w:szCs w:val="22"/>
          <w:lang w:val="nb-NO"/>
        </w:rPr>
      </w:pPr>
      <w:r w:rsidRPr="00F055E7">
        <w:rPr>
          <w:b/>
          <w:sz w:val="22"/>
          <w:szCs w:val="22"/>
          <w:lang w:val="nb-NO"/>
        </w:rPr>
        <w:t>Bivirkninger</w:t>
      </w:r>
    </w:p>
    <w:p w14:paraId="1E90DA57" w14:textId="77777777" w:rsidR="00FD0263" w:rsidRPr="00F055E7" w:rsidRDefault="00FD0263">
      <w:pPr>
        <w:rPr>
          <w:b/>
          <w:sz w:val="22"/>
          <w:szCs w:val="22"/>
          <w:lang w:val="nb-NO"/>
        </w:rPr>
      </w:pPr>
    </w:p>
    <w:p w14:paraId="3614FF44" w14:textId="77777777" w:rsidR="00FD0263" w:rsidRPr="00F055E7" w:rsidRDefault="00FD0263">
      <w:pPr>
        <w:tabs>
          <w:tab w:val="left" w:pos="540"/>
        </w:tabs>
        <w:rPr>
          <w:sz w:val="22"/>
          <w:szCs w:val="22"/>
          <w:u w:val="single"/>
          <w:lang w:val="nb-NO"/>
        </w:rPr>
      </w:pPr>
      <w:r w:rsidRPr="00F055E7">
        <w:rPr>
          <w:sz w:val="22"/>
          <w:szCs w:val="22"/>
          <w:u w:val="single"/>
          <w:lang w:val="nb-NO"/>
        </w:rPr>
        <w:t xml:space="preserve">a)  </w:t>
      </w:r>
      <w:r w:rsidRPr="00F055E7">
        <w:rPr>
          <w:sz w:val="22"/>
          <w:szCs w:val="22"/>
          <w:u w:val="single"/>
          <w:lang w:val="nb-NO"/>
        </w:rPr>
        <w:tab/>
        <w:t>Generell beskrivelse:</w:t>
      </w:r>
    </w:p>
    <w:p w14:paraId="5E91AE5D" w14:textId="77777777" w:rsidR="00FD0263" w:rsidRPr="00F055E7" w:rsidRDefault="00FD0263">
      <w:pPr>
        <w:pStyle w:val="Endnotentext"/>
        <w:tabs>
          <w:tab w:val="clear" w:pos="567"/>
          <w:tab w:val="left" w:pos="8820"/>
        </w:tabs>
        <w:rPr>
          <w:szCs w:val="22"/>
          <w:lang w:val="nb-NO"/>
        </w:rPr>
      </w:pPr>
    </w:p>
    <w:p w14:paraId="15DB1DC0" w14:textId="77777777" w:rsidR="00FD0263" w:rsidRPr="00F055E7" w:rsidRDefault="00FD0263">
      <w:pPr>
        <w:tabs>
          <w:tab w:val="left" w:pos="8820"/>
        </w:tabs>
        <w:rPr>
          <w:sz w:val="22"/>
          <w:szCs w:val="22"/>
          <w:u w:val="single"/>
          <w:lang w:val="nb-NO"/>
        </w:rPr>
      </w:pPr>
      <w:r w:rsidRPr="00F055E7">
        <w:rPr>
          <w:sz w:val="22"/>
          <w:szCs w:val="22"/>
          <w:u w:val="single"/>
          <w:lang w:val="nb-NO"/>
        </w:rPr>
        <w:t>Utvortes genitale og perianale veneriske vorter:</w:t>
      </w:r>
    </w:p>
    <w:p w14:paraId="1210FAD0" w14:textId="77777777" w:rsidR="00FD0263" w:rsidRPr="00F055E7" w:rsidRDefault="00FD0263">
      <w:pPr>
        <w:tabs>
          <w:tab w:val="left" w:pos="8820"/>
        </w:tabs>
        <w:rPr>
          <w:sz w:val="22"/>
          <w:szCs w:val="22"/>
          <w:lang w:val="nb-NO"/>
        </w:rPr>
      </w:pPr>
    </w:p>
    <w:p w14:paraId="3072A98C" w14:textId="77777777" w:rsidR="00FD0263" w:rsidRPr="00F055E7" w:rsidRDefault="00FD0263">
      <w:pPr>
        <w:tabs>
          <w:tab w:val="left" w:pos="8820"/>
        </w:tabs>
        <w:rPr>
          <w:sz w:val="22"/>
          <w:szCs w:val="22"/>
          <w:lang w:val="nb-NO"/>
        </w:rPr>
      </w:pPr>
      <w:r w:rsidRPr="00F055E7">
        <w:rPr>
          <w:sz w:val="22"/>
          <w:szCs w:val="22"/>
          <w:lang w:val="nb-NO"/>
        </w:rPr>
        <w:t xml:space="preserve">I de pivotale studier med dosering 3 ganger i uken, var de hyppigst rapporterte bivirkningene, reaksjoner på påføringsstedet (33,7 % av imiquimodbehandlede pasienter), bedømt som mulig eller sannsynlig relatert til </w:t>
      </w:r>
      <w:r w:rsidR="000B777A" w:rsidRPr="00F055E7">
        <w:rPr>
          <w:sz w:val="22"/>
          <w:szCs w:val="22"/>
          <w:lang w:val="nb-NO"/>
        </w:rPr>
        <w:t>behandling</w:t>
      </w:r>
      <w:r w:rsidR="000B777A">
        <w:rPr>
          <w:sz w:val="22"/>
          <w:szCs w:val="22"/>
          <w:lang w:val="nb-NO"/>
        </w:rPr>
        <w:t xml:space="preserve"> med </w:t>
      </w:r>
      <w:r w:rsidRPr="00F055E7">
        <w:rPr>
          <w:sz w:val="22"/>
          <w:szCs w:val="22"/>
          <w:lang w:val="nb-NO"/>
        </w:rPr>
        <w:t>imiquimodkrem. Noen systemiske bivirkninger, som hodepine (3,7 %), influensaliknende symptomer (1,1 %), og myalgi (1,5 %) ble også rapportert.</w:t>
      </w:r>
    </w:p>
    <w:p w14:paraId="39DF2B3D" w14:textId="77777777" w:rsidR="00FD0263" w:rsidRPr="00F055E7" w:rsidRDefault="00FD0263">
      <w:pPr>
        <w:tabs>
          <w:tab w:val="left" w:pos="8820"/>
        </w:tabs>
        <w:rPr>
          <w:b/>
          <w:sz w:val="22"/>
          <w:szCs w:val="22"/>
          <w:lang w:val="nb-NO"/>
        </w:rPr>
      </w:pPr>
    </w:p>
    <w:p w14:paraId="418A92A9" w14:textId="77777777" w:rsidR="00FD0263" w:rsidRPr="00F055E7" w:rsidRDefault="00FD0263">
      <w:pPr>
        <w:tabs>
          <w:tab w:val="left" w:pos="8820"/>
        </w:tabs>
        <w:rPr>
          <w:sz w:val="22"/>
          <w:szCs w:val="22"/>
          <w:lang w:val="nb-NO"/>
        </w:rPr>
      </w:pPr>
      <w:r w:rsidRPr="00F055E7">
        <w:rPr>
          <w:sz w:val="22"/>
          <w:szCs w:val="22"/>
          <w:lang w:val="nb-NO"/>
        </w:rPr>
        <w:t>Pasientrapporterte bivirkninger fra 2292 pasienter behandlet med imiquimodkrem i placebokontrollerte og åpne kliniske studier er presentert nedenfor. Disse bivirkninger er vurdert å ha en mulig sammenheng med imiquimodbehandlingen.</w:t>
      </w:r>
    </w:p>
    <w:p w14:paraId="7C292C84" w14:textId="77777777" w:rsidR="00FD0263" w:rsidRPr="00F055E7" w:rsidRDefault="00FD0263">
      <w:pPr>
        <w:tabs>
          <w:tab w:val="left" w:pos="8820"/>
        </w:tabs>
        <w:rPr>
          <w:sz w:val="22"/>
          <w:szCs w:val="22"/>
          <w:lang w:val="nb-NO"/>
        </w:rPr>
      </w:pPr>
    </w:p>
    <w:p w14:paraId="529DBCF6" w14:textId="77777777" w:rsidR="00FD0263" w:rsidRPr="00F055E7" w:rsidRDefault="00FD0263">
      <w:pPr>
        <w:pStyle w:val="Textkrper3"/>
        <w:rPr>
          <w:color w:val="auto"/>
          <w:szCs w:val="22"/>
          <w:u w:val="single"/>
        </w:rPr>
      </w:pPr>
      <w:r w:rsidRPr="00F055E7">
        <w:rPr>
          <w:color w:val="auto"/>
          <w:szCs w:val="22"/>
          <w:u w:val="single"/>
        </w:rPr>
        <w:t>Overflatisk basalcellekreft.</w:t>
      </w:r>
    </w:p>
    <w:p w14:paraId="086710B2" w14:textId="77777777" w:rsidR="00FD0263" w:rsidRPr="00F055E7" w:rsidRDefault="00FD0263">
      <w:pPr>
        <w:tabs>
          <w:tab w:val="left" w:pos="8820"/>
        </w:tabs>
        <w:rPr>
          <w:sz w:val="22"/>
          <w:szCs w:val="22"/>
          <w:lang w:val="nb-NO"/>
        </w:rPr>
      </w:pPr>
    </w:p>
    <w:p w14:paraId="74F842A5" w14:textId="77777777" w:rsidR="00FD0263" w:rsidRPr="00F055E7" w:rsidRDefault="00FD0263">
      <w:pPr>
        <w:tabs>
          <w:tab w:val="left" w:pos="8820"/>
        </w:tabs>
        <w:rPr>
          <w:sz w:val="22"/>
          <w:szCs w:val="22"/>
          <w:lang w:val="nb-NO"/>
        </w:rPr>
      </w:pPr>
      <w:r w:rsidRPr="00F055E7">
        <w:rPr>
          <w:sz w:val="22"/>
          <w:szCs w:val="22"/>
          <w:lang w:val="nb-NO"/>
        </w:rPr>
        <w:t xml:space="preserve">I studier med dosering </w:t>
      </w:r>
      <w:r w:rsidR="00621778" w:rsidRPr="00F055E7">
        <w:rPr>
          <w:sz w:val="22"/>
          <w:szCs w:val="22"/>
          <w:lang w:val="nb-NO"/>
        </w:rPr>
        <w:t xml:space="preserve">5 ganger </w:t>
      </w:r>
      <w:r w:rsidRPr="00F055E7">
        <w:rPr>
          <w:sz w:val="22"/>
          <w:szCs w:val="22"/>
          <w:lang w:val="nb-NO"/>
        </w:rPr>
        <w:t xml:space="preserve">per uke opplevde 58 % av pasientene minst </w:t>
      </w:r>
      <w:r w:rsidR="007B26D8" w:rsidRPr="00F055E7">
        <w:rPr>
          <w:sz w:val="22"/>
          <w:szCs w:val="22"/>
          <w:lang w:val="nb-NO"/>
        </w:rPr>
        <w:t xml:space="preserve">én </w:t>
      </w:r>
      <w:r w:rsidRPr="00F055E7">
        <w:rPr>
          <w:sz w:val="22"/>
          <w:szCs w:val="22"/>
          <w:lang w:val="nb-NO"/>
        </w:rPr>
        <w:t xml:space="preserve">bivirkning. Hyppigst rapporterte bivirkninger bedømt som mulig eller sannsynlig relatert til imiquimodkrem, var reaksjoner på påføringsstedet, med en frekvens på 28,1 %. Noen systemiske bivirkninger, inkludert ryggsmerter (1,1 %) og influensaliknende symptomer (0,5 %) ble rapportert av pasienter som fikk imiquimodkrem. </w:t>
      </w:r>
    </w:p>
    <w:p w14:paraId="7321A6CE" w14:textId="77777777" w:rsidR="00FD0263" w:rsidRPr="00F055E7" w:rsidRDefault="00FD0263">
      <w:pPr>
        <w:tabs>
          <w:tab w:val="left" w:pos="8820"/>
        </w:tabs>
        <w:rPr>
          <w:sz w:val="22"/>
          <w:szCs w:val="22"/>
          <w:lang w:val="nb-NO"/>
        </w:rPr>
      </w:pPr>
      <w:r w:rsidRPr="00F055E7">
        <w:rPr>
          <w:sz w:val="22"/>
          <w:szCs w:val="22"/>
          <w:lang w:val="nb-NO"/>
        </w:rPr>
        <w:t>Pasientrapporterte bivirkninger fra 185 pasienter behandlet med imiquimodkrem i placebokontrollerte fase III-studier for overflatisk basalcellekreft, er presentert nedenfor. Disse bivirkningsresultatene er vurdert som mulig relatert til behandling med imiquimod.</w:t>
      </w:r>
    </w:p>
    <w:p w14:paraId="6D091835" w14:textId="77777777" w:rsidR="00FD0263" w:rsidRPr="00F055E7" w:rsidRDefault="00FD0263">
      <w:pPr>
        <w:tabs>
          <w:tab w:val="left" w:pos="8820"/>
        </w:tabs>
        <w:rPr>
          <w:sz w:val="22"/>
          <w:szCs w:val="22"/>
          <w:lang w:val="nb-NO"/>
        </w:rPr>
      </w:pPr>
    </w:p>
    <w:p w14:paraId="10F28E56" w14:textId="77777777" w:rsidR="00FD0263" w:rsidRPr="00F055E7" w:rsidRDefault="00FD0263">
      <w:pPr>
        <w:tabs>
          <w:tab w:val="left" w:pos="8820"/>
        </w:tabs>
        <w:rPr>
          <w:sz w:val="22"/>
          <w:szCs w:val="22"/>
          <w:u w:val="single"/>
          <w:lang w:val="nb-NO"/>
        </w:rPr>
      </w:pPr>
      <w:r w:rsidRPr="00F055E7">
        <w:rPr>
          <w:sz w:val="22"/>
          <w:szCs w:val="22"/>
          <w:u w:val="single"/>
          <w:lang w:val="nb-NO"/>
        </w:rPr>
        <w:t>Aktinisk keratose</w:t>
      </w:r>
    </w:p>
    <w:p w14:paraId="444B2E11" w14:textId="77777777" w:rsidR="00FD0263" w:rsidRPr="00F055E7" w:rsidRDefault="00FD0263">
      <w:pPr>
        <w:tabs>
          <w:tab w:val="left" w:pos="8820"/>
        </w:tabs>
        <w:rPr>
          <w:sz w:val="22"/>
          <w:szCs w:val="22"/>
          <w:lang w:val="nb-NO"/>
        </w:rPr>
      </w:pPr>
    </w:p>
    <w:p w14:paraId="13331E31" w14:textId="77777777" w:rsidR="00FD0263" w:rsidRPr="00F055E7" w:rsidRDefault="00FD0263">
      <w:pPr>
        <w:tabs>
          <w:tab w:val="left" w:pos="8820"/>
        </w:tabs>
        <w:rPr>
          <w:sz w:val="22"/>
          <w:szCs w:val="22"/>
          <w:lang w:val="nb-NO"/>
        </w:rPr>
      </w:pPr>
      <w:r w:rsidRPr="00F055E7">
        <w:rPr>
          <w:sz w:val="22"/>
          <w:szCs w:val="22"/>
          <w:lang w:val="nb-NO"/>
        </w:rPr>
        <w:t xml:space="preserve">I pivotale undersøkelser med dosering på 3 ganger ukentlig i opptil 2 behandlingsperioder på hver 4 uker, rapporterte 56 % av imiquimodpasientene minst én skadevirkning. Den hyppigst rapporterte skadevirkningen ved disse undersøkelsene som ble vurdert sannsynligvis eller muligens å skyldes imiquimodkremen, var reaksjoner i påføringsområdet (22 % av de imiquimodbehandlede pasientene). Pasienter behandlet med imiquimod rapporterte noen systemiske skadevirkninger, blant annet myalgi (2 %). </w:t>
      </w:r>
    </w:p>
    <w:p w14:paraId="2B19F360" w14:textId="77777777" w:rsidR="00FD0263" w:rsidRPr="00F055E7" w:rsidRDefault="00FD0263">
      <w:pPr>
        <w:tabs>
          <w:tab w:val="left" w:pos="8820"/>
        </w:tabs>
        <w:rPr>
          <w:sz w:val="22"/>
          <w:szCs w:val="22"/>
          <w:lang w:val="nb-NO"/>
        </w:rPr>
      </w:pPr>
    </w:p>
    <w:p w14:paraId="1D9A7ED9" w14:textId="77777777" w:rsidR="00FD0263" w:rsidRPr="00F055E7" w:rsidRDefault="00FD0263">
      <w:pPr>
        <w:tabs>
          <w:tab w:val="left" w:pos="8820"/>
        </w:tabs>
        <w:rPr>
          <w:sz w:val="22"/>
          <w:szCs w:val="22"/>
          <w:lang w:val="nb-NO"/>
        </w:rPr>
      </w:pPr>
      <w:r w:rsidRPr="00F055E7">
        <w:rPr>
          <w:sz w:val="22"/>
          <w:szCs w:val="22"/>
          <w:lang w:val="nb-NO"/>
        </w:rPr>
        <w:t>Pasientrapporterte uønskede bivirkninger fra 252 pasienter som ble behandlet med imiquimodkrem i placebokontrollerte kliniske undersøkelser av fase III for aktinisk keratose er rapportert nedenfor. Disse skadevirkningene betraktes i det minste som mulig årsaksrelaterte til behandling med imiquimod.</w:t>
      </w:r>
    </w:p>
    <w:p w14:paraId="4B00FD8F" w14:textId="77777777" w:rsidR="00FD0263" w:rsidRPr="00F055E7" w:rsidRDefault="00FD0263">
      <w:pPr>
        <w:pStyle w:val="Endnotentext"/>
        <w:tabs>
          <w:tab w:val="clear" w:pos="567"/>
          <w:tab w:val="left" w:pos="8820"/>
        </w:tabs>
        <w:rPr>
          <w:szCs w:val="22"/>
          <w:lang w:val="nb-NO"/>
        </w:rPr>
      </w:pPr>
    </w:p>
    <w:p w14:paraId="000C2FAB" w14:textId="77777777" w:rsidR="00FD0263" w:rsidRPr="00F055E7" w:rsidRDefault="00FD0263">
      <w:pPr>
        <w:tabs>
          <w:tab w:val="left" w:pos="540"/>
          <w:tab w:val="left" w:pos="8820"/>
        </w:tabs>
        <w:rPr>
          <w:sz w:val="22"/>
          <w:szCs w:val="22"/>
          <w:u w:val="single"/>
          <w:lang w:val="nb-NO"/>
        </w:rPr>
      </w:pPr>
      <w:r w:rsidRPr="00F055E7">
        <w:rPr>
          <w:sz w:val="22"/>
          <w:szCs w:val="22"/>
          <w:u w:val="single"/>
          <w:lang w:val="nb-NO"/>
        </w:rPr>
        <w:t xml:space="preserve">b)  </w:t>
      </w:r>
      <w:r w:rsidRPr="00F055E7">
        <w:rPr>
          <w:sz w:val="22"/>
          <w:szCs w:val="22"/>
          <w:u w:val="single"/>
          <w:lang w:val="nb-NO"/>
        </w:rPr>
        <w:tab/>
        <w:t>Bivirkningstabell:</w:t>
      </w:r>
    </w:p>
    <w:p w14:paraId="6E8D68FE" w14:textId="77777777" w:rsidR="00FD0263" w:rsidRPr="00F055E7" w:rsidRDefault="00FD0263">
      <w:pPr>
        <w:pStyle w:val="Kopfzeile"/>
        <w:tabs>
          <w:tab w:val="left" w:pos="8820"/>
        </w:tabs>
        <w:rPr>
          <w:sz w:val="22"/>
          <w:szCs w:val="22"/>
          <w:lang w:val="nb-NO"/>
        </w:rPr>
      </w:pPr>
    </w:p>
    <w:p w14:paraId="4201C91E" w14:textId="77777777" w:rsidR="00FD0263" w:rsidRPr="00F055E7" w:rsidRDefault="00FD0263">
      <w:pPr>
        <w:pStyle w:val="Textkrper3"/>
        <w:rPr>
          <w:color w:val="auto"/>
          <w:szCs w:val="22"/>
        </w:rPr>
      </w:pPr>
      <w:r w:rsidRPr="00F055E7">
        <w:rPr>
          <w:color w:val="auto"/>
          <w:szCs w:val="22"/>
        </w:rPr>
        <w:t>Forekomsten er definert som svært vanlig (&gt;1/10</w:t>
      </w:r>
      <w:r w:rsidR="00621778" w:rsidRPr="00F055E7">
        <w:rPr>
          <w:color w:val="auto"/>
          <w:szCs w:val="22"/>
        </w:rPr>
        <w:t>)</w:t>
      </w:r>
      <w:r w:rsidRPr="00F055E7">
        <w:rPr>
          <w:color w:val="auto"/>
          <w:szCs w:val="22"/>
        </w:rPr>
        <w:t>, vanlige (</w:t>
      </w:r>
      <w:r w:rsidRPr="00F055E7">
        <w:rPr>
          <w:color w:val="auto"/>
          <w:szCs w:val="22"/>
          <w:u w:val="single"/>
        </w:rPr>
        <w:t>&gt;</w:t>
      </w:r>
      <w:r w:rsidRPr="00F055E7">
        <w:rPr>
          <w:color w:val="auto"/>
          <w:szCs w:val="22"/>
        </w:rPr>
        <w:t>1/100</w:t>
      </w:r>
      <w:r w:rsidR="007B26D8" w:rsidRPr="00F055E7">
        <w:rPr>
          <w:color w:val="auto"/>
          <w:szCs w:val="22"/>
        </w:rPr>
        <w:t xml:space="preserve"> til </w:t>
      </w:r>
      <w:r w:rsidRPr="00F055E7">
        <w:rPr>
          <w:color w:val="auto"/>
          <w:szCs w:val="22"/>
        </w:rPr>
        <w:t>&lt;1/10), mindre vanlige (</w:t>
      </w:r>
      <w:r w:rsidRPr="00F055E7">
        <w:rPr>
          <w:color w:val="auto"/>
          <w:szCs w:val="22"/>
          <w:u w:val="single"/>
        </w:rPr>
        <w:t>&gt;</w:t>
      </w:r>
      <w:r w:rsidRPr="00F055E7">
        <w:rPr>
          <w:color w:val="auto"/>
          <w:szCs w:val="22"/>
        </w:rPr>
        <w:t>1/1000</w:t>
      </w:r>
      <w:r w:rsidR="007B26D8" w:rsidRPr="00F055E7">
        <w:rPr>
          <w:color w:val="auto"/>
          <w:szCs w:val="22"/>
        </w:rPr>
        <w:t xml:space="preserve"> til </w:t>
      </w:r>
      <w:r w:rsidRPr="00F055E7">
        <w:rPr>
          <w:color w:val="auto"/>
          <w:szCs w:val="22"/>
        </w:rPr>
        <w:t xml:space="preserve">&lt;1/100). Lavere frekvenser fra kliniske studier er ikke rapportert her. </w:t>
      </w:r>
    </w:p>
    <w:p w14:paraId="598D5A4A" w14:textId="77777777" w:rsidR="00FD0263" w:rsidRPr="00F055E7" w:rsidRDefault="00FD0263">
      <w:pPr>
        <w:tabs>
          <w:tab w:val="left" w:pos="8820"/>
        </w:tabs>
        <w:rPr>
          <w:sz w:val="22"/>
          <w:szCs w:val="22"/>
          <w:lang w:val="nb-N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6"/>
        <w:gridCol w:w="1620"/>
        <w:gridCol w:w="1620"/>
        <w:gridCol w:w="1620"/>
      </w:tblGrid>
      <w:tr w:rsidR="00FD0263" w:rsidRPr="00F055E7" w14:paraId="200DE5BD" w14:textId="77777777">
        <w:tc>
          <w:tcPr>
            <w:tcW w:w="4426" w:type="dxa"/>
            <w:tcBorders>
              <w:top w:val="nil"/>
              <w:left w:val="nil"/>
            </w:tcBorders>
          </w:tcPr>
          <w:p w14:paraId="1ECDB349" w14:textId="77777777" w:rsidR="00FD0263" w:rsidRPr="00F055E7" w:rsidRDefault="00FD0263">
            <w:pPr>
              <w:tabs>
                <w:tab w:val="left" w:pos="8820"/>
              </w:tabs>
              <w:rPr>
                <w:sz w:val="22"/>
                <w:szCs w:val="22"/>
                <w:lang w:val="nb-NO"/>
              </w:rPr>
            </w:pPr>
          </w:p>
        </w:tc>
        <w:tc>
          <w:tcPr>
            <w:tcW w:w="1620" w:type="dxa"/>
          </w:tcPr>
          <w:p w14:paraId="5463A84C" w14:textId="77777777" w:rsidR="00FD0263" w:rsidRPr="00F055E7" w:rsidRDefault="00FD0263">
            <w:pPr>
              <w:tabs>
                <w:tab w:val="left" w:pos="8820"/>
              </w:tabs>
              <w:rPr>
                <w:b/>
                <w:sz w:val="22"/>
                <w:szCs w:val="22"/>
                <w:lang w:val="nb-NO"/>
              </w:rPr>
            </w:pPr>
            <w:r w:rsidRPr="00F055E7">
              <w:rPr>
                <w:b/>
                <w:sz w:val="22"/>
                <w:szCs w:val="22"/>
                <w:lang w:val="nb-NO"/>
              </w:rPr>
              <w:t>Eksterne genitale vorter (3</w:t>
            </w:r>
            <w:r w:rsidR="007B26D8" w:rsidRPr="00F055E7">
              <w:rPr>
                <w:b/>
                <w:sz w:val="22"/>
                <w:szCs w:val="22"/>
                <w:lang w:val="nb-NO"/>
              </w:rPr>
              <w:t xml:space="preserve"> ganger pr.</w:t>
            </w:r>
            <w:r w:rsidRPr="00F055E7">
              <w:rPr>
                <w:b/>
                <w:sz w:val="22"/>
                <w:szCs w:val="22"/>
                <w:lang w:val="nb-NO"/>
              </w:rPr>
              <w:t xml:space="preserve"> uke/16</w:t>
            </w:r>
            <w:r w:rsidR="00D55AED" w:rsidRPr="00F055E7">
              <w:rPr>
                <w:b/>
                <w:sz w:val="22"/>
                <w:szCs w:val="22"/>
                <w:lang w:val="nb-NO"/>
              </w:rPr>
              <w:t xml:space="preserve"> </w:t>
            </w:r>
            <w:r w:rsidRPr="00F055E7">
              <w:rPr>
                <w:b/>
                <w:sz w:val="22"/>
                <w:szCs w:val="22"/>
                <w:lang w:val="nb-NO"/>
              </w:rPr>
              <w:t xml:space="preserve">uker) </w:t>
            </w:r>
          </w:p>
          <w:p w14:paraId="0E3C4EF8" w14:textId="77777777" w:rsidR="00FD0263" w:rsidRPr="00F055E7" w:rsidRDefault="00FD0263">
            <w:pPr>
              <w:tabs>
                <w:tab w:val="left" w:pos="8820"/>
              </w:tabs>
              <w:rPr>
                <w:b/>
                <w:sz w:val="22"/>
                <w:szCs w:val="22"/>
                <w:lang w:val="nb-NO"/>
              </w:rPr>
            </w:pPr>
            <w:r w:rsidRPr="00F055E7">
              <w:rPr>
                <w:b/>
                <w:sz w:val="22"/>
                <w:szCs w:val="22"/>
                <w:lang w:val="nb-NO"/>
              </w:rPr>
              <w:t>N = 2292</w:t>
            </w:r>
          </w:p>
        </w:tc>
        <w:tc>
          <w:tcPr>
            <w:tcW w:w="1620" w:type="dxa"/>
          </w:tcPr>
          <w:p w14:paraId="3AAE2E07" w14:textId="77777777" w:rsidR="00FD0263" w:rsidRPr="00F055E7" w:rsidRDefault="00FD0263">
            <w:pPr>
              <w:tabs>
                <w:tab w:val="left" w:pos="8820"/>
              </w:tabs>
              <w:rPr>
                <w:b/>
                <w:sz w:val="22"/>
                <w:szCs w:val="22"/>
                <w:lang w:val="nb-NO"/>
              </w:rPr>
            </w:pPr>
            <w:r w:rsidRPr="00F055E7">
              <w:rPr>
                <w:b/>
                <w:sz w:val="22"/>
                <w:szCs w:val="22"/>
                <w:lang w:val="nb-NO"/>
              </w:rPr>
              <w:t>Overflatisk basalcellekreft (5</w:t>
            </w:r>
            <w:r w:rsidR="007B26D8" w:rsidRPr="00F055E7">
              <w:rPr>
                <w:b/>
                <w:sz w:val="22"/>
                <w:szCs w:val="22"/>
                <w:lang w:val="nb-NO"/>
              </w:rPr>
              <w:t xml:space="preserve"> ganger pr. </w:t>
            </w:r>
            <w:r w:rsidRPr="00F055E7">
              <w:rPr>
                <w:b/>
                <w:sz w:val="22"/>
                <w:szCs w:val="22"/>
                <w:lang w:val="nb-NO"/>
              </w:rPr>
              <w:t xml:space="preserve">uke, 6 uker) </w:t>
            </w:r>
          </w:p>
          <w:p w14:paraId="47288348" w14:textId="77777777" w:rsidR="00FD0263" w:rsidRPr="00F055E7" w:rsidRDefault="00FD0263">
            <w:pPr>
              <w:tabs>
                <w:tab w:val="left" w:pos="8820"/>
              </w:tabs>
              <w:rPr>
                <w:b/>
                <w:sz w:val="22"/>
                <w:szCs w:val="22"/>
                <w:lang w:val="nb-NO"/>
              </w:rPr>
            </w:pPr>
            <w:r w:rsidRPr="00F055E7">
              <w:rPr>
                <w:b/>
                <w:sz w:val="22"/>
                <w:szCs w:val="22"/>
                <w:lang w:val="nb-NO"/>
              </w:rPr>
              <w:t>N = 185</w:t>
            </w:r>
          </w:p>
        </w:tc>
        <w:tc>
          <w:tcPr>
            <w:tcW w:w="1620" w:type="dxa"/>
          </w:tcPr>
          <w:p w14:paraId="78413898" w14:textId="77777777" w:rsidR="00FD0263" w:rsidRPr="00F055E7" w:rsidRDefault="00FD0263">
            <w:pPr>
              <w:tabs>
                <w:tab w:val="left" w:pos="8820"/>
              </w:tabs>
              <w:rPr>
                <w:b/>
                <w:sz w:val="22"/>
                <w:szCs w:val="22"/>
                <w:lang w:val="nb-NO"/>
              </w:rPr>
            </w:pPr>
            <w:r w:rsidRPr="00F055E7">
              <w:rPr>
                <w:b/>
                <w:sz w:val="22"/>
                <w:szCs w:val="22"/>
                <w:lang w:val="nb-NO"/>
              </w:rPr>
              <w:t>Aktinisk keratose (3</w:t>
            </w:r>
            <w:r w:rsidR="007B26D8" w:rsidRPr="00F055E7">
              <w:rPr>
                <w:b/>
                <w:sz w:val="22"/>
                <w:szCs w:val="22"/>
                <w:lang w:val="nb-NO"/>
              </w:rPr>
              <w:t xml:space="preserve"> ganger pr. </w:t>
            </w:r>
            <w:r w:rsidRPr="00F055E7">
              <w:rPr>
                <w:b/>
                <w:sz w:val="22"/>
                <w:szCs w:val="22"/>
                <w:lang w:val="nb-NO"/>
              </w:rPr>
              <w:t>uke, 4 eller 8 uker)</w:t>
            </w:r>
          </w:p>
          <w:p w14:paraId="79251E72" w14:textId="77777777" w:rsidR="00FD0263" w:rsidRPr="00F055E7" w:rsidRDefault="00FD0263">
            <w:pPr>
              <w:tabs>
                <w:tab w:val="left" w:pos="8820"/>
              </w:tabs>
              <w:rPr>
                <w:b/>
                <w:sz w:val="22"/>
                <w:szCs w:val="22"/>
                <w:lang w:val="nb-NO"/>
              </w:rPr>
            </w:pPr>
            <w:r w:rsidRPr="00F055E7">
              <w:rPr>
                <w:b/>
                <w:sz w:val="22"/>
                <w:szCs w:val="22"/>
                <w:lang w:val="nb-NO"/>
              </w:rPr>
              <w:t>N = 252</w:t>
            </w:r>
          </w:p>
        </w:tc>
      </w:tr>
      <w:tr w:rsidR="00FD0263" w:rsidRPr="00F055E7" w14:paraId="647674F7" w14:textId="77777777">
        <w:tc>
          <w:tcPr>
            <w:tcW w:w="4426" w:type="dxa"/>
          </w:tcPr>
          <w:p w14:paraId="503353E8" w14:textId="77777777" w:rsidR="00FD0263" w:rsidRPr="00F055E7" w:rsidRDefault="00FD0263">
            <w:pPr>
              <w:tabs>
                <w:tab w:val="left" w:pos="8820"/>
              </w:tabs>
              <w:rPr>
                <w:b/>
                <w:sz w:val="22"/>
                <w:szCs w:val="22"/>
                <w:lang w:val="nb-NO"/>
              </w:rPr>
            </w:pPr>
            <w:r w:rsidRPr="00F055E7">
              <w:rPr>
                <w:b/>
                <w:sz w:val="22"/>
                <w:szCs w:val="22"/>
                <w:lang w:val="nb-NO"/>
              </w:rPr>
              <w:t>Infeksiøse og parasit</w:t>
            </w:r>
            <w:r w:rsidR="00F825B9" w:rsidRPr="00F055E7">
              <w:rPr>
                <w:b/>
                <w:sz w:val="22"/>
                <w:szCs w:val="22"/>
                <w:lang w:val="nb-NO"/>
              </w:rPr>
              <w:t>t</w:t>
            </w:r>
            <w:r w:rsidRPr="00F055E7">
              <w:rPr>
                <w:b/>
                <w:sz w:val="22"/>
                <w:szCs w:val="22"/>
                <w:lang w:val="nb-NO"/>
              </w:rPr>
              <w:t>ære sykdommer:</w:t>
            </w:r>
          </w:p>
        </w:tc>
        <w:tc>
          <w:tcPr>
            <w:tcW w:w="1620" w:type="dxa"/>
          </w:tcPr>
          <w:p w14:paraId="5C26D9B9" w14:textId="77777777" w:rsidR="00FD0263" w:rsidRPr="00F055E7" w:rsidRDefault="00FD0263">
            <w:pPr>
              <w:tabs>
                <w:tab w:val="left" w:pos="8820"/>
              </w:tabs>
              <w:rPr>
                <w:sz w:val="22"/>
                <w:szCs w:val="22"/>
                <w:lang w:val="nb-NO"/>
              </w:rPr>
            </w:pPr>
          </w:p>
        </w:tc>
        <w:tc>
          <w:tcPr>
            <w:tcW w:w="1620" w:type="dxa"/>
          </w:tcPr>
          <w:p w14:paraId="597B845E" w14:textId="77777777" w:rsidR="00FD0263" w:rsidRPr="00F055E7" w:rsidRDefault="00FD0263">
            <w:pPr>
              <w:tabs>
                <w:tab w:val="left" w:pos="8820"/>
              </w:tabs>
              <w:rPr>
                <w:sz w:val="22"/>
                <w:szCs w:val="22"/>
                <w:lang w:val="nb-NO"/>
              </w:rPr>
            </w:pPr>
          </w:p>
        </w:tc>
        <w:tc>
          <w:tcPr>
            <w:tcW w:w="1620" w:type="dxa"/>
          </w:tcPr>
          <w:p w14:paraId="7291F525" w14:textId="77777777" w:rsidR="00FD0263" w:rsidRPr="00F055E7" w:rsidRDefault="00FD0263">
            <w:pPr>
              <w:tabs>
                <w:tab w:val="left" w:pos="8820"/>
              </w:tabs>
              <w:rPr>
                <w:sz w:val="22"/>
                <w:szCs w:val="22"/>
                <w:lang w:val="nb-NO"/>
              </w:rPr>
            </w:pPr>
          </w:p>
        </w:tc>
      </w:tr>
      <w:tr w:rsidR="00FD0263" w:rsidRPr="00F055E7" w14:paraId="13F196B2" w14:textId="77777777">
        <w:tc>
          <w:tcPr>
            <w:tcW w:w="4426" w:type="dxa"/>
          </w:tcPr>
          <w:p w14:paraId="2F72108E" w14:textId="77777777" w:rsidR="00FD0263" w:rsidRPr="00F055E7" w:rsidRDefault="00FD0263">
            <w:pPr>
              <w:tabs>
                <w:tab w:val="left" w:pos="8820"/>
              </w:tabs>
              <w:ind w:left="360"/>
              <w:rPr>
                <w:sz w:val="22"/>
                <w:szCs w:val="22"/>
                <w:lang w:val="nb-NO"/>
              </w:rPr>
            </w:pPr>
            <w:r w:rsidRPr="00F055E7">
              <w:rPr>
                <w:sz w:val="22"/>
                <w:szCs w:val="22"/>
                <w:lang w:val="nb-NO"/>
              </w:rPr>
              <w:t>Infeksjon</w:t>
            </w:r>
          </w:p>
        </w:tc>
        <w:tc>
          <w:tcPr>
            <w:tcW w:w="1620" w:type="dxa"/>
          </w:tcPr>
          <w:p w14:paraId="45F1F5D8" w14:textId="77777777" w:rsidR="00FD0263" w:rsidRPr="00F055E7" w:rsidRDefault="00FD0263">
            <w:pPr>
              <w:tabs>
                <w:tab w:val="left" w:pos="8820"/>
              </w:tabs>
              <w:rPr>
                <w:sz w:val="22"/>
                <w:szCs w:val="22"/>
                <w:lang w:val="nb-NO"/>
              </w:rPr>
            </w:pPr>
            <w:r w:rsidRPr="00F055E7">
              <w:rPr>
                <w:sz w:val="22"/>
                <w:szCs w:val="22"/>
                <w:lang w:val="nb-NO"/>
              </w:rPr>
              <w:t>Vanlige</w:t>
            </w:r>
          </w:p>
        </w:tc>
        <w:tc>
          <w:tcPr>
            <w:tcW w:w="1620" w:type="dxa"/>
          </w:tcPr>
          <w:p w14:paraId="6E714CA3" w14:textId="77777777" w:rsidR="00FD0263" w:rsidRPr="00F055E7" w:rsidRDefault="00FD0263">
            <w:pPr>
              <w:tabs>
                <w:tab w:val="left" w:pos="8820"/>
              </w:tabs>
              <w:rPr>
                <w:sz w:val="22"/>
                <w:szCs w:val="22"/>
                <w:lang w:val="nb-NO"/>
              </w:rPr>
            </w:pPr>
            <w:r w:rsidRPr="00F055E7">
              <w:rPr>
                <w:sz w:val="22"/>
                <w:szCs w:val="22"/>
                <w:lang w:val="nb-NO"/>
              </w:rPr>
              <w:t>Vanlige</w:t>
            </w:r>
          </w:p>
        </w:tc>
        <w:tc>
          <w:tcPr>
            <w:tcW w:w="1620" w:type="dxa"/>
          </w:tcPr>
          <w:p w14:paraId="0B95FC02"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F055E7" w14:paraId="4E35880C" w14:textId="77777777">
        <w:tc>
          <w:tcPr>
            <w:tcW w:w="4426" w:type="dxa"/>
          </w:tcPr>
          <w:p w14:paraId="362EE675" w14:textId="77777777" w:rsidR="00FD0263" w:rsidRPr="00F055E7" w:rsidRDefault="00FD0263">
            <w:pPr>
              <w:tabs>
                <w:tab w:val="left" w:pos="8820"/>
              </w:tabs>
              <w:ind w:left="360"/>
              <w:rPr>
                <w:sz w:val="22"/>
                <w:szCs w:val="22"/>
                <w:lang w:val="nb-NO"/>
              </w:rPr>
            </w:pPr>
            <w:r w:rsidRPr="00F055E7">
              <w:rPr>
                <w:sz w:val="22"/>
                <w:szCs w:val="22"/>
                <w:lang w:val="nb-NO"/>
              </w:rPr>
              <w:t>Pustula</w:t>
            </w:r>
          </w:p>
        </w:tc>
        <w:tc>
          <w:tcPr>
            <w:tcW w:w="1620" w:type="dxa"/>
          </w:tcPr>
          <w:p w14:paraId="404BEE65" w14:textId="77777777" w:rsidR="00FD0263" w:rsidRPr="00F055E7" w:rsidRDefault="00FD0263">
            <w:pPr>
              <w:tabs>
                <w:tab w:val="left" w:pos="8820"/>
              </w:tabs>
              <w:rPr>
                <w:sz w:val="22"/>
                <w:szCs w:val="22"/>
                <w:lang w:val="nb-NO"/>
              </w:rPr>
            </w:pPr>
          </w:p>
        </w:tc>
        <w:tc>
          <w:tcPr>
            <w:tcW w:w="1620" w:type="dxa"/>
          </w:tcPr>
          <w:p w14:paraId="3C057501" w14:textId="77777777" w:rsidR="00FD0263" w:rsidRPr="00F055E7" w:rsidRDefault="00FD0263">
            <w:pPr>
              <w:tabs>
                <w:tab w:val="left" w:pos="8820"/>
              </w:tabs>
              <w:rPr>
                <w:sz w:val="22"/>
                <w:szCs w:val="22"/>
                <w:lang w:val="nb-NO"/>
              </w:rPr>
            </w:pPr>
            <w:r w:rsidRPr="00F055E7">
              <w:rPr>
                <w:sz w:val="22"/>
                <w:szCs w:val="22"/>
                <w:lang w:val="nb-NO"/>
              </w:rPr>
              <w:t>Vanlige</w:t>
            </w:r>
          </w:p>
        </w:tc>
        <w:tc>
          <w:tcPr>
            <w:tcW w:w="1620" w:type="dxa"/>
          </w:tcPr>
          <w:p w14:paraId="386678D0"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F055E7" w14:paraId="2DBFE087" w14:textId="77777777">
        <w:tc>
          <w:tcPr>
            <w:tcW w:w="4426" w:type="dxa"/>
          </w:tcPr>
          <w:p w14:paraId="76B10EF2" w14:textId="77777777" w:rsidR="00FD0263" w:rsidRPr="00F055E7" w:rsidRDefault="00FD0263">
            <w:pPr>
              <w:tabs>
                <w:tab w:val="left" w:pos="8820"/>
              </w:tabs>
              <w:ind w:left="360"/>
              <w:rPr>
                <w:sz w:val="22"/>
                <w:szCs w:val="22"/>
                <w:lang w:val="nb-NO"/>
              </w:rPr>
            </w:pPr>
            <w:r w:rsidRPr="00F055E7">
              <w:rPr>
                <w:sz w:val="22"/>
                <w:szCs w:val="22"/>
                <w:lang w:val="nb-NO"/>
              </w:rPr>
              <w:t>Herpes simplex</w:t>
            </w:r>
          </w:p>
        </w:tc>
        <w:tc>
          <w:tcPr>
            <w:tcW w:w="1620" w:type="dxa"/>
          </w:tcPr>
          <w:p w14:paraId="01974AE9" w14:textId="77777777" w:rsidR="00FD0263" w:rsidRPr="00F055E7" w:rsidRDefault="00FD0263">
            <w:pPr>
              <w:pStyle w:val="Kopfzeile"/>
              <w:tabs>
                <w:tab w:val="left" w:pos="8820"/>
              </w:tabs>
              <w:rPr>
                <w:sz w:val="22"/>
                <w:szCs w:val="22"/>
                <w:lang w:val="nb-NO"/>
              </w:rPr>
            </w:pPr>
            <w:r w:rsidRPr="00F055E7">
              <w:rPr>
                <w:sz w:val="22"/>
                <w:szCs w:val="22"/>
                <w:lang w:val="nb-NO"/>
              </w:rPr>
              <w:t>Mindre vanlige</w:t>
            </w:r>
          </w:p>
        </w:tc>
        <w:tc>
          <w:tcPr>
            <w:tcW w:w="1620" w:type="dxa"/>
          </w:tcPr>
          <w:p w14:paraId="24217CD3" w14:textId="77777777" w:rsidR="00FD0263" w:rsidRPr="00F055E7" w:rsidRDefault="00FD0263">
            <w:pPr>
              <w:tabs>
                <w:tab w:val="left" w:pos="8820"/>
              </w:tabs>
              <w:rPr>
                <w:sz w:val="22"/>
                <w:szCs w:val="22"/>
                <w:lang w:val="nb-NO"/>
              </w:rPr>
            </w:pPr>
          </w:p>
        </w:tc>
        <w:tc>
          <w:tcPr>
            <w:tcW w:w="1620" w:type="dxa"/>
          </w:tcPr>
          <w:p w14:paraId="33BE7CA0" w14:textId="77777777" w:rsidR="00FD0263" w:rsidRPr="00F055E7" w:rsidRDefault="00FD0263">
            <w:pPr>
              <w:tabs>
                <w:tab w:val="left" w:pos="8820"/>
              </w:tabs>
              <w:rPr>
                <w:sz w:val="22"/>
                <w:szCs w:val="22"/>
                <w:lang w:val="nb-NO"/>
              </w:rPr>
            </w:pPr>
          </w:p>
        </w:tc>
      </w:tr>
      <w:tr w:rsidR="00FD0263" w:rsidRPr="00F055E7" w14:paraId="3058A679" w14:textId="77777777">
        <w:tc>
          <w:tcPr>
            <w:tcW w:w="4426" w:type="dxa"/>
          </w:tcPr>
          <w:p w14:paraId="3515676F" w14:textId="77777777" w:rsidR="00FD0263" w:rsidRPr="00F055E7" w:rsidRDefault="00FD0263">
            <w:pPr>
              <w:tabs>
                <w:tab w:val="left" w:pos="8820"/>
              </w:tabs>
              <w:ind w:left="360"/>
              <w:rPr>
                <w:sz w:val="22"/>
                <w:szCs w:val="22"/>
                <w:lang w:val="nb-NO"/>
              </w:rPr>
            </w:pPr>
            <w:r w:rsidRPr="00F055E7">
              <w:rPr>
                <w:sz w:val="22"/>
                <w:szCs w:val="22"/>
                <w:lang w:val="nb-NO"/>
              </w:rPr>
              <w:t>Genital candidiasis</w:t>
            </w:r>
          </w:p>
        </w:tc>
        <w:tc>
          <w:tcPr>
            <w:tcW w:w="1620" w:type="dxa"/>
          </w:tcPr>
          <w:p w14:paraId="112DDAFE"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2736ECF2" w14:textId="77777777" w:rsidR="00FD0263" w:rsidRPr="00F055E7" w:rsidRDefault="00FD0263">
            <w:pPr>
              <w:tabs>
                <w:tab w:val="left" w:pos="8820"/>
              </w:tabs>
              <w:rPr>
                <w:sz w:val="22"/>
                <w:szCs w:val="22"/>
                <w:lang w:val="nb-NO"/>
              </w:rPr>
            </w:pPr>
          </w:p>
        </w:tc>
        <w:tc>
          <w:tcPr>
            <w:tcW w:w="1620" w:type="dxa"/>
          </w:tcPr>
          <w:p w14:paraId="012CD79F" w14:textId="77777777" w:rsidR="00FD0263" w:rsidRPr="00F055E7" w:rsidRDefault="00FD0263">
            <w:pPr>
              <w:tabs>
                <w:tab w:val="left" w:pos="8820"/>
              </w:tabs>
              <w:rPr>
                <w:sz w:val="22"/>
                <w:szCs w:val="22"/>
                <w:lang w:val="nb-NO"/>
              </w:rPr>
            </w:pPr>
          </w:p>
        </w:tc>
      </w:tr>
      <w:tr w:rsidR="00FD0263" w:rsidRPr="00F055E7" w14:paraId="2DD8CED1" w14:textId="77777777">
        <w:tc>
          <w:tcPr>
            <w:tcW w:w="4426" w:type="dxa"/>
          </w:tcPr>
          <w:p w14:paraId="53F73886" w14:textId="77777777" w:rsidR="00FD0263" w:rsidRPr="00F055E7" w:rsidRDefault="00FD0263">
            <w:pPr>
              <w:tabs>
                <w:tab w:val="left" w:pos="8820"/>
              </w:tabs>
              <w:ind w:left="360"/>
              <w:rPr>
                <w:sz w:val="22"/>
                <w:szCs w:val="22"/>
                <w:lang w:val="nb-NO"/>
              </w:rPr>
            </w:pPr>
            <w:r w:rsidRPr="00F055E7">
              <w:rPr>
                <w:sz w:val="22"/>
                <w:szCs w:val="22"/>
                <w:lang w:val="nb-NO"/>
              </w:rPr>
              <w:t>Vaginitis</w:t>
            </w:r>
          </w:p>
        </w:tc>
        <w:tc>
          <w:tcPr>
            <w:tcW w:w="1620" w:type="dxa"/>
          </w:tcPr>
          <w:p w14:paraId="4E406217"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16FFFE66" w14:textId="77777777" w:rsidR="00FD0263" w:rsidRPr="00F055E7" w:rsidRDefault="00FD0263">
            <w:pPr>
              <w:tabs>
                <w:tab w:val="left" w:pos="8820"/>
              </w:tabs>
              <w:rPr>
                <w:sz w:val="22"/>
                <w:szCs w:val="22"/>
                <w:lang w:val="nb-NO"/>
              </w:rPr>
            </w:pPr>
          </w:p>
        </w:tc>
        <w:tc>
          <w:tcPr>
            <w:tcW w:w="1620" w:type="dxa"/>
          </w:tcPr>
          <w:p w14:paraId="75CF5410" w14:textId="77777777" w:rsidR="00FD0263" w:rsidRPr="00F055E7" w:rsidRDefault="00FD0263">
            <w:pPr>
              <w:tabs>
                <w:tab w:val="left" w:pos="8820"/>
              </w:tabs>
              <w:rPr>
                <w:sz w:val="22"/>
                <w:szCs w:val="22"/>
                <w:lang w:val="nb-NO"/>
              </w:rPr>
            </w:pPr>
          </w:p>
        </w:tc>
      </w:tr>
      <w:tr w:rsidR="00FD0263" w:rsidRPr="00F055E7" w14:paraId="614B7F73" w14:textId="77777777">
        <w:tc>
          <w:tcPr>
            <w:tcW w:w="4426" w:type="dxa"/>
          </w:tcPr>
          <w:p w14:paraId="7182FC11" w14:textId="77777777" w:rsidR="00FD0263" w:rsidRPr="00F055E7" w:rsidRDefault="00FD0263">
            <w:pPr>
              <w:tabs>
                <w:tab w:val="left" w:pos="8820"/>
              </w:tabs>
              <w:ind w:left="360"/>
              <w:rPr>
                <w:sz w:val="22"/>
                <w:szCs w:val="22"/>
                <w:lang w:val="nb-NO"/>
              </w:rPr>
            </w:pPr>
            <w:r w:rsidRPr="00F055E7">
              <w:rPr>
                <w:sz w:val="22"/>
                <w:szCs w:val="22"/>
                <w:lang w:val="nb-NO"/>
              </w:rPr>
              <w:t>Bakteriell infeksjon</w:t>
            </w:r>
          </w:p>
        </w:tc>
        <w:tc>
          <w:tcPr>
            <w:tcW w:w="1620" w:type="dxa"/>
          </w:tcPr>
          <w:p w14:paraId="490D17B4"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1653343A" w14:textId="77777777" w:rsidR="00FD0263" w:rsidRPr="00F055E7" w:rsidRDefault="00FD0263">
            <w:pPr>
              <w:tabs>
                <w:tab w:val="left" w:pos="8820"/>
              </w:tabs>
              <w:rPr>
                <w:sz w:val="22"/>
                <w:szCs w:val="22"/>
                <w:lang w:val="nb-NO"/>
              </w:rPr>
            </w:pPr>
          </w:p>
        </w:tc>
        <w:tc>
          <w:tcPr>
            <w:tcW w:w="1620" w:type="dxa"/>
          </w:tcPr>
          <w:p w14:paraId="110754C3" w14:textId="77777777" w:rsidR="00FD0263" w:rsidRPr="00F055E7" w:rsidRDefault="00FD0263">
            <w:pPr>
              <w:tabs>
                <w:tab w:val="left" w:pos="8820"/>
              </w:tabs>
              <w:rPr>
                <w:sz w:val="22"/>
                <w:szCs w:val="22"/>
                <w:lang w:val="nb-NO"/>
              </w:rPr>
            </w:pPr>
          </w:p>
        </w:tc>
      </w:tr>
      <w:tr w:rsidR="00FD0263" w:rsidRPr="00F055E7" w14:paraId="5F6D3718" w14:textId="77777777">
        <w:tc>
          <w:tcPr>
            <w:tcW w:w="4426" w:type="dxa"/>
          </w:tcPr>
          <w:p w14:paraId="28654AFA" w14:textId="77777777" w:rsidR="00FD0263" w:rsidRPr="00F055E7" w:rsidRDefault="00FD0263">
            <w:pPr>
              <w:tabs>
                <w:tab w:val="left" w:pos="8820"/>
              </w:tabs>
              <w:ind w:left="360"/>
              <w:rPr>
                <w:sz w:val="22"/>
                <w:szCs w:val="22"/>
                <w:lang w:val="nb-NO"/>
              </w:rPr>
            </w:pPr>
            <w:r w:rsidRPr="00F055E7">
              <w:rPr>
                <w:sz w:val="22"/>
                <w:szCs w:val="22"/>
                <w:lang w:val="nb-NO"/>
              </w:rPr>
              <w:t>Soppinfeksjon</w:t>
            </w:r>
          </w:p>
        </w:tc>
        <w:tc>
          <w:tcPr>
            <w:tcW w:w="1620" w:type="dxa"/>
          </w:tcPr>
          <w:p w14:paraId="50FA1762"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255FFE25" w14:textId="77777777" w:rsidR="00FD0263" w:rsidRPr="00F055E7" w:rsidRDefault="00FD0263">
            <w:pPr>
              <w:tabs>
                <w:tab w:val="left" w:pos="8820"/>
              </w:tabs>
              <w:rPr>
                <w:sz w:val="22"/>
                <w:szCs w:val="22"/>
                <w:lang w:val="nb-NO"/>
              </w:rPr>
            </w:pPr>
          </w:p>
        </w:tc>
        <w:tc>
          <w:tcPr>
            <w:tcW w:w="1620" w:type="dxa"/>
          </w:tcPr>
          <w:p w14:paraId="6EA5885C" w14:textId="77777777" w:rsidR="00FD0263" w:rsidRPr="00F055E7" w:rsidRDefault="00FD0263">
            <w:pPr>
              <w:tabs>
                <w:tab w:val="left" w:pos="8820"/>
              </w:tabs>
              <w:rPr>
                <w:sz w:val="22"/>
                <w:szCs w:val="22"/>
                <w:lang w:val="nb-NO"/>
              </w:rPr>
            </w:pPr>
          </w:p>
        </w:tc>
      </w:tr>
      <w:tr w:rsidR="00FD0263" w:rsidRPr="00F055E7" w14:paraId="425D2DF4" w14:textId="77777777">
        <w:tc>
          <w:tcPr>
            <w:tcW w:w="4426" w:type="dxa"/>
          </w:tcPr>
          <w:p w14:paraId="7BE76F5A" w14:textId="77777777" w:rsidR="00FD0263" w:rsidRPr="00F055E7" w:rsidRDefault="00FD0263">
            <w:pPr>
              <w:tabs>
                <w:tab w:val="left" w:pos="8820"/>
              </w:tabs>
              <w:ind w:left="360"/>
              <w:rPr>
                <w:sz w:val="22"/>
                <w:szCs w:val="22"/>
                <w:lang w:val="nb-NO"/>
              </w:rPr>
            </w:pPr>
            <w:r w:rsidRPr="00F055E7">
              <w:rPr>
                <w:sz w:val="22"/>
                <w:szCs w:val="22"/>
                <w:lang w:val="nb-NO"/>
              </w:rPr>
              <w:t>Øvre luftveisinfeksjon</w:t>
            </w:r>
          </w:p>
        </w:tc>
        <w:tc>
          <w:tcPr>
            <w:tcW w:w="1620" w:type="dxa"/>
          </w:tcPr>
          <w:p w14:paraId="78A7D584"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59B712AD" w14:textId="77777777" w:rsidR="00FD0263" w:rsidRPr="00F055E7" w:rsidRDefault="00FD0263">
            <w:pPr>
              <w:tabs>
                <w:tab w:val="left" w:pos="8820"/>
              </w:tabs>
              <w:rPr>
                <w:sz w:val="22"/>
                <w:szCs w:val="22"/>
                <w:lang w:val="nb-NO"/>
              </w:rPr>
            </w:pPr>
          </w:p>
        </w:tc>
        <w:tc>
          <w:tcPr>
            <w:tcW w:w="1620" w:type="dxa"/>
          </w:tcPr>
          <w:p w14:paraId="5F545C13" w14:textId="77777777" w:rsidR="00FD0263" w:rsidRPr="00F055E7" w:rsidRDefault="00FD0263">
            <w:pPr>
              <w:tabs>
                <w:tab w:val="left" w:pos="8820"/>
              </w:tabs>
              <w:rPr>
                <w:sz w:val="22"/>
                <w:szCs w:val="22"/>
                <w:lang w:val="nb-NO"/>
              </w:rPr>
            </w:pPr>
          </w:p>
        </w:tc>
      </w:tr>
      <w:tr w:rsidR="00FD0263" w:rsidRPr="00F055E7" w14:paraId="3C6000E9" w14:textId="77777777">
        <w:tc>
          <w:tcPr>
            <w:tcW w:w="4426" w:type="dxa"/>
          </w:tcPr>
          <w:p w14:paraId="0BB8B672" w14:textId="77777777" w:rsidR="00FD0263" w:rsidRPr="00F055E7" w:rsidRDefault="00FD0263">
            <w:pPr>
              <w:tabs>
                <w:tab w:val="left" w:pos="8820"/>
              </w:tabs>
              <w:ind w:left="360"/>
              <w:rPr>
                <w:sz w:val="22"/>
                <w:szCs w:val="22"/>
                <w:lang w:val="nb-NO"/>
              </w:rPr>
            </w:pPr>
            <w:r w:rsidRPr="00F055E7">
              <w:rPr>
                <w:sz w:val="22"/>
                <w:szCs w:val="22"/>
                <w:lang w:val="nb-NO"/>
              </w:rPr>
              <w:t>Vulvitis</w:t>
            </w:r>
          </w:p>
        </w:tc>
        <w:tc>
          <w:tcPr>
            <w:tcW w:w="1620" w:type="dxa"/>
          </w:tcPr>
          <w:p w14:paraId="483BEDDC"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3E20DE79" w14:textId="77777777" w:rsidR="00FD0263" w:rsidRPr="00F055E7" w:rsidRDefault="00FD0263">
            <w:pPr>
              <w:tabs>
                <w:tab w:val="left" w:pos="8820"/>
              </w:tabs>
              <w:rPr>
                <w:sz w:val="22"/>
                <w:szCs w:val="22"/>
                <w:lang w:val="nb-NO"/>
              </w:rPr>
            </w:pPr>
          </w:p>
        </w:tc>
        <w:tc>
          <w:tcPr>
            <w:tcW w:w="1620" w:type="dxa"/>
          </w:tcPr>
          <w:p w14:paraId="0E03A1B9" w14:textId="77777777" w:rsidR="00FD0263" w:rsidRPr="00F055E7" w:rsidRDefault="00FD0263">
            <w:pPr>
              <w:tabs>
                <w:tab w:val="left" w:pos="8820"/>
              </w:tabs>
              <w:rPr>
                <w:sz w:val="22"/>
                <w:szCs w:val="22"/>
                <w:lang w:val="nb-NO"/>
              </w:rPr>
            </w:pPr>
          </w:p>
        </w:tc>
      </w:tr>
      <w:tr w:rsidR="00FD0263" w:rsidRPr="00F055E7" w14:paraId="218AD504" w14:textId="77777777">
        <w:tc>
          <w:tcPr>
            <w:tcW w:w="4426" w:type="dxa"/>
          </w:tcPr>
          <w:p w14:paraId="4A0FC828" w14:textId="77777777" w:rsidR="00FD0263" w:rsidRPr="00F055E7" w:rsidRDefault="00FD0263">
            <w:pPr>
              <w:tabs>
                <w:tab w:val="left" w:pos="8820"/>
              </w:tabs>
              <w:ind w:left="360"/>
              <w:rPr>
                <w:sz w:val="22"/>
                <w:szCs w:val="22"/>
                <w:lang w:val="nb-NO"/>
              </w:rPr>
            </w:pPr>
            <w:r w:rsidRPr="00F055E7">
              <w:rPr>
                <w:sz w:val="22"/>
                <w:szCs w:val="22"/>
                <w:lang w:val="nb-NO"/>
              </w:rPr>
              <w:t>Rhinitt</w:t>
            </w:r>
          </w:p>
        </w:tc>
        <w:tc>
          <w:tcPr>
            <w:tcW w:w="1620" w:type="dxa"/>
          </w:tcPr>
          <w:p w14:paraId="5A7E7461" w14:textId="77777777" w:rsidR="00FD0263" w:rsidRPr="00F055E7" w:rsidRDefault="00FD0263">
            <w:pPr>
              <w:tabs>
                <w:tab w:val="left" w:pos="8820"/>
              </w:tabs>
              <w:rPr>
                <w:sz w:val="22"/>
                <w:szCs w:val="22"/>
                <w:lang w:val="nb-NO"/>
              </w:rPr>
            </w:pPr>
          </w:p>
        </w:tc>
        <w:tc>
          <w:tcPr>
            <w:tcW w:w="1620" w:type="dxa"/>
          </w:tcPr>
          <w:p w14:paraId="4043A2E0" w14:textId="77777777" w:rsidR="00FD0263" w:rsidRPr="00F055E7" w:rsidRDefault="00FD0263">
            <w:pPr>
              <w:tabs>
                <w:tab w:val="left" w:pos="8820"/>
              </w:tabs>
              <w:rPr>
                <w:sz w:val="22"/>
                <w:szCs w:val="22"/>
                <w:lang w:val="nb-NO"/>
              </w:rPr>
            </w:pPr>
          </w:p>
        </w:tc>
        <w:tc>
          <w:tcPr>
            <w:tcW w:w="1620" w:type="dxa"/>
          </w:tcPr>
          <w:p w14:paraId="7DCC4BF4"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F055E7" w14:paraId="7BE10884" w14:textId="77777777">
        <w:tc>
          <w:tcPr>
            <w:tcW w:w="4426" w:type="dxa"/>
          </w:tcPr>
          <w:p w14:paraId="661ABA37" w14:textId="77777777" w:rsidR="00FD0263" w:rsidRPr="00F055E7" w:rsidRDefault="00FD0263">
            <w:pPr>
              <w:tabs>
                <w:tab w:val="left" w:pos="8820"/>
              </w:tabs>
              <w:ind w:left="360"/>
              <w:rPr>
                <w:sz w:val="22"/>
                <w:szCs w:val="22"/>
                <w:lang w:val="nb-NO"/>
              </w:rPr>
            </w:pPr>
            <w:r w:rsidRPr="00F055E7">
              <w:rPr>
                <w:sz w:val="22"/>
                <w:szCs w:val="22"/>
                <w:lang w:val="nb-NO"/>
              </w:rPr>
              <w:t>Influensa</w:t>
            </w:r>
          </w:p>
        </w:tc>
        <w:tc>
          <w:tcPr>
            <w:tcW w:w="1620" w:type="dxa"/>
          </w:tcPr>
          <w:p w14:paraId="2A66BFED" w14:textId="77777777" w:rsidR="00FD0263" w:rsidRPr="00F055E7" w:rsidRDefault="00FD0263">
            <w:pPr>
              <w:tabs>
                <w:tab w:val="left" w:pos="8820"/>
              </w:tabs>
              <w:rPr>
                <w:sz w:val="22"/>
                <w:szCs w:val="22"/>
                <w:lang w:val="nb-NO"/>
              </w:rPr>
            </w:pPr>
          </w:p>
        </w:tc>
        <w:tc>
          <w:tcPr>
            <w:tcW w:w="1620" w:type="dxa"/>
          </w:tcPr>
          <w:p w14:paraId="42DDA8CF" w14:textId="77777777" w:rsidR="00FD0263" w:rsidRPr="00F055E7" w:rsidRDefault="00FD0263">
            <w:pPr>
              <w:tabs>
                <w:tab w:val="left" w:pos="8820"/>
              </w:tabs>
              <w:rPr>
                <w:sz w:val="22"/>
                <w:szCs w:val="22"/>
                <w:lang w:val="nb-NO"/>
              </w:rPr>
            </w:pPr>
          </w:p>
        </w:tc>
        <w:tc>
          <w:tcPr>
            <w:tcW w:w="1620" w:type="dxa"/>
          </w:tcPr>
          <w:p w14:paraId="4CA1F280"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4921F2" w14:paraId="60953BA2" w14:textId="77777777">
        <w:tc>
          <w:tcPr>
            <w:tcW w:w="4426" w:type="dxa"/>
          </w:tcPr>
          <w:p w14:paraId="03109F00" w14:textId="77777777" w:rsidR="00FD0263" w:rsidRPr="00F055E7" w:rsidRDefault="00FD0263">
            <w:pPr>
              <w:tabs>
                <w:tab w:val="left" w:pos="8820"/>
              </w:tabs>
              <w:rPr>
                <w:b/>
                <w:sz w:val="22"/>
                <w:szCs w:val="22"/>
                <w:lang w:val="nb-NO"/>
              </w:rPr>
            </w:pPr>
          </w:p>
          <w:p w14:paraId="2FB07DF8" w14:textId="77777777" w:rsidR="00FD0263" w:rsidRPr="00F055E7" w:rsidRDefault="00FD0263">
            <w:pPr>
              <w:tabs>
                <w:tab w:val="left" w:pos="8820"/>
              </w:tabs>
              <w:rPr>
                <w:b/>
                <w:sz w:val="22"/>
                <w:szCs w:val="22"/>
                <w:lang w:val="nb-NO"/>
              </w:rPr>
            </w:pPr>
            <w:r w:rsidRPr="00F055E7">
              <w:rPr>
                <w:b/>
                <w:sz w:val="22"/>
                <w:szCs w:val="22"/>
                <w:lang w:val="nb-NO"/>
              </w:rPr>
              <w:t>Sykdommer i blod og lymfatiske organer:</w:t>
            </w:r>
          </w:p>
        </w:tc>
        <w:tc>
          <w:tcPr>
            <w:tcW w:w="1620" w:type="dxa"/>
          </w:tcPr>
          <w:p w14:paraId="20DD6B10" w14:textId="77777777" w:rsidR="00FD0263" w:rsidRPr="00F055E7" w:rsidRDefault="00FD0263">
            <w:pPr>
              <w:tabs>
                <w:tab w:val="left" w:pos="8820"/>
              </w:tabs>
              <w:rPr>
                <w:sz w:val="22"/>
                <w:szCs w:val="22"/>
                <w:lang w:val="nb-NO"/>
              </w:rPr>
            </w:pPr>
          </w:p>
        </w:tc>
        <w:tc>
          <w:tcPr>
            <w:tcW w:w="1620" w:type="dxa"/>
          </w:tcPr>
          <w:p w14:paraId="696118BB" w14:textId="77777777" w:rsidR="00FD0263" w:rsidRPr="00F055E7" w:rsidRDefault="00FD0263">
            <w:pPr>
              <w:tabs>
                <w:tab w:val="left" w:pos="8820"/>
              </w:tabs>
              <w:rPr>
                <w:sz w:val="22"/>
                <w:szCs w:val="22"/>
                <w:lang w:val="nb-NO"/>
              </w:rPr>
            </w:pPr>
          </w:p>
        </w:tc>
        <w:tc>
          <w:tcPr>
            <w:tcW w:w="1620" w:type="dxa"/>
          </w:tcPr>
          <w:p w14:paraId="4CFEA88E" w14:textId="77777777" w:rsidR="00FD0263" w:rsidRPr="00F055E7" w:rsidRDefault="00FD0263">
            <w:pPr>
              <w:tabs>
                <w:tab w:val="left" w:pos="8820"/>
              </w:tabs>
              <w:rPr>
                <w:sz w:val="22"/>
                <w:szCs w:val="22"/>
                <w:lang w:val="nb-NO"/>
              </w:rPr>
            </w:pPr>
          </w:p>
        </w:tc>
      </w:tr>
      <w:tr w:rsidR="00FD0263" w:rsidRPr="00F055E7" w14:paraId="6006E8AE" w14:textId="77777777">
        <w:tc>
          <w:tcPr>
            <w:tcW w:w="4426" w:type="dxa"/>
          </w:tcPr>
          <w:p w14:paraId="581D8CD8" w14:textId="77777777" w:rsidR="00FD0263" w:rsidRPr="00F055E7" w:rsidRDefault="00FD0263">
            <w:pPr>
              <w:tabs>
                <w:tab w:val="left" w:pos="8820"/>
              </w:tabs>
              <w:ind w:firstLine="360"/>
              <w:rPr>
                <w:sz w:val="22"/>
                <w:szCs w:val="22"/>
                <w:lang w:val="nb-NO"/>
              </w:rPr>
            </w:pPr>
            <w:r w:rsidRPr="00F055E7">
              <w:rPr>
                <w:sz w:val="22"/>
                <w:szCs w:val="22"/>
                <w:lang w:val="nb-NO"/>
              </w:rPr>
              <w:t>Lymfadenopati</w:t>
            </w:r>
          </w:p>
        </w:tc>
        <w:tc>
          <w:tcPr>
            <w:tcW w:w="1620" w:type="dxa"/>
          </w:tcPr>
          <w:p w14:paraId="00B10FE4"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23BB5401" w14:textId="77777777" w:rsidR="00FD0263" w:rsidRPr="00F055E7" w:rsidRDefault="00FD0263">
            <w:pPr>
              <w:tabs>
                <w:tab w:val="left" w:pos="8820"/>
              </w:tabs>
              <w:rPr>
                <w:sz w:val="22"/>
                <w:szCs w:val="22"/>
                <w:lang w:val="nb-NO"/>
              </w:rPr>
            </w:pPr>
            <w:r w:rsidRPr="00F055E7">
              <w:rPr>
                <w:sz w:val="22"/>
                <w:szCs w:val="22"/>
                <w:lang w:val="nb-NO"/>
              </w:rPr>
              <w:t>Vanlige</w:t>
            </w:r>
          </w:p>
        </w:tc>
        <w:tc>
          <w:tcPr>
            <w:tcW w:w="1620" w:type="dxa"/>
          </w:tcPr>
          <w:p w14:paraId="64926A5A"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F055E7" w14:paraId="363AC5DC" w14:textId="77777777">
        <w:tc>
          <w:tcPr>
            <w:tcW w:w="4426" w:type="dxa"/>
          </w:tcPr>
          <w:p w14:paraId="0419459D" w14:textId="77777777" w:rsidR="00FD0263" w:rsidRPr="00F055E7" w:rsidRDefault="00FD0263">
            <w:pPr>
              <w:tabs>
                <w:tab w:val="left" w:pos="8820"/>
              </w:tabs>
              <w:rPr>
                <w:b/>
                <w:sz w:val="22"/>
                <w:szCs w:val="22"/>
                <w:lang w:val="nb-NO"/>
              </w:rPr>
            </w:pPr>
            <w:r w:rsidRPr="00F055E7">
              <w:rPr>
                <w:b/>
                <w:sz w:val="22"/>
                <w:szCs w:val="22"/>
                <w:lang w:val="nb-NO"/>
              </w:rPr>
              <w:t>Stoffskiftesykdommer og ernæringsbetingede sykdommer:</w:t>
            </w:r>
          </w:p>
        </w:tc>
        <w:tc>
          <w:tcPr>
            <w:tcW w:w="1620" w:type="dxa"/>
          </w:tcPr>
          <w:p w14:paraId="589048D0" w14:textId="77777777" w:rsidR="00FD0263" w:rsidRPr="00F055E7" w:rsidRDefault="00FD0263">
            <w:pPr>
              <w:tabs>
                <w:tab w:val="left" w:pos="8820"/>
              </w:tabs>
              <w:rPr>
                <w:sz w:val="22"/>
                <w:szCs w:val="22"/>
                <w:lang w:val="nb-NO"/>
              </w:rPr>
            </w:pPr>
          </w:p>
        </w:tc>
        <w:tc>
          <w:tcPr>
            <w:tcW w:w="1620" w:type="dxa"/>
          </w:tcPr>
          <w:p w14:paraId="324636EB" w14:textId="77777777" w:rsidR="00FD0263" w:rsidRPr="00F055E7" w:rsidRDefault="00FD0263">
            <w:pPr>
              <w:tabs>
                <w:tab w:val="left" w:pos="8820"/>
              </w:tabs>
              <w:rPr>
                <w:sz w:val="22"/>
                <w:szCs w:val="22"/>
                <w:lang w:val="nb-NO"/>
              </w:rPr>
            </w:pPr>
          </w:p>
        </w:tc>
        <w:tc>
          <w:tcPr>
            <w:tcW w:w="1620" w:type="dxa"/>
          </w:tcPr>
          <w:p w14:paraId="4AB5A9AA" w14:textId="77777777" w:rsidR="00FD0263" w:rsidRPr="00F055E7" w:rsidRDefault="00FD0263">
            <w:pPr>
              <w:tabs>
                <w:tab w:val="left" w:pos="8820"/>
              </w:tabs>
              <w:rPr>
                <w:sz w:val="22"/>
                <w:szCs w:val="22"/>
                <w:lang w:val="nb-NO"/>
              </w:rPr>
            </w:pPr>
          </w:p>
        </w:tc>
      </w:tr>
      <w:tr w:rsidR="00FD0263" w:rsidRPr="00F055E7" w14:paraId="10FB7918" w14:textId="77777777">
        <w:tc>
          <w:tcPr>
            <w:tcW w:w="4426" w:type="dxa"/>
          </w:tcPr>
          <w:p w14:paraId="07C5605E" w14:textId="77777777" w:rsidR="00FD0263" w:rsidRPr="00F055E7" w:rsidRDefault="00FD0263">
            <w:pPr>
              <w:tabs>
                <w:tab w:val="left" w:pos="8820"/>
              </w:tabs>
              <w:ind w:firstLine="360"/>
              <w:rPr>
                <w:sz w:val="22"/>
                <w:szCs w:val="22"/>
                <w:lang w:val="nb-NO"/>
              </w:rPr>
            </w:pPr>
            <w:r w:rsidRPr="00F055E7">
              <w:rPr>
                <w:sz w:val="22"/>
                <w:szCs w:val="22"/>
                <w:lang w:val="nb-NO"/>
              </w:rPr>
              <w:t>Anoreksi</w:t>
            </w:r>
          </w:p>
        </w:tc>
        <w:tc>
          <w:tcPr>
            <w:tcW w:w="1620" w:type="dxa"/>
          </w:tcPr>
          <w:p w14:paraId="3A0EA8A7"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5F68D27A" w14:textId="77777777" w:rsidR="00FD0263" w:rsidRPr="00F055E7" w:rsidRDefault="00FD0263">
            <w:pPr>
              <w:tabs>
                <w:tab w:val="left" w:pos="8820"/>
              </w:tabs>
              <w:rPr>
                <w:sz w:val="22"/>
                <w:szCs w:val="22"/>
                <w:lang w:val="nb-NO"/>
              </w:rPr>
            </w:pPr>
          </w:p>
        </w:tc>
        <w:tc>
          <w:tcPr>
            <w:tcW w:w="1620" w:type="dxa"/>
          </w:tcPr>
          <w:p w14:paraId="535F7AEB" w14:textId="77777777" w:rsidR="00FD0263" w:rsidRPr="00F055E7" w:rsidRDefault="00FD0263">
            <w:pPr>
              <w:tabs>
                <w:tab w:val="left" w:pos="8820"/>
              </w:tabs>
              <w:rPr>
                <w:sz w:val="22"/>
                <w:szCs w:val="22"/>
                <w:lang w:val="nb-NO"/>
              </w:rPr>
            </w:pPr>
            <w:r w:rsidRPr="00F055E7">
              <w:rPr>
                <w:sz w:val="22"/>
                <w:szCs w:val="22"/>
                <w:lang w:val="nb-NO"/>
              </w:rPr>
              <w:t>Vanlige</w:t>
            </w:r>
          </w:p>
        </w:tc>
      </w:tr>
      <w:tr w:rsidR="00FD0263" w:rsidRPr="00F055E7" w14:paraId="6C4AC6AD" w14:textId="77777777">
        <w:tc>
          <w:tcPr>
            <w:tcW w:w="4426" w:type="dxa"/>
          </w:tcPr>
          <w:p w14:paraId="1A613A87" w14:textId="77777777" w:rsidR="00FD0263" w:rsidRPr="00F055E7" w:rsidRDefault="00FD0263">
            <w:pPr>
              <w:tabs>
                <w:tab w:val="left" w:pos="8820"/>
              </w:tabs>
              <w:rPr>
                <w:b/>
                <w:sz w:val="22"/>
                <w:szCs w:val="22"/>
                <w:lang w:val="nb-NO"/>
              </w:rPr>
            </w:pPr>
            <w:r w:rsidRPr="00F055E7">
              <w:rPr>
                <w:b/>
                <w:sz w:val="22"/>
                <w:szCs w:val="22"/>
                <w:lang w:val="nb-NO"/>
              </w:rPr>
              <w:t>Psykiatriske lidelser:</w:t>
            </w:r>
          </w:p>
        </w:tc>
        <w:tc>
          <w:tcPr>
            <w:tcW w:w="1620" w:type="dxa"/>
          </w:tcPr>
          <w:p w14:paraId="1F0F1859" w14:textId="77777777" w:rsidR="00FD0263" w:rsidRPr="00F055E7" w:rsidRDefault="00FD0263">
            <w:pPr>
              <w:tabs>
                <w:tab w:val="left" w:pos="8820"/>
              </w:tabs>
              <w:rPr>
                <w:sz w:val="22"/>
                <w:szCs w:val="22"/>
                <w:lang w:val="nb-NO"/>
              </w:rPr>
            </w:pPr>
          </w:p>
        </w:tc>
        <w:tc>
          <w:tcPr>
            <w:tcW w:w="1620" w:type="dxa"/>
          </w:tcPr>
          <w:p w14:paraId="2125D6DD" w14:textId="77777777" w:rsidR="00FD0263" w:rsidRPr="00F055E7" w:rsidRDefault="00FD0263">
            <w:pPr>
              <w:tabs>
                <w:tab w:val="left" w:pos="8820"/>
              </w:tabs>
              <w:rPr>
                <w:sz w:val="22"/>
                <w:szCs w:val="22"/>
                <w:lang w:val="nb-NO"/>
              </w:rPr>
            </w:pPr>
          </w:p>
        </w:tc>
        <w:tc>
          <w:tcPr>
            <w:tcW w:w="1620" w:type="dxa"/>
          </w:tcPr>
          <w:p w14:paraId="43B0AF88" w14:textId="77777777" w:rsidR="00FD0263" w:rsidRPr="00F055E7" w:rsidRDefault="00FD0263">
            <w:pPr>
              <w:tabs>
                <w:tab w:val="left" w:pos="8820"/>
              </w:tabs>
              <w:rPr>
                <w:sz w:val="22"/>
                <w:szCs w:val="22"/>
                <w:lang w:val="nb-NO"/>
              </w:rPr>
            </w:pPr>
          </w:p>
        </w:tc>
      </w:tr>
      <w:tr w:rsidR="00FD0263" w:rsidRPr="00F055E7" w14:paraId="2ED913FC" w14:textId="77777777">
        <w:tc>
          <w:tcPr>
            <w:tcW w:w="4426" w:type="dxa"/>
          </w:tcPr>
          <w:p w14:paraId="0BB4C5A0" w14:textId="77777777" w:rsidR="00FD0263" w:rsidRPr="00F055E7" w:rsidRDefault="00FD0263">
            <w:pPr>
              <w:tabs>
                <w:tab w:val="left" w:pos="8820"/>
              </w:tabs>
              <w:ind w:firstLine="360"/>
              <w:rPr>
                <w:sz w:val="22"/>
                <w:szCs w:val="22"/>
                <w:lang w:val="nb-NO"/>
              </w:rPr>
            </w:pPr>
            <w:r w:rsidRPr="00F055E7">
              <w:rPr>
                <w:sz w:val="22"/>
                <w:szCs w:val="22"/>
                <w:lang w:val="nb-NO"/>
              </w:rPr>
              <w:t xml:space="preserve">Søvnløshet </w:t>
            </w:r>
          </w:p>
        </w:tc>
        <w:tc>
          <w:tcPr>
            <w:tcW w:w="1620" w:type="dxa"/>
          </w:tcPr>
          <w:p w14:paraId="310E3875"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0998B63A" w14:textId="77777777" w:rsidR="00FD0263" w:rsidRPr="00F055E7" w:rsidRDefault="00FD0263">
            <w:pPr>
              <w:tabs>
                <w:tab w:val="left" w:pos="8820"/>
              </w:tabs>
              <w:rPr>
                <w:sz w:val="22"/>
                <w:szCs w:val="22"/>
                <w:lang w:val="nb-NO"/>
              </w:rPr>
            </w:pPr>
          </w:p>
        </w:tc>
        <w:tc>
          <w:tcPr>
            <w:tcW w:w="1620" w:type="dxa"/>
          </w:tcPr>
          <w:p w14:paraId="42937AC1" w14:textId="77777777" w:rsidR="00FD0263" w:rsidRPr="00F055E7" w:rsidRDefault="00FD0263">
            <w:pPr>
              <w:tabs>
                <w:tab w:val="left" w:pos="8820"/>
              </w:tabs>
              <w:rPr>
                <w:sz w:val="22"/>
                <w:szCs w:val="22"/>
                <w:lang w:val="nb-NO"/>
              </w:rPr>
            </w:pPr>
          </w:p>
        </w:tc>
      </w:tr>
      <w:tr w:rsidR="00FD0263" w:rsidRPr="00F055E7" w14:paraId="689A77DA" w14:textId="77777777">
        <w:tc>
          <w:tcPr>
            <w:tcW w:w="4426" w:type="dxa"/>
          </w:tcPr>
          <w:p w14:paraId="58E0642A" w14:textId="77777777" w:rsidR="00FD0263" w:rsidRPr="00F055E7" w:rsidRDefault="00FD0263">
            <w:pPr>
              <w:tabs>
                <w:tab w:val="left" w:pos="8820"/>
              </w:tabs>
              <w:ind w:firstLine="360"/>
              <w:rPr>
                <w:sz w:val="22"/>
                <w:szCs w:val="22"/>
                <w:lang w:val="nb-NO"/>
              </w:rPr>
            </w:pPr>
            <w:r w:rsidRPr="00F055E7">
              <w:rPr>
                <w:sz w:val="22"/>
                <w:szCs w:val="22"/>
                <w:lang w:val="nb-NO"/>
              </w:rPr>
              <w:t>Depresjon</w:t>
            </w:r>
          </w:p>
        </w:tc>
        <w:tc>
          <w:tcPr>
            <w:tcW w:w="1620" w:type="dxa"/>
          </w:tcPr>
          <w:p w14:paraId="336F933F"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5A70B89E" w14:textId="77777777" w:rsidR="00FD0263" w:rsidRPr="00F055E7" w:rsidRDefault="00FD0263">
            <w:pPr>
              <w:tabs>
                <w:tab w:val="left" w:pos="8820"/>
              </w:tabs>
              <w:rPr>
                <w:sz w:val="22"/>
                <w:szCs w:val="22"/>
                <w:lang w:val="nb-NO"/>
              </w:rPr>
            </w:pPr>
          </w:p>
        </w:tc>
        <w:tc>
          <w:tcPr>
            <w:tcW w:w="1620" w:type="dxa"/>
          </w:tcPr>
          <w:p w14:paraId="31677258" w14:textId="77777777" w:rsidR="00FD0263" w:rsidRPr="00F055E7" w:rsidRDefault="00FD0263">
            <w:pPr>
              <w:tabs>
                <w:tab w:val="left" w:pos="8820"/>
              </w:tabs>
              <w:rPr>
                <w:sz w:val="22"/>
                <w:szCs w:val="22"/>
                <w:lang w:val="nb-NO"/>
              </w:rPr>
            </w:pPr>
            <w:r w:rsidRPr="00F055E7">
              <w:rPr>
                <w:sz w:val="22"/>
                <w:szCs w:val="22"/>
                <w:lang w:val="nb-NO"/>
              </w:rPr>
              <w:t>Mindre vanlig</w:t>
            </w:r>
          </w:p>
        </w:tc>
      </w:tr>
      <w:tr w:rsidR="00FD0263" w:rsidRPr="00F055E7" w14:paraId="2CA94C97" w14:textId="77777777">
        <w:tc>
          <w:tcPr>
            <w:tcW w:w="4426" w:type="dxa"/>
          </w:tcPr>
          <w:p w14:paraId="08F4D6E4" w14:textId="77777777" w:rsidR="00FD0263" w:rsidRPr="00F055E7" w:rsidRDefault="00FD0263">
            <w:pPr>
              <w:tabs>
                <w:tab w:val="left" w:pos="8820"/>
              </w:tabs>
              <w:ind w:firstLine="360"/>
              <w:rPr>
                <w:sz w:val="22"/>
                <w:szCs w:val="22"/>
                <w:lang w:val="nb-NO"/>
              </w:rPr>
            </w:pPr>
            <w:r w:rsidRPr="00F055E7">
              <w:rPr>
                <w:sz w:val="22"/>
                <w:szCs w:val="22"/>
                <w:lang w:val="nb-NO"/>
              </w:rPr>
              <w:t>Irritabilitet</w:t>
            </w:r>
          </w:p>
        </w:tc>
        <w:tc>
          <w:tcPr>
            <w:tcW w:w="1620" w:type="dxa"/>
          </w:tcPr>
          <w:p w14:paraId="33E4A37F" w14:textId="77777777" w:rsidR="00FD0263" w:rsidRPr="00F055E7" w:rsidRDefault="00FD0263">
            <w:pPr>
              <w:tabs>
                <w:tab w:val="left" w:pos="8820"/>
              </w:tabs>
              <w:rPr>
                <w:sz w:val="22"/>
                <w:szCs w:val="22"/>
                <w:lang w:val="nb-NO"/>
              </w:rPr>
            </w:pPr>
          </w:p>
        </w:tc>
        <w:tc>
          <w:tcPr>
            <w:tcW w:w="1620" w:type="dxa"/>
          </w:tcPr>
          <w:p w14:paraId="65612197"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5A52919E" w14:textId="77777777" w:rsidR="00FD0263" w:rsidRPr="00F055E7" w:rsidRDefault="00FD0263">
            <w:pPr>
              <w:tabs>
                <w:tab w:val="left" w:pos="8820"/>
              </w:tabs>
              <w:rPr>
                <w:sz w:val="22"/>
                <w:szCs w:val="22"/>
                <w:lang w:val="nb-NO"/>
              </w:rPr>
            </w:pPr>
          </w:p>
        </w:tc>
      </w:tr>
      <w:tr w:rsidR="00FD0263" w:rsidRPr="00F055E7" w14:paraId="3D36C1B9" w14:textId="77777777">
        <w:tc>
          <w:tcPr>
            <w:tcW w:w="4426" w:type="dxa"/>
          </w:tcPr>
          <w:p w14:paraId="75EC0FCC" w14:textId="77777777" w:rsidR="00FD0263" w:rsidRPr="00F055E7" w:rsidRDefault="00FD0263">
            <w:pPr>
              <w:tabs>
                <w:tab w:val="left" w:pos="8820"/>
              </w:tabs>
              <w:rPr>
                <w:b/>
                <w:sz w:val="22"/>
                <w:szCs w:val="22"/>
                <w:lang w:val="nb-NO"/>
              </w:rPr>
            </w:pPr>
            <w:r w:rsidRPr="00F055E7">
              <w:rPr>
                <w:b/>
                <w:sz w:val="22"/>
                <w:szCs w:val="22"/>
                <w:lang w:val="nb-NO"/>
              </w:rPr>
              <w:t>Nevrologiske sykdommer:</w:t>
            </w:r>
          </w:p>
        </w:tc>
        <w:tc>
          <w:tcPr>
            <w:tcW w:w="1620" w:type="dxa"/>
          </w:tcPr>
          <w:p w14:paraId="7C27083B" w14:textId="77777777" w:rsidR="00FD0263" w:rsidRPr="00F055E7" w:rsidRDefault="00FD0263">
            <w:pPr>
              <w:tabs>
                <w:tab w:val="left" w:pos="8820"/>
              </w:tabs>
              <w:rPr>
                <w:sz w:val="22"/>
                <w:szCs w:val="22"/>
                <w:lang w:val="nb-NO"/>
              </w:rPr>
            </w:pPr>
          </w:p>
        </w:tc>
        <w:tc>
          <w:tcPr>
            <w:tcW w:w="1620" w:type="dxa"/>
          </w:tcPr>
          <w:p w14:paraId="0073BAD8" w14:textId="77777777" w:rsidR="00FD0263" w:rsidRPr="00F055E7" w:rsidRDefault="00FD0263">
            <w:pPr>
              <w:tabs>
                <w:tab w:val="left" w:pos="8820"/>
              </w:tabs>
              <w:rPr>
                <w:sz w:val="22"/>
                <w:szCs w:val="22"/>
                <w:lang w:val="nb-NO"/>
              </w:rPr>
            </w:pPr>
          </w:p>
        </w:tc>
        <w:tc>
          <w:tcPr>
            <w:tcW w:w="1620" w:type="dxa"/>
          </w:tcPr>
          <w:p w14:paraId="72D3AA3C" w14:textId="77777777" w:rsidR="00FD0263" w:rsidRPr="00F055E7" w:rsidRDefault="00FD0263">
            <w:pPr>
              <w:tabs>
                <w:tab w:val="left" w:pos="8820"/>
              </w:tabs>
              <w:rPr>
                <w:sz w:val="22"/>
                <w:szCs w:val="22"/>
                <w:lang w:val="nb-NO"/>
              </w:rPr>
            </w:pPr>
          </w:p>
        </w:tc>
      </w:tr>
      <w:tr w:rsidR="00FD0263" w:rsidRPr="00F055E7" w14:paraId="188CFA55" w14:textId="77777777">
        <w:tc>
          <w:tcPr>
            <w:tcW w:w="4426" w:type="dxa"/>
          </w:tcPr>
          <w:p w14:paraId="78B2BA3C" w14:textId="77777777" w:rsidR="00FD0263" w:rsidRPr="00F055E7" w:rsidRDefault="00FD0263">
            <w:pPr>
              <w:tabs>
                <w:tab w:val="left" w:pos="8820"/>
              </w:tabs>
              <w:ind w:firstLine="360"/>
              <w:rPr>
                <w:sz w:val="22"/>
                <w:szCs w:val="22"/>
                <w:lang w:val="nb-NO"/>
              </w:rPr>
            </w:pPr>
            <w:r w:rsidRPr="00F055E7">
              <w:rPr>
                <w:sz w:val="22"/>
                <w:szCs w:val="22"/>
                <w:lang w:val="nb-NO"/>
              </w:rPr>
              <w:t>Hodepine</w:t>
            </w:r>
          </w:p>
        </w:tc>
        <w:tc>
          <w:tcPr>
            <w:tcW w:w="1620" w:type="dxa"/>
          </w:tcPr>
          <w:p w14:paraId="7B9F7C71" w14:textId="77777777" w:rsidR="00FD0263" w:rsidRPr="00F055E7" w:rsidRDefault="00FD0263">
            <w:pPr>
              <w:tabs>
                <w:tab w:val="left" w:pos="8820"/>
              </w:tabs>
              <w:rPr>
                <w:sz w:val="22"/>
                <w:szCs w:val="22"/>
                <w:lang w:val="nb-NO"/>
              </w:rPr>
            </w:pPr>
            <w:r w:rsidRPr="00F055E7">
              <w:rPr>
                <w:sz w:val="22"/>
                <w:szCs w:val="22"/>
                <w:lang w:val="nb-NO"/>
              </w:rPr>
              <w:t>Vanlige</w:t>
            </w:r>
          </w:p>
        </w:tc>
        <w:tc>
          <w:tcPr>
            <w:tcW w:w="1620" w:type="dxa"/>
          </w:tcPr>
          <w:p w14:paraId="3075E394" w14:textId="77777777" w:rsidR="00FD0263" w:rsidRPr="00F055E7" w:rsidRDefault="00FD0263">
            <w:pPr>
              <w:tabs>
                <w:tab w:val="left" w:pos="8820"/>
              </w:tabs>
              <w:rPr>
                <w:sz w:val="22"/>
                <w:szCs w:val="22"/>
                <w:lang w:val="nb-NO"/>
              </w:rPr>
            </w:pPr>
          </w:p>
        </w:tc>
        <w:tc>
          <w:tcPr>
            <w:tcW w:w="1620" w:type="dxa"/>
          </w:tcPr>
          <w:p w14:paraId="35A8673A" w14:textId="77777777" w:rsidR="00FD0263" w:rsidRPr="00F055E7" w:rsidRDefault="00FD0263">
            <w:pPr>
              <w:tabs>
                <w:tab w:val="left" w:pos="8820"/>
              </w:tabs>
              <w:jc w:val="center"/>
              <w:rPr>
                <w:sz w:val="22"/>
                <w:szCs w:val="22"/>
                <w:lang w:val="nb-NO"/>
              </w:rPr>
            </w:pPr>
            <w:r w:rsidRPr="00F055E7">
              <w:rPr>
                <w:sz w:val="22"/>
                <w:szCs w:val="22"/>
                <w:lang w:val="nb-NO"/>
              </w:rPr>
              <w:t>Vanlige</w:t>
            </w:r>
          </w:p>
        </w:tc>
      </w:tr>
      <w:tr w:rsidR="00FD0263" w:rsidRPr="00F055E7" w14:paraId="19622532" w14:textId="77777777">
        <w:tc>
          <w:tcPr>
            <w:tcW w:w="4426" w:type="dxa"/>
          </w:tcPr>
          <w:p w14:paraId="736C55AF" w14:textId="77777777" w:rsidR="00FD0263" w:rsidRPr="00F055E7" w:rsidRDefault="00FD0263">
            <w:pPr>
              <w:tabs>
                <w:tab w:val="left" w:pos="8820"/>
              </w:tabs>
              <w:ind w:firstLine="360"/>
              <w:rPr>
                <w:sz w:val="22"/>
                <w:szCs w:val="22"/>
                <w:lang w:val="nb-NO"/>
              </w:rPr>
            </w:pPr>
            <w:r w:rsidRPr="00F055E7">
              <w:rPr>
                <w:sz w:val="22"/>
                <w:szCs w:val="22"/>
                <w:lang w:val="nb-NO"/>
              </w:rPr>
              <w:t>Parestesi</w:t>
            </w:r>
          </w:p>
        </w:tc>
        <w:tc>
          <w:tcPr>
            <w:tcW w:w="1620" w:type="dxa"/>
          </w:tcPr>
          <w:p w14:paraId="1E200D5E"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4EAD8D1D" w14:textId="77777777" w:rsidR="00FD0263" w:rsidRPr="00F055E7" w:rsidRDefault="00FD0263">
            <w:pPr>
              <w:tabs>
                <w:tab w:val="left" w:pos="8820"/>
              </w:tabs>
              <w:rPr>
                <w:sz w:val="22"/>
                <w:szCs w:val="22"/>
                <w:lang w:val="nb-NO"/>
              </w:rPr>
            </w:pPr>
          </w:p>
        </w:tc>
        <w:tc>
          <w:tcPr>
            <w:tcW w:w="1620" w:type="dxa"/>
          </w:tcPr>
          <w:p w14:paraId="730B73B0" w14:textId="77777777" w:rsidR="00FD0263" w:rsidRPr="00F055E7" w:rsidRDefault="00FD0263">
            <w:pPr>
              <w:tabs>
                <w:tab w:val="left" w:pos="8820"/>
              </w:tabs>
              <w:rPr>
                <w:sz w:val="22"/>
                <w:szCs w:val="22"/>
                <w:lang w:val="nb-NO"/>
              </w:rPr>
            </w:pPr>
          </w:p>
        </w:tc>
      </w:tr>
      <w:tr w:rsidR="00FD0263" w:rsidRPr="00F055E7" w14:paraId="5CB18D01" w14:textId="77777777">
        <w:tc>
          <w:tcPr>
            <w:tcW w:w="4426" w:type="dxa"/>
          </w:tcPr>
          <w:p w14:paraId="6539A52F" w14:textId="77777777" w:rsidR="00FD0263" w:rsidRPr="00F055E7" w:rsidRDefault="00FD0263">
            <w:pPr>
              <w:tabs>
                <w:tab w:val="left" w:pos="8820"/>
              </w:tabs>
              <w:ind w:firstLine="360"/>
              <w:rPr>
                <w:sz w:val="22"/>
                <w:szCs w:val="22"/>
                <w:lang w:val="nb-NO"/>
              </w:rPr>
            </w:pPr>
            <w:r w:rsidRPr="00F055E7">
              <w:rPr>
                <w:sz w:val="22"/>
                <w:szCs w:val="22"/>
                <w:lang w:val="nb-NO"/>
              </w:rPr>
              <w:t>Svimmelhet</w:t>
            </w:r>
          </w:p>
        </w:tc>
        <w:tc>
          <w:tcPr>
            <w:tcW w:w="1620" w:type="dxa"/>
          </w:tcPr>
          <w:p w14:paraId="6F82FADA"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0EDE63ED" w14:textId="77777777" w:rsidR="00FD0263" w:rsidRPr="00F055E7" w:rsidRDefault="00FD0263">
            <w:pPr>
              <w:tabs>
                <w:tab w:val="left" w:pos="8820"/>
              </w:tabs>
              <w:rPr>
                <w:sz w:val="22"/>
                <w:szCs w:val="22"/>
                <w:lang w:val="nb-NO"/>
              </w:rPr>
            </w:pPr>
          </w:p>
        </w:tc>
        <w:tc>
          <w:tcPr>
            <w:tcW w:w="1620" w:type="dxa"/>
          </w:tcPr>
          <w:p w14:paraId="04AC2FC7" w14:textId="77777777" w:rsidR="00FD0263" w:rsidRPr="00F055E7" w:rsidRDefault="00FD0263">
            <w:pPr>
              <w:tabs>
                <w:tab w:val="left" w:pos="8820"/>
              </w:tabs>
              <w:rPr>
                <w:sz w:val="22"/>
                <w:szCs w:val="22"/>
                <w:lang w:val="nb-NO"/>
              </w:rPr>
            </w:pPr>
          </w:p>
        </w:tc>
      </w:tr>
      <w:tr w:rsidR="00FD0263" w:rsidRPr="00F055E7" w14:paraId="0E28E6F2" w14:textId="77777777">
        <w:tc>
          <w:tcPr>
            <w:tcW w:w="4426" w:type="dxa"/>
          </w:tcPr>
          <w:p w14:paraId="227B438B" w14:textId="77777777" w:rsidR="00FD0263" w:rsidRPr="00F055E7" w:rsidRDefault="00FD0263">
            <w:pPr>
              <w:tabs>
                <w:tab w:val="left" w:pos="8820"/>
              </w:tabs>
              <w:ind w:firstLine="360"/>
              <w:rPr>
                <w:sz w:val="22"/>
                <w:szCs w:val="22"/>
                <w:lang w:val="nb-NO"/>
              </w:rPr>
            </w:pPr>
            <w:r w:rsidRPr="00F055E7">
              <w:rPr>
                <w:sz w:val="22"/>
                <w:szCs w:val="22"/>
                <w:lang w:val="nb-NO"/>
              </w:rPr>
              <w:t>Migrene</w:t>
            </w:r>
          </w:p>
        </w:tc>
        <w:tc>
          <w:tcPr>
            <w:tcW w:w="1620" w:type="dxa"/>
          </w:tcPr>
          <w:p w14:paraId="6DDAFFB7"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0590EF9E" w14:textId="77777777" w:rsidR="00FD0263" w:rsidRPr="00F055E7" w:rsidRDefault="00FD0263">
            <w:pPr>
              <w:tabs>
                <w:tab w:val="left" w:pos="8820"/>
              </w:tabs>
              <w:rPr>
                <w:sz w:val="22"/>
                <w:szCs w:val="22"/>
                <w:lang w:val="nb-NO"/>
              </w:rPr>
            </w:pPr>
          </w:p>
        </w:tc>
        <w:tc>
          <w:tcPr>
            <w:tcW w:w="1620" w:type="dxa"/>
          </w:tcPr>
          <w:p w14:paraId="244535AD" w14:textId="77777777" w:rsidR="00FD0263" w:rsidRPr="00F055E7" w:rsidRDefault="00FD0263">
            <w:pPr>
              <w:tabs>
                <w:tab w:val="left" w:pos="8820"/>
              </w:tabs>
              <w:rPr>
                <w:sz w:val="22"/>
                <w:szCs w:val="22"/>
                <w:lang w:val="nb-NO"/>
              </w:rPr>
            </w:pPr>
          </w:p>
        </w:tc>
      </w:tr>
      <w:tr w:rsidR="00FD0263" w:rsidRPr="00F055E7" w14:paraId="6E0D1CD3" w14:textId="77777777">
        <w:tc>
          <w:tcPr>
            <w:tcW w:w="4426" w:type="dxa"/>
          </w:tcPr>
          <w:p w14:paraId="52309520" w14:textId="77777777" w:rsidR="00FD0263" w:rsidRPr="00F055E7" w:rsidRDefault="00FD0263">
            <w:pPr>
              <w:tabs>
                <w:tab w:val="left" w:pos="8820"/>
              </w:tabs>
              <w:ind w:firstLine="360"/>
              <w:rPr>
                <w:sz w:val="22"/>
                <w:szCs w:val="22"/>
                <w:lang w:val="nb-NO"/>
              </w:rPr>
            </w:pPr>
            <w:r w:rsidRPr="00F055E7">
              <w:rPr>
                <w:sz w:val="22"/>
                <w:szCs w:val="22"/>
                <w:lang w:val="nb-NO"/>
              </w:rPr>
              <w:t>Døsighet</w:t>
            </w:r>
          </w:p>
        </w:tc>
        <w:tc>
          <w:tcPr>
            <w:tcW w:w="1620" w:type="dxa"/>
          </w:tcPr>
          <w:p w14:paraId="2CD5C3D8" w14:textId="77777777" w:rsidR="00FD0263" w:rsidRPr="00F055E7" w:rsidRDefault="00FD0263">
            <w:pPr>
              <w:tabs>
                <w:tab w:val="left" w:pos="8820"/>
              </w:tabs>
              <w:rPr>
                <w:sz w:val="22"/>
                <w:szCs w:val="22"/>
                <w:lang w:val="nb-NO"/>
              </w:rPr>
            </w:pPr>
            <w:r w:rsidRPr="00F055E7">
              <w:rPr>
                <w:sz w:val="22"/>
                <w:szCs w:val="22"/>
                <w:lang w:val="nb-NO"/>
              </w:rPr>
              <w:t>Mindre vanlige</w:t>
            </w:r>
          </w:p>
        </w:tc>
        <w:tc>
          <w:tcPr>
            <w:tcW w:w="1620" w:type="dxa"/>
          </w:tcPr>
          <w:p w14:paraId="1FC6F96E" w14:textId="77777777" w:rsidR="00FD0263" w:rsidRPr="00F055E7" w:rsidRDefault="00FD0263">
            <w:pPr>
              <w:tabs>
                <w:tab w:val="left" w:pos="8820"/>
              </w:tabs>
              <w:rPr>
                <w:sz w:val="22"/>
                <w:szCs w:val="22"/>
                <w:lang w:val="nb-NO"/>
              </w:rPr>
            </w:pPr>
          </w:p>
        </w:tc>
        <w:tc>
          <w:tcPr>
            <w:tcW w:w="1620" w:type="dxa"/>
          </w:tcPr>
          <w:p w14:paraId="2F5BC123" w14:textId="77777777" w:rsidR="00FD0263" w:rsidRPr="00F055E7" w:rsidRDefault="00FD0263">
            <w:pPr>
              <w:tabs>
                <w:tab w:val="left" w:pos="8820"/>
              </w:tabs>
              <w:rPr>
                <w:sz w:val="22"/>
                <w:szCs w:val="22"/>
                <w:lang w:val="nb-NO"/>
              </w:rPr>
            </w:pPr>
          </w:p>
        </w:tc>
      </w:tr>
      <w:tr w:rsidR="00FD0263" w:rsidRPr="00F055E7" w14:paraId="139C9258" w14:textId="77777777">
        <w:tc>
          <w:tcPr>
            <w:tcW w:w="4426" w:type="dxa"/>
          </w:tcPr>
          <w:p w14:paraId="0817C4F0" w14:textId="77777777" w:rsidR="00FD0263" w:rsidRPr="00F055E7" w:rsidRDefault="00FD0263">
            <w:pPr>
              <w:tabs>
                <w:tab w:val="left" w:pos="8820"/>
              </w:tabs>
              <w:rPr>
                <w:b/>
                <w:sz w:val="22"/>
                <w:szCs w:val="22"/>
                <w:lang w:val="nb-NO"/>
              </w:rPr>
            </w:pPr>
            <w:r w:rsidRPr="00F055E7">
              <w:rPr>
                <w:b/>
                <w:sz w:val="22"/>
                <w:szCs w:val="22"/>
                <w:lang w:val="nb-NO"/>
              </w:rPr>
              <w:t>Øyesykdommer</w:t>
            </w:r>
            <w:r w:rsidR="00F825B9" w:rsidRPr="00F055E7">
              <w:rPr>
                <w:b/>
                <w:sz w:val="22"/>
                <w:szCs w:val="22"/>
                <w:lang w:val="nb-NO"/>
              </w:rPr>
              <w:t>:</w:t>
            </w:r>
          </w:p>
        </w:tc>
        <w:tc>
          <w:tcPr>
            <w:tcW w:w="1620" w:type="dxa"/>
          </w:tcPr>
          <w:p w14:paraId="12EAEF73" w14:textId="77777777" w:rsidR="00FD0263" w:rsidRPr="00F055E7" w:rsidRDefault="00FD0263">
            <w:pPr>
              <w:tabs>
                <w:tab w:val="left" w:pos="8820"/>
              </w:tabs>
              <w:rPr>
                <w:sz w:val="22"/>
                <w:szCs w:val="22"/>
                <w:lang w:val="nb-NO"/>
              </w:rPr>
            </w:pPr>
          </w:p>
        </w:tc>
        <w:tc>
          <w:tcPr>
            <w:tcW w:w="1620" w:type="dxa"/>
          </w:tcPr>
          <w:p w14:paraId="59F0D476" w14:textId="77777777" w:rsidR="00FD0263" w:rsidRPr="00F055E7" w:rsidRDefault="00FD0263">
            <w:pPr>
              <w:tabs>
                <w:tab w:val="left" w:pos="8820"/>
              </w:tabs>
              <w:rPr>
                <w:sz w:val="22"/>
                <w:szCs w:val="22"/>
                <w:lang w:val="nb-NO"/>
              </w:rPr>
            </w:pPr>
          </w:p>
        </w:tc>
        <w:tc>
          <w:tcPr>
            <w:tcW w:w="1620" w:type="dxa"/>
          </w:tcPr>
          <w:p w14:paraId="071389DD" w14:textId="77777777" w:rsidR="00FD0263" w:rsidRPr="00F055E7" w:rsidRDefault="00FD0263">
            <w:pPr>
              <w:tabs>
                <w:tab w:val="left" w:pos="8820"/>
              </w:tabs>
              <w:rPr>
                <w:sz w:val="22"/>
                <w:szCs w:val="22"/>
                <w:lang w:val="nb-NO"/>
              </w:rPr>
            </w:pPr>
          </w:p>
        </w:tc>
      </w:tr>
      <w:tr w:rsidR="00FD0263" w:rsidRPr="00F055E7" w14:paraId="2C9023D6" w14:textId="77777777">
        <w:tc>
          <w:tcPr>
            <w:tcW w:w="4426" w:type="dxa"/>
          </w:tcPr>
          <w:p w14:paraId="78A6F024" w14:textId="77777777" w:rsidR="00FD0263" w:rsidRPr="00F055E7" w:rsidRDefault="00FD0263">
            <w:pPr>
              <w:tabs>
                <w:tab w:val="left" w:pos="8820"/>
              </w:tabs>
              <w:ind w:firstLine="360"/>
              <w:rPr>
                <w:sz w:val="22"/>
                <w:szCs w:val="22"/>
                <w:lang w:val="nb-NO"/>
              </w:rPr>
            </w:pPr>
            <w:r w:rsidRPr="00F055E7">
              <w:rPr>
                <w:sz w:val="22"/>
                <w:szCs w:val="22"/>
                <w:lang w:val="nb-NO"/>
              </w:rPr>
              <w:t>Irritasjon av konjunktiva</w:t>
            </w:r>
          </w:p>
        </w:tc>
        <w:tc>
          <w:tcPr>
            <w:tcW w:w="1620" w:type="dxa"/>
          </w:tcPr>
          <w:p w14:paraId="37577B6E" w14:textId="77777777" w:rsidR="00FD0263" w:rsidRPr="00F055E7" w:rsidRDefault="00FD0263">
            <w:pPr>
              <w:tabs>
                <w:tab w:val="left" w:pos="8820"/>
              </w:tabs>
              <w:rPr>
                <w:sz w:val="22"/>
                <w:szCs w:val="22"/>
                <w:lang w:val="nb-NO"/>
              </w:rPr>
            </w:pPr>
          </w:p>
        </w:tc>
        <w:tc>
          <w:tcPr>
            <w:tcW w:w="1620" w:type="dxa"/>
          </w:tcPr>
          <w:p w14:paraId="32270999" w14:textId="77777777" w:rsidR="00FD0263" w:rsidRPr="00F055E7" w:rsidRDefault="00FD0263">
            <w:pPr>
              <w:tabs>
                <w:tab w:val="left" w:pos="8820"/>
              </w:tabs>
              <w:rPr>
                <w:sz w:val="22"/>
                <w:szCs w:val="22"/>
                <w:lang w:val="nb-NO"/>
              </w:rPr>
            </w:pPr>
          </w:p>
        </w:tc>
        <w:tc>
          <w:tcPr>
            <w:tcW w:w="1620" w:type="dxa"/>
          </w:tcPr>
          <w:p w14:paraId="1EA7F5DF"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F055E7" w14:paraId="010A104E" w14:textId="77777777">
        <w:tc>
          <w:tcPr>
            <w:tcW w:w="4426" w:type="dxa"/>
          </w:tcPr>
          <w:p w14:paraId="30BB8895" w14:textId="77777777" w:rsidR="00FD0263" w:rsidRPr="00F055E7" w:rsidRDefault="00FD0263">
            <w:pPr>
              <w:tabs>
                <w:tab w:val="left" w:pos="8820"/>
              </w:tabs>
              <w:ind w:firstLine="360"/>
              <w:rPr>
                <w:sz w:val="22"/>
                <w:szCs w:val="22"/>
                <w:lang w:val="nb-NO"/>
              </w:rPr>
            </w:pPr>
            <w:r w:rsidRPr="00F055E7">
              <w:rPr>
                <w:sz w:val="22"/>
                <w:szCs w:val="22"/>
                <w:lang w:val="nb-NO"/>
              </w:rPr>
              <w:t>Ødem på øyelokk</w:t>
            </w:r>
          </w:p>
        </w:tc>
        <w:tc>
          <w:tcPr>
            <w:tcW w:w="1620" w:type="dxa"/>
          </w:tcPr>
          <w:p w14:paraId="25738CAE" w14:textId="77777777" w:rsidR="00FD0263" w:rsidRPr="00F055E7" w:rsidRDefault="00FD0263">
            <w:pPr>
              <w:tabs>
                <w:tab w:val="left" w:pos="8820"/>
              </w:tabs>
              <w:rPr>
                <w:sz w:val="22"/>
                <w:szCs w:val="22"/>
                <w:lang w:val="nb-NO"/>
              </w:rPr>
            </w:pPr>
          </w:p>
        </w:tc>
        <w:tc>
          <w:tcPr>
            <w:tcW w:w="1620" w:type="dxa"/>
          </w:tcPr>
          <w:p w14:paraId="5CE8ACCD" w14:textId="77777777" w:rsidR="00FD0263" w:rsidRPr="00F055E7" w:rsidRDefault="00FD0263">
            <w:pPr>
              <w:tabs>
                <w:tab w:val="left" w:pos="8820"/>
              </w:tabs>
              <w:rPr>
                <w:sz w:val="22"/>
                <w:szCs w:val="22"/>
                <w:lang w:val="nb-NO"/>
              </w:rPr>
            </w:pPr>
          </w:p>
        </w:tc>
        <w:tc>
          <w:tcPr>
            <w:tcW w:w="1620" w:type="dxa"/>
          </w:tcPr>
          <w:p w14:paraId="653A1A26" w14:textId="77777777" w:rsidR="00FD0263" w:rsidRPr="00F055E7" w:rsidRDefault="00FD0263">
            <w:pPr>
              <w:tabs>
                <w:tab w:val="left" w:pos="8820"/>
              </w:tabs>
              <w:rPr>
                <w:sz w:val="22"/>
                <w:szCs w:val="22"/>
                <w:lang w:val="nb-NO"/>
              </w:rPr>
            </w:pPr>
            <w:r w:rsidRPr="00F055E7">
              <w:rPr>
                <w:sz w:val="22"/>
                <w:szCs w:val="22"/>
                <w:lang w:val="nb-NO"/>
              </w:rPr>
              <w:t>Mindre vanlige</w:t>
            </w:r>
          </w:p>
        </w:tc>
      </w:tr>
      <w:tr w:rsidR="00FD0263" w:rsidRPr="004921F2" w14:paraId="59B3031E" w14:textId="77777777">
        <w:tc>
          <w:tcPr>
            <w:tcW w:w="4426" w:type="dxa"/>
          </w:tcPr>
          <w:p w14:paraId="7A203468" w14:textId="77777777" w:rsidR="00FD0263" w:rsidRPr="00F055E7" w:rsidRDefault="00FD0263">
            <w:pPr>
              <w:tabs>
                <w:tab w:val="left" w:pos="8820"/>
              </w:tabs>
              <w:rPr>
                <w:b/>
                <w:sz w:val="22"/>
                <w:szCs w:val="22"/>
                <w:lang w:val="nb-NO"/>
              </w:rPr>
            </w:pPr>
          </w:p>
          <w:p w14:paraId="40878334" w14:textId="77777777" w:rsidR="00FD0263" w:rsidRPr="00F055E7" w:rsidRDefault="00FD0263">
            <w:pPr>
              <w:tabs>
                <w:tab w:val="left" w:pos="8820"/>
              </w:tabs>
              <w:rPr>
                <w:b/>
                <w:sz w:val="22"/>
                <w:szCs w:val="22"/>
                <w:lang w:val="nb-NO"/>
              </w:rPr>
            </w:pPr>
            <w:r w:rsidRPr="00F055E7">
              <w:rPr>
                <w:b/>
                <w:sz w:val="22"/>
                <w:szCs w:val="22"/>
                <w:lang w:val="nb-NO"/>
              </w:rPr>
              <w:t>Sykdommer i øre og labyrint:</w:t>
            </w:r>
          </w:p>
        </w:tc>
        <w:tc>
          <w:tcPr>
            <w:tcW w:w="1620" w:type="dxa"/>
          </w:tcPr>
          <w:p w14:paraId="29C125DA" w14:textId="77777777" w:rsidR="00FD0263" w:rsidRPr="00F055E7" w:rsidRDefault="00FD0263">
            <w:pPr>
              <w:tabs>
                <w:tab w:val="left" w:pos="8820"/>
              </w:tabs>
              <w:rPr>
                <w:sz w:val="22"/>
                <w:szCs w:val="22"/>
                <w:lang w:val="nb-NO"/>
              </w:rPr>
            </w:pPr>
          </w:p>
        </w:tc>
        <w:tc>
          <w:tcPr>
            <w:tcW w:w="1620" w:type="dxa"/>
          </w:tcPr>
          <w:p w14:paraId="71D5EC5E" w14:textId="77777777" w:rsidR="00FD0263" w:rsidRPr="00F055E7" w:rsidRDefault="00FD0263">
            <w:pPr>
              <w:tabs>
                <w:tab w:val="left" w:pos="8820"/>
              </w:tabs>
              <w:rPr>
                <w:sz w:val="22"/>
                <w:szCs w:val="22"/>
                <w:lang w:val="nb-NO"/>
              </w:rPr>
            </w:pPr>
          </w:p>
        </w:tc>
        <w:tc>
          <w:tcPr>
            <w:tcW w:w="1620" w:type="dxa"/>
          </w:tcPr>
          <w:p w14:paraId="36D9B9A0" w14:textId="77777777" w:rsidR="00FD0263" w:rsidRPr="00F055E7" w:rsidRDefault="00FD0263">
            <w:pPr>
              <w:tabs>
                <w:tab w:val="left" w:pos="8820"/>
              </w:tabs>
              <w:rPr>
                <w:sz w:val="22"/>
                <w:szCs w:val="22"/>
                <w:lang w:val="nb-NO"/>
              </w:rPr>
            </w:pPr>
          </w:p>
        </w:tc>
      </w:tr>
      <w:tr w:rsidR="00FD0263" w:rsidRPr="00F055E7" w14:paraId="226A430C" w14:textId="77777777">
        <w:tc>
          <w:tcPr>
            <w:tcW w:w="4426" w:type="dxa"/>
          </w:tcPr>
          <w:p w14:paraId="438B877D" w14:textId="77777777" w:rsidR="00FD0263" w:rsidRPr="00F055E7" w:rsidRDefault="00FD0263">
            <w:pPr>
              <w:ind w:firstLine="360"/>
              <w:rPr>
                <w:sz w:val="22"/>
                <w:szCs w:val="22"/>
                <w:lang w:val="nb-NO"/>
              </w:rPr>
            </w:pPr>
            <w:r w:rsidRPr="00F055E7">
              <w:rPr>
                <w:sz w:val="22"/>
                <w:szCs w:val="22"/>
                <w:lang w:val="nb-NO"/>
              </w:rPr>
              <w:t>Tinnitus</w:t>
            </w:r>
          </w:p>
        </w:tc>
        <w:tc>
          <w:tcPr>
            <w:tcW w:w="1620" w:type="dxa"/>
          </w:tcPr>
          <w:p w14:paraId="5AD9AE56" w14:textId="77777777" w:rsidR="00FD0263" w:rsidRPr="00F055E7" w:rsidRDefault="00FD0263">
            <w:pPr>
              <w:rPr>
                <w:sz w:val="22"/>
                <w:szCs w:val="22"/>
                <w:lang w:val="nb-NO"/>
              </w:rPr>
            </w:pPr>
            <w:r w:rsidRPr="00F055E7">
              <w:rPr>
                <w:sz w:val="22"/>
                <w:szCs w:val="22"/>
                <w:lang w:val="nb-NO"/>
              </w:rPr>
              <w:t>Mindre vanlige</w:t>
            </w:r>
          </w:p>
        </w:tc>
        <w:tc>
          <w:tcPr>
            <w:tcW w:w="1620" w:type="dxa"/>
          </w:tcPr>
          <w:p w14:paraId="6C01F09B" w14:textId="77777777" w:rsidR="00FD0263" w:rsidRPr="00F055E7" w:rsidRDefault="00FD0263">
            <w:pPr>
              <w:rPr>
                <w:sz w:val="22"/>
                <w:szCs w:val="22"/>
                <w:lang w:val="nb-NO"/>
              </w:rPr>
            </w:pPr>
          </w:p>
        </w:tc>
        <w:tc>
          <w:tcPr>
            <w:tcW w:w="1620" w:type="dxa"/>
          </w:tcPr>
          <w:p w14:paraId="21786292" w14:textId="77777777" w:rsidR="00FD0263" w:rsidRPr="00F055E7" w:rsidRDefault="00FD0263">
            <w:pPr>
              <w:rPr>
                <w:sz w:val="22"/>
                <w:szCs w:val="22"/>
                <w:lang w:val="nb-NO"/>
              </w:rPr>
            </w:pPr>
          </w:p>
        </w:tc>
      </w:tr>
      <w:tr w:rsidR="00FD0263" w:rsidRPr="00F055E7" w14:paraId="64C67D75" w14:textId="77777777">
        <w:tc>
          <w:tcPr>
            <w:tcW w:w="4426" w:type="dxa"/>
          </w:tcPr>
          <w:p w14:paraId="619AEC30" w14:textId="77777777" w:rsidR="00FD0263" w:rsidRPr="00F055E7" w:rsidRDefault="00FD0263">
            <w:pPr>
              <w:rPr>
                <w:b/>
                <w:sz w:val="22"/>
                <w:szCs w:val="22"/>
                <w:lang w:val="nb-NO"/>
              </w:rPr>
            </w:pPr>
          </w:p>
          <w:p w14:paraId="0F63DC8F" w14:textId="77777777" w:rsidR="00FD0263" w:rsidRPr="00F055E7" w:rsidRDefault="00FD0263">
            <w:pPr>
              <w:rPr>
                <w:b/>
                <w:sz w:val="22"/>
                <w:szCs w:val="22"/>
                <w:lang w:val="nb-NO"/>
              </w:rPr>
            </w:pPr>
            <w:r w:rsidRPr="00F055E7">
              <w:rPr>
                <w:b/>
                <w:sz w:val="22"/>
                <w:szCs w:val="22"/>
                <w:lang w:val="nb-NO"/>
              </w:rPr>
              <w:t>Karsykdommer:</w:t>
            </w:r>
          </w:p>
        </w:tc>
        <w:tc>
          <w:tcPr>
            <w:tcW w:w="1620" w:type="dxa"/>
          </w:tcPr>
          <w:p w14:paraId="05111BBD" w14:textId="77777777" w:rsidR="00FD0263" w:rsidRPr="00F055E7" w:rsidRDefault="00FD0263">
            <w:pPr>
              <w:rPr>
                <w:sz w:val="22"/>
                <w:szCs w:val="22"/>
                <w:lang w:val="nb-NO"/>
              </w:rPr>
            </w:pPr>
          </w:p>
        </w:tc>
        <w:tc>
          <w:tcPr>
            <w:tcW w:w="1620" w:type="dxa"/>
          </w:tcPr>
          <w:p w14:paraId="7C61E791" w14:textId="77777777" w:rsidR="00FD0263" w:rsidRPr="00F055E7" w:rsidRDefault="00FD0263">
            <w:pPr>
              <w:rPr>
                <w:sz w:val="22"/>
                <w:szCs w:val="22"/>
                <w:lang w:val="nb-NO"/>
              </w:rPr>
            </w:pPr>
          </w:p>
        </w:tc>
        <w:tc>
          <w:tcPr>
            <w:tcW w:w="1620" w:type="dxa"/>
          </w:tcPr>
          <w:p w14:paraId="52FD9192" w14:textId="77777777" w:rsidR="00FD0263" w:rsidRPr="00F055E7" w:rsidRDefault="00FD0263">
            <w:pPr>
              <w:rPr>
                <w:sz w:val="22"/>
                <w:szCs w:val="22"/>
                <w:lang w:val="nb-NO"/>
              </w:rPr>
            </w:pPr>
          </w:p>
        </w:tc>
      </w:tr>
      <w:tr w:rsidR="00FD0263" w:rsidRPr="00F055E7" w14:paraId="0C4CA15D" w14:textId="77777777">
        <w:tc>
          <w:tcPr>
            <w:tcW w:w="4426" w:type="dxa"/>
          </w:tcPr>
          <w:p w14:paraId="2DC7CF2A" w14:textId="77777777" w:rsidR="00FD0263" w:rsidRPr="00F055E7" w:rsidRDefault="00FD0263">
            <w:pPr>
              <w:ind w:firstLine="360"/>
              <w:rPr>
                <w:sz w:val="22"/>
                <w:szCs w:val="22"/>
                <w:lang w:val="nb-NO"/>
              </w:rPr>
            </w:pPr>
            <w:r w:rsidRPr="00F055E7">
              <w:rPr>
                <w:sz w:val="22"/>
                <w:szCs w:val="22"/>
                <w:lang w:val="nb-NO"/>
              </w:rPr>
              <w:t>Rødming</w:t>
            </w:r>
          </w:p>
        </w:tc>
        <w:tc>
          <w:tcPr>
            <w:tcW w:w="1620" w:type="dxa"/>
          </w:tcPr>
          <w:p w14:paraId="65635A0B" w14:textId="77777777" w:rsidR="00FD0263" w:rsidRPr="00F055E7" w:rsidRDefault="00FD0263">
            <w:pPr>
              <w:rPr>
                <w:sz w:val="22"/>
                <w:szCs w:val="22"/>
                <w:lang w:val="nb-NO"/>
              </w:rPr>
            </w:pPr>
            <w:r w:rsidRPr="00F055E7">
              <w:rPr>
                <w:sz w:val="22"/>
                <w:szCs w:val="22"/>
                <w:lang w:val="nb-NO"/>
              </w:rPr>
              <w:t>Mindre vanlige</w:t>
            </w:r>
          </w:p>
        </w:tc>
        <w:tc>
          <w:tcPr>
            <w:tcW w:w="1620" w:type="dxa"/>
          </w:tcPr>
          <w:p w14:paraId="2F824565" w14:textId="77777777" w:rsidR="00FD0263" w:rsidRPr="00F055E7" w:rsidRDefault="00FD0263">
            <w:pPr>
              <w:rPr>
                <w:sz w:val="22"/>
                <w:szCs w:val="22"/>
                <w:lang w:val="nb-NO"/>
              </w:rPr>
            </w:pPr>
          </w:p>
        </w:tc>
        <w:tc>
          <w:tcPr>
            <w:tcW w:w="1620" w:type="dxa"/>
          </w:tcPr>
          <w:p w14:paraId="33ACEEA9" w14:textId="77777777" w:rsidR="00FD0263" w:rsidRPr="00F055E7" w:rsidRDefault="00FD0263">
            <w:pPr>
              <w:rPr>
                <w:sz w:val="22"/>
                <w:szCs w:val="22"/>
                <w:lang w:val="nb-NO"/>
              </w:rPr>
            </w:pPr>
          </w:p>
        </w:tc>
      </w:tr>
      <w:tr w:rsidR="00FD0263" w:rsidRPr="004921F2" w14:paraId="3D1AB4FD" w14:textId="77777777">
        <w:tc>
          <w:tcPr>
            <w:tcW w:w="4426" w:type="dxa"/>
          </w:tcPr>
          <w:p w14:paraId="72D729B3" w14:textId="77777777" w:rsidR="00FD0263" w:rsidRPr="00F055E7" w:rsidRDefault="00FD0263">
            <w:pPr>
              <w:rPr>
                <w:b/>
                <w:sz w:val="22"/>
                <w:szCs w:val="22"/>
                <w:lang w:val="nb-NO"/>
              </w:rPr>
            </w:pPr>
          </w:p>
          <w:p w14:paraId="4367ABB7" w14:textId="77777777" w:rsidR="00FD0263" w:rsidRPr="00F055E7" w:rsidRDefault="00FD0263">
            <w:pPr>
              <w:rPr>
                <w:b/>
                <w:sz w:val="22"/>
                <w:szCs w:val="22"/>
                <w:lang w:val="nb-NO"/>
              </w:rPr>
            </w:pPr>
            <w:r w:rsidRPr="00F055E7">
              <w:rPr>
                <w:b/>
                <w:sz w:val="22"/>
                <w:szCs w:val="22"/>
                <w:lang w:val="nb-NO"/>
              </w:rPr>
              <w:lastRenderedPageBreak/>
              <w:t>Sykdommer i respirasjonsorganer, thorax og mediastinum:</w:t>
            </w:r>
          </w:p>
        </w:tc>
        <w:tc>
          <w:tcPr>
            <w:tcW w:w="1620" w:type="dxa"/>
          </w:tcPr>
          <w:p w14:paraId="7B3376B3" w14:textId="77777777" w:rsidR="00FD0263" w:rsidRPr="00F055E7" w:rsidRDefault="00FD0263">
            <w:pPr>
              <w:rPr>
                <w:sz w:val="22"/>
                <w:szCs w:val="22"/>
                <w:lang w:val="nb-NO"/>
              </w:rPr>
            </w:pPr>
          </w:p>
        </w:tc>
        <w:tc>
          <w:tcPr>
            <w:tcW w:w="1620" w:type="dxa"/>
          </w:tcPr>
          <w:p w14:paraId="005DAE76" w14:textId="77777777" w:rsidR="00FD0263" w:rsidRPr="00F055E7" w:rsidRDefault="00FD0263">
            <w:pPr>
              <w:rPr>
                <w:sz w:val="22"/>
                <w:szCs w:val="22"/>
                <w:lang w:val="nb-NO"/>
              </w:rPr>
            </w:pPr>
          </w:p>
        </w:tc>
        <w:tc>
          <w:tcPr>
            <w:tcW w:w="1620" w:type="dxa"/>
          </w:tcPr>
          <w:p w14:paraId="24FA9B0B" w14:textId="77777777" w:rsidR="00FD0263" w:rsidRPr="00F055E7" w:rsidRDefault="00FD0263">
            <w:pPr>
              <w:rPr>
                <w:sz w:val="22"/>
                <w:szCs w:val="22"/>
                <w:lang w:val="nb-NO"/>
              </w:rPr>
            </w:pPr>
          </w:p>
        </w:tc>
      </w:tr>
      <w:tr w:rsidR="00FD0263" w:rsidRPr="00F055E7" w14:paraId="715AD51D" w14:textId="77777777">
        <w:tc>
          <w:tcPr>
            <w:tcW w:w="4426" w:type="dxa"/>
          </w:tcPr>
          <w:p w14:paraId="449E146B" w14:textId="77777777" w:rsidR="00FD0263" w:rsidRPr="00F055E7" w:rsidRDefault="00FD0263">
            <w:pPr>
              <w:ind w:firstLine="360"/>
              <w:rPr>
                <w:sz w:val="22"/>
                <w:szCs w:val="22"/>
                <w:lang w:val="nb-NO"/>
              </w:rPr>
            </w:pPr>
            <w:r w:rsidRPr="00F055E7">
              <w:rPr>
                <w:sz w:val="22"/>
                <w:szCs w:val="22"/>
                <w:lang w:val="nb-NO"/>
              </w:rPr>
              <w:t>Faryngitt</w:t>
            </w:r>
          </w:p>
        </w:tc>
        <w:tc>
          <w:tcPr>
            <w:tcW w:w="1620" w:type="dxa"/>
          </w:tcPr>
          <w:p w14:paraId="7F8223C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EA3CAD5" w14:textId="77777777" w:rsidR="00FD0263" w:rsidRPr="00F055E7" w:rsidRDefault="00FD0263">
            <w:pPr>
              <w:rPr>
                <w:sz w:val="22"/>
                <w:szCs w:val="22"/>
                <w:lang w:val="nb-NO"/>
              </w:rPr>
            </w:pPr>
          </w:p>
        </w:tc>
        <w:tc>
          <w:tcPr>
            <w:tcW w:w="1620" w:type="dxa"/>
          </w:tcPr>
          <w:p w14:paraId="2CA92E1D" w14:textId="77777777" w:rsidR="00FD0263" w:rsidRPr="00F055E7" w:rsidRDefault="00FD0263">
            <w:pPr>
              <w:rPr>
                <w:sz w:val="22"/>
                <w:szCs w:val="22"/>
                <w:lang w:val="nb-NO"/>
              </w:rPr>
            </w:pPr>
          </w:p>
        </w:tc>
      </w:tr>
      <w:tr w:rsidR="00FD0263" w:rsidRPr="00F055E7" w14:paraId="370EBB21" w14:textId="77777777">
        <w:tc>
          <w:tcPr>
            <w:tcW w:w="4426" w:type="dxa"/>
          </w:tcPr>
          <w:p w14:paraId="44AEBDC9" w14:textId="77777777" w:rsidR="00FD0263" w:rsidRPr="00F055E7" w:rsidRDefault="00FD0263">
            <w:pPr>
              <w:ind w:firstLine="360"/>
              <w:rPr>
                <w:sz w:val="22"/>
                <w:szCs w:val="22"/>
                <w:lang w:val="nb-NO"/>
              </w:rPr>
            </w:pPr>
            <w:r w:rsidRPr="00F055E7">
              <w:rPr>
                <w:sz w:val="22"/>
                <w:szCs w:val="22"/>
                <w:lang w:val="nb-NO"/>
              </w:rPr>
              <w:t>Rhinitt</w:t>
            </w:r>
          </w:p>
        </w:tc>
        <w:tc>
          <w:tcPr>
            <w:tcW w:w="1620" w:type="dxa"/>
          </w:tcPr>
          <w:p w14:paraId="7EB3926B" w14:textId="77777777" w:rsidR="00FD0263" w:rsidRPr="00F055E7" w:rsidRDefault="00FD0263">
            <w:pPr>
              <w:rPr>
                <w:sz w:val="22"/>
                <w:szCs w:val="22"/>
                <w:lang w:val="nb-NO"/>
              </w:rPr>
            </w:pPr>
            <w:r w:rsidRPr="00F055E7">
              <w:rPr>
                <w:sz w:val="22"/>
                <w:szCs w:val="22"/>
                <w:lang w:val="nb-NO"/>
              </w:rPr>
              <w:t>Mindre vanlige</w:t>
            </w:r>
          </w:p>
        </w:tc>
        <w:tc>
          <w:tcPr>
            <w:tcW w:w="1620" w:type="dxa"/>
          </w:tcPr>
          <w:p w14:paraId="4A05213C" w14:textId="77777777" w:rsidR="00FD0263" w:rsidRPr="00F055E7" w:rsidRDefault="00FD0263">
            <w:pPr>
              <w:rPr>
                <w:sz w:val="22"/>
                <w:szCs w:val="22"/>
                <w:lang w:val="nb-NO"/>
              </w:rPr>
            </w:pPr>
          </w:p>
        </w:tc>
        <w:tc>
          <w:tcPr>
            <w:tcW w:w="1620" w:type="dxa"/>
          </w:tcPr>
          <w:p w14:paraId="41D8D922" w14:textId="77777777" w:rsidR="00FD0263" w:rsidRPr="00F055E7" w:rsidRDefault="00FD0263">
            <w:pPr>
              <w:rPr>
                <w:sz w:val="22"/>
                <w:szCs w:val="22"/>
                <w:lang w:val="nb-NO"/>
              </w:rPr>
            </w:pPr>
          </w:p>
        </w:tc>
      </w:tr>
      <w:tr w:rsidR="00FD0263" w:rsidRPr="00F055E7" w14:paraId="7C50456D" w14:textId="77777777">
        <w:tc>
          <w:tcPr>
            <w:tcW w:w="4426" w:type="dxa"/>
          </w:tcPr>
          <w:p w14:paraId="4B2DA94B" w14:textId="77777777" w:rsidR="00FD0263" w:rsidRPr="00F055E7" w:rsidRDefault="00FD0263">
            <w:pPr>
              <w:ind w:firstLine="360"/>
              <w:rPr>
                <w:sz w:val="22"/>
                <w:szCs w:val="22"/>
                <w:lang w:val="nb-NO"/>
              </w:rPr>
            </w:pPr>
            <w:r w:rsidRPr="00F055E7">
              <w:rPr>
                <w:sz w:val="22"/>
                <w:szCs w:val="22"/>
                <w:lang w:val="nb-NO"/>
              </w:rPr>
              <w:t>Neseforstoppelse</w:t>
            </w:r>
          </w:p>
        </w:tc>
        <w:tc>
          <w:tcPr>
            <w:tcW w:w="1620" w:type="dxa"/>
          </w:tcPr>
          <w:p w14:paraId="31C486F3" w14:textId="77777777" w:rsidR="00FD0263" w:rsidRPr="00F055E7" w:rsidRDefault="00FD0263">
            <w:pPr>
              <w:rPr>
                <w:sz w:val="22"/>
                <w:szCs w:val="22"/>
                <w:lang w:val="nb-NO"/>
              </w:rPr>
            </w:pPr>
          </w:p>
        </w:tc>
        <w:tc>
          <w:tcPr>
            <w:tcW w:w="1620" w:type="dxa"/>
          </w:tcPr>
          <w:p w14:paraId="5B79F6E9" w14:textId="77777777" w:rsidR="00FD0263" w:rsidRPr="00F055E7" w:rsidRDefault="00FD0263">
            <w:pPr>
              <w:rPr>
                <w:sz w:val="22"/>
                <w:szCs w:val="22"/>
                <w:lang w:val="nb-NO"/>
              </w:rPr>
            </w:pPr>
          </w:p>
        </w:tc>
        <w:tc>
          <w:tcPr>
            <w:tcW w:w="1620" w:type="dxa"/>
          </w:tcPr>
          <w:p w14:paraId="7102324A" w14:textId="77777777" w:rsidR="00FD0263" w:rsidRPr="00F055E7" w:rsidRDefault="00FD0263">
            <w:pPr>
              <w:rPr>
                <w:sz w:val="22"/>
                <w:szCs w:val="22"/>
                <w:lang w:val="nb-NO"/>
              </w:rPr>
            </w:pPr>
            <w:r w:rsidRPr="00F055E7">
              <w:rPr>
                <w:sz w:val="22"/>
                <w:szCs w:val="22"/>
                <w:lang w:val="nb-NO"/>
              </w:rPr>
              <w:t>Mindre vanlig</w:t>
            </w:r>
          </w:p>
        </w:tc>
      </w:tr>
      <w:tr w:rsidR="00FD0263" w:rsidRPr="00F055E7" w14:paraId="2780AE85" w14:textId="77777777">
        <w:tc>
          <w:tcPr>
            <w:tcW w:w="4426" w:type="dxa"/>
          </w:tcPr>
          <w:p w14:paraId="2E84733D" w14:textId="77777777" w:rsidR="00FD0263" w:rsidRPr="00F055E7" w:rsidRDefault="00FD0263">
            <w:pPr>
              <w:ind w:firstLine="360"/>
              <w:rPr>
                <w:sz w:val="22"/>
                <w:szCs w:val="22"/>
                <w:lang w:val="nb-NO"/>
              </w:rPr>
            </w:pPr>
            <w:r w:rsidRPr="00F055E7">
              <w:rPr>
                <w:sz w:val="22"/>
                <w:szCs w:val="22"/>
                <w:lang w:val="nb-NO"/>
              </w:rPr>
              <w:t>Faryngolaryngeale smerter</w:t>
            </w:r>
          </w:p>
        </w:tc>
        <w:tc>
          <w:tcPr>
            <w:tcW w:w="1620" w:type="dxa"/>
          </w:tcPr>
          <w:p w14:paraId="2A45C2C1" w14:textId="77777777" w:rsidR="00FD0263" w:rsidRPr="00F055E7" w:rsidRDefault="00FD0263">
            <w:pPr>
              <w:rPr>
                <w:sz w:val="22"/>
                <w:szCs w:val="22"/>
                <w:lang w:val="nb-NO"/>
              </w:rPr>
            </w:pPr>
          </w:p>
        </w:tc>
        <w:tc>
          <w:tcPr>
            <w:tcW w:w="1620" w:type="dxa"/>
          </w:tcPr>
          <w:p w14:paraId="514D268D" w14:textId="77777777" w:rsidR="00FD0263" w:rsidRPr="00F055E7" w:rsidRDefault="00FD0263">
            <w:pPr>
              <w:rPr>
                <w:sz w:val="22"/>
                <w:szCs w:val="22"/>
                <w:lang w:val="nb-NO"/>
              </w:rPr>
            </w:pPr>
          </w:p>
        </w:tc>
        <w:tc>
          <w:tcPr>
            <w:tcW w:w="1620" w:type="dxa"/>
          </w:tcPr>
          <w:p w14:paraId="17CCD128" w14:textId="77777777" w:rsidR="00FD0263" w:rsidRPr="00F055E7" w:rsidRDefault="00FD0263">
            <w:pPr>
              <w:rPr>
                <w:sz w:val="22"/>
                <w:szCs w:val="22"/>
                <w:lang w:val="nb-NO"/>
              </w:rPr>
            </w:pPr>
            <w:r w:rsidRPr="00F055E7">
              <w:rPr>
                <w:sz w:val="22"/>
                <w:szCs w:val="22"/>
                <w:lang w:val="nb-NO"/>
              </w:rPr>
              <w:t>Mindre vanlig</w:t>
            </w:r>
          </w:p>
        </w:tc>
      </w:tr>
      <w:tr w:rsidR="00FD0263" w:rsidRPr="00F055E7" w14:paraId="42658F6A" w14:textId="77777777">
        <w:tc>
          <w:tcPr>
            <w:tcW w:w="4426" w:type="dxa"/>
          </w:tcPr>
          <w:p w14:paraId="0EB3E6A2" w14:textId="77777777" w:rsidR="00FD0263" w:rsidRPr="00F055E7" w:rsidRDefault="00FD0263">
            <w:pPr>
              <w:rPr>
                <w:b/>
                <w:sz w:val="22"/>
                <w:szCs w:val="22"/>
                <w:lang w:val="nb-NO"/>
              </w:rPr>
            </w:pPr>
          </w:p>
          <w:p w14:paraId="26A37ED0" w14:textId="77777777" w:rsidR="00FD0263" w:rsidRPr="00F055E7" w:rsidRDefault="00FD0263">
            <w:pPr>
              <w:rPr>
                <w:b/>
                <w:sz w:val="22"/>
                <w:szCs w:val="22"/>
                <w:lang w:val="nb-NO"/>
              </w:rPr>
            </w:pPr>
            <w:r w:rsidRPr="00F055E7">
              <w:rPr>
                <w:b/>
                <w:sz w:val="22"/>
                <w:szCs w:val="22"/>
                <w:lang w:val="nb-NO"/>
              </w:rPr>
              <w:t>Gastrointestinale sykdommer:</w:t>
            </w:r>
          </w:p>
        </w:tc>
        <w:tc>
          <w:tcPr>
            <w:tcW w:w="1620" w:type="dxa"/>
          </w:tcPr>
          <w:p w14:paraId="6944C09C" w14:textId="77777777" w:rsidR="00FD0263" w:rsidRPr="00F055E7" w:rsidRDefault="00FD0263">
            <w:pPr>
              <w:rPr>
                <w:sz w:val="22"/>
                <w:szCs w:val="22"/>
                <w:lang w:val="nb-NO"/>
              </w:rPr>
            </w:pPr>
          </w:p>
        </w:tc>
        <w:tc>
          <w:tcPr>
            <w:tcW w:w="1620" w:type="dxa"/>
          </w:tcPr>
          <w:p w14:paraId="0D9E12B7" w14:textId="77777777" w:rsidR="00FD0263" w:rsidRPr="00F055E7" w:rsidRDefault="00FD0263">
            <w:pPr>
              <w:rPr>
                <w:sz w:val="22"/>
                <w:szCs w:val="22"/>
                <w:lang w:val="nb-NO"/>
              </w:rPr>
            </w:pPr>
          </w:p>
        </w:tc>
        <w:tc>
          <w:tcPr>
            <w:tcW w:w="1620" w:type="dxa"/>
          </w:tcPr>
          <w:p w14:paraId="0440BB7E" w14:textId="77777777" w:rsidR="00FD0263" w:rsidRPr="00F055E7" w:rsidRDefault="00FD0263">
            <w:pPr>
              <w:rPr>
                <w:sz w:val="22"/>
                <w:szCs w:val="22"/>
                <w:lang w:val="nb-NO"/>
              </w:rPr>
            </w:pPr>
          </w:p>
        </w:tc>
      </w:tr>
      <w:tr w:rsidR="00FD0263" w:rsidRPr="00F055E7" w14:paraId="297B5551" w14:textId="77777777">
        <w:tc>
          <w:tcPr>
            <w:tcW w:w="4426" w:type="dxa"/>
          </w:tcPr>
          <w:p w14:paraId="4D3BA9A7" w14:textId="77777777" w:rsidR="00FD0263" w:rsidRPr="00F055E7" w:rsidRDefault="00FD0263">
            <w:pPr>
              <w:ind w:firstLine="360"/>
              <w:rPr>
                <w:sz w:val="22"/>
                <w:szCs w:val="22"/>
                <w:lang w:val="nb-NO"/>
              </w:rPr>
            </w:pPr>
            <w:r w:rsidRPr="00F055E7">
              <w:rPr>
                <w:sz w:val="22"/>
                <w:szCs w:val="22"/>
                <w:lang w:val="nb-NO"/>
              </w:rPr>
              <w:t>Kvalme</w:t>
            </w:r>
          </w:p>
        </w:tc>
        <w:tc>
          <w:tcPr>
            <w:tcW w:w="1620" w:type="dxa"/>
          </w:tcPr>
          <w:p w14:paraId="04E844D6" w14:textId="77777777" w:rsidR="00FD0263" w:rsidRPr="00F055E7" w:rsidRDefault="00FD0263">
            <w:pPr>
              <w:rPr>
                <w:sz w:val="22"/>
                <w:szCs w:val="22"/>
                <w:lang w:val="nb-NO"/>
              </w:rPr>
            </w:pPr>
            <w:r w:rsidRPr="00F055E7">
              <w:rPr>
                <w:sz w:val="22"/>
                <w:szCs w:val="22"/>
                <w:lang w:val="nb-NO"/>
              </w:rPr>
              <w:t>Vanlige</w:t>
            </w:r>
          </w:p>
        </w:tc>
        <w:tc>
          <w:tcPr>
            <w:tcW w:w="1620" w:type="dxa"/>
          </w:tcPr>
          <w:p w14:paraId="5DA57F10" w14:textId="77777777" w:rsidR="00FD0263" w:rsidRPr="00F055E7" w:rsidRDefault="00FD0263">
            <w:pPr>
              <w:rPr>
                <w:strike/>
                <w:sz w:val="22"/>
                <w:szCs w:val="22"/>
                <w:lang w:val="nb-NO"/>
              </w:rPr>
            </w:pPr>
            <w:r w:rsidRPr="00F055E7">
              <w:rPr>
                <w:sz w:val="22"/>
                <w:szCs w:val="22"/>
                <w:lang w:val="nb-NO"/>
              </w:rPr>
              <w:t>Mindre vanlige</w:t>
            </w:r>
          </w:p>
        </w:tc>
        <w:tc>
          <w:tcPr>
            <w:tcW w:w="1620" w:type="dxa"/>
          </w:tcPr>
          <w:p w14:paraId="310860EE" w14:textId="77777777" w:rsidR="00FD0263" w:rsidRPr="00F055E7" w:rsidRDefault="00FD0263">
            <w:pPr>
              <w:rPr>
                <w:sz w:val="22"/>
                <w:szCs w:val="22"/>
                <w:lang w:val="nb-NO"/>
              </w:rPr>
            </w:pPr>
            <w:r w:rsidRPr="00F055E7">
              <w:rPr>
                <w:sz w:val="22"/>
                <w:szCs w:val="22"/>
                <w:lang w:val="nb-NO"/>
              </w:rPr>
              <w:t>Vanlige</w:t>
            </w:r>
          </w:p>
        </w:tc>
      </w:tr>
      <w:tr w:rsidR="00FD0263" w:rsidRPr="00F055E7" w14:paraId="79F880E4" w14:textId="77777777">
        <w:tc>
          <w:tcPr>
            <w:tcW w:w="4426" w:type="dxa"/>
          </w:tcPr>
          <w:p w14:paraId="7B84C982" w14:textId="77777777" w:rsidR="00FD0263" w:rsidRPr="00F055E7" w:rsidRDefault="00FD0263">
            <w:pPr>
              <w:ind w:firstLine="360"/>
              <w:rPr>
                <w:sz w:val="22"/>
                <w:szCs w:val="22"/>
                <w:lang w:val="nb-NO"/>
              </w:rPr>
            </w:pPr>
            <w:r w:rsidRPr="00F055E7">
              <w:rPr>
                <w:sz w:val="22"/>
                <w:szCs w:val="22"/>
                <w:lang w:val="nb-NO"/>
              </w:rPr>
              <w:t>Abdominal smerte</w:t>
            </w:r>
          </w:p>
        </w:tc>
        <w:tc>
          <w:tcPr>
            <w:tcW w:w="1620" w:type="dxa"/>
          </w:tcPr>
          <w:p w14:paraId="30336C33"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FCAB0A0" w14:textId="77777777" w:rsidR="00FD0263" w:rsidRPr="00F055E7" w:rsidRDefault="00FD0263">
            <w:pPr>
              <w:rPr>
                <w:sz w:val="22"/>
                <w:szCs w:val="22"/>
                <w:lang w:val="nb-NO"/>
              </w:rPr>
            </w:pPr>
          </w:p>
        </w:tc>
        <w:tc>
          <w:tcPr>
            <w:tcW w:w="1620" w:type="dxa"/>
          </w:tcPr>
          <w:p w14:paraId="5DE6CAA2" w14:textId="77777777" w:rsidR="00FD0263" w:rsidRPr="00F055E7" w:rsidRDefault="00FD0263">
            <w:pPr>
              <w:rPr>
                <w:sz w:val="22"/>
                <w:szCs w:val="22"/>
                <w:lang w:val="nb-NO"/>
              </w:rPr>
            </w:pPr>
          </w:p>
        </w:tc>
      </w:tr>
      <w:tr w:rsidR="00FD0263" w:rsidRPr="00F055E7" w14:paraId="4AB74985" w14:textId="77777777">
        <w:tc>
          <w:tcPr>
            <w:tcW w:w="4426" w:type="dxa"/>
          </w:tcPr>
          <w:p w14:paraId="4D759513" w14:textId="77777777" w:rsidR="00FD0263" w:rsidRPr="00F055E7" w:rsidRDefault="00FD0263">
            <w:pPr>
              <w:ind w:firstLine="360"/>
              <w:rPr>
                <w:sz w:val="22"/>
                <w:szCs w:val="22"/>
                <w:lang w:val="nb-NO"/>
              </w:rPr>
            </w:pPr>
            <w:r w:rsidRPr="00F055E7">
              <w:rPr>
                <w:sz w:val="22"/>
                <w:szCs w:val="22"/>
                <w:lang w:val="nb-NO"/>
              </w:rPr>
              <w:t>Diar</w:t>
            </w:r>
            <w:r w:rsidR="007B26D8" w:rsidRPr="00F055E7">
              <w:rPr>
                <w:sz w:val="22"/>
                <w:szCs w:val="22"/>
                <w:lang w:val="nb-NO"/>
              </w:rPr>
              <w:t>é</w:t>
            </w:r>
            <w:r w:rsidRPr="00F055E7">
              <w:rPr>
                <w:sz w:val="22"/>
                <w:szCs w:val="22"/>
                <w:lang w:val="nb-NO"/>
              </w:rPr>
              <w:t xml:space="preserve"> </w:t>
            </w:r>
          </w:p>
        </w:tc>
        <w:tc>
          <w:tcPr>
            <w:tcW w:w="1620" w:type="dxa"/>
          </w:tcPr>
          <w:p w14:paraId="32E4E99F"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2E34BEF" w14:textId="77777777" w:rsidR="00FD0263" w:rsidRPr="00F055E7" w:rsidRDefault="00FD0263">
            <w:pPr>
              <w:rPr>
                <w:sz w:val="22"/>
                <w:szCs w:val="22"/>
                <w:lang w:val="nb-NO"/>
              </w:rPr>
            </w:pPr>
          </w:p>
        </w:tc>
        <w:tc>
          <w:tcPr>
            <w:tcW w:w="1620" w:type="dxa"/>
          </w:tcPr>
          <w:p w14:paraId="34E4DB21" w14:textId="77777777" w:rsidR="00FD0263" w:rsidRPr="00F055E7" w:rsidRDefault="00FD0263">
            <w:pPr>
              <w:rPr>
                <w:sz w:val="22"/>
                <w:szCs w:val="22"/>
                <w:lang w:val="nb-NO"/>
              </w:rPr>
            </w:pPr>
            <w:r w:rsidRPr="00F055E7">
              <w:rPr>
                <w:sz w:val="22"/>
                <w:szCs w:val="22"/>
                <w:lang w:val="nb-NO"/>
              </w:rPr>
              <w:t>Mindre vanlig</w:t>
            </w:r>
          </w:p>
        </w:tc>
      </w:tr>
      <w:tr w:rsidR="00FD0263" w:rsidRPr="00F055E7" w14:paraId="482D2FAA" w14:textId="77777777">
        <w:tc>
          <w:tcPr>
            <w:tcW w:w="4426" w:type="dxa"/>
          </w:tcPr>
          <w:p w14:paraId="748C468F" w14:textId="77777777" w:rsidR="00FD0263" w:rsidRPr="00F055E7" w:rsidRDefault="00FD0263">
            <w:pPr>
              <w:ind w:firstLine="360"/>
              <w:rPr>
                <w:sz w:val="22"/>
                <w:szCs w:val="22"/>
                <w:lang w:val="nb-NO"/>
              </w:rPr>
            </w:pPr>
            <w:r w:rsidRPr="00F055E7">
              <w:rPr>
                <w:sz w:val="22"/>
                <w:szCs w:val="22"/>
                <w:lang w:val="nb-NO"/>
              </w:rPr>
              <w:t>Oppkast</w:t>
            </w:r>
          </w:p>
        </w:tc>
        <w:tc>
          <w:tcPr>
            <w:tcW w:w="1620" w:type="dxa"/>
          </w:tcPr>
          <w:p w14:paraId="447BD495" w14:textId="77777777" w:rsidR="00FD0263" w:rsidRPr="00F055E7" w:rsidRDefault="00FD0263">
            <w:pPr>
              <w:rPr>
                <w:sz w:val="22"/>
                <w:szCs w:val="22"/>
                <w:lang w:val="nb-NO"/>
              </w:rPr>
            </w:pPr>
            <w:r w:rsidRPr="00F055E7">
              <w:rPr>
                <w:sz w:val="22"/>
                <w:szCs w:val="22"/>
                <w:lang w:val="nb-NO"/>
              </w:rPr>
              <w:t>Mindre vanlige</w:t>
            </w:r>
          </w:p>
        </w:tc>
        <w:tc>
          <w:tcPr>
            <w:tcW w:w="1620" w:type="dxa"/>
          </w:tcPr>
          <w:p w14:paraId="5D97430D" w14:textId="77777777" w:rsidR="00FD0263" w:rsidRPr="00F055E7" w:rsidRDefault="00FD0263">
            <w:pPr>
              <w:rPr>
                <w:sz w:val="22"/>
                <w:szCs w:val="22"/>
                <w:lang w:val="nb-NO"/>
              </w:rPr>
            </w:pPr>
          </w:p>
        </w:tc>
        <w:tc>
          <w:tcPr>
            <w:tcW w:w="1620" w:type="dxa"/>
          </w:tcPr>
          <w:p w14:paraId="0EF42B48" w14:textId="77777777" w:rsidR="00FD0263" w:rsidRPr="00F055E7" w:rsidRDefault="00FD0263">
            <w:pPr>
              <w:rPr>
                <w:sz w:val="22"/>
                <w:szCs w:val="22"/>
                <w:lang w:val="nb-NO"/>
              </w:rPr>
            </w:pPr>
          </w:p>
        </w:tc>
      </w:tr>
      <w:tr w:rsidR="00FD0263" w:rsidRPr="00F055E7" w14:paraId="3DB8D14B" w14:textId="77777777">
        <w:tc>
          <w:tcPr>
            <w:tcW w:w="4426" w:type="dxa"/>
          </w:tcPr>
          <w:p w14:paraId="088A63AE" w14:textId="77777777" w:rsidR="00FD0263" w:rsidRPr="00F055E7" w:rsidRDefault="00FD0263">
            <w:pPr>
              <w:ind w:firstLine="360"/>
              <w:rPr>
                <w:sz w:val="22"/>
                <w:szCs w:val="22"/>
                <w:lang w:val="nb-NO"/>
              </w:rPr>
            </w:pPr>
            <w:r w:rsidRPr="00F055E7">
              <w:rPr>
                <w:sz w:val="22"/>
                <w:szCs w:val="22"/>
                <w:lang w:val="nb-NO"/>
              </w:rPr>
              <w:t>Rektal forstyrrelse</w:t>
            </w:r>
          </w:p>
        </w:tc>
        <w:tc>
          <w:tcPr>
            <w:tcW w:w="1620" w:type="dxa"/>
          </w:tcPr>
          <w:p w14:paraId="401EB24C" w14:textId="77777777" w:rsidR="00FD0263" w:rsidRPr="00F055E7" w:rsidRDefault="00FD0263">
            <w:pPr>
              <w:rPr>
                <w:sz w:val="22"/>
                <w:szCs w:val="22"/>
                <w:lang w:val="nb-NO"/>
              </w:rPr>
            </w:pPr>
            <w:r w:rsidRPr="00F055E7">
              <w:rPr>
                <w:sz w:val="22"/>
                <w:szCs w:val="22"/>
                <w:lang w:val="nb-NO"/>
              </w:rPr>
              <w:t>Mindre vanlige</w:t>
            </w:r>
          </w:p>
        </w:tc>
        <w:tc>
          <w:tcPr>
            <w:tcW w:w="1620" w:type="dxa"/>
          </w:tcPr>
          <w:p w14:paraId="74AAEE44" w14:textId="77777777" w:rsidR="00FD0263" w:rsidRPr="00F055E7" w:rsidRDefault="00FD0263">
            <w:pPr>
              <w:rPr>
                <w:sz w:val="22"/>
                <w:szCs w:val="22"/>
                <w:lang w:val="nb-NO"/>
              </w:rPr>
            </w:pPr>
          </w:p>
        </w:tc>
        <w:tc>
          <w:tcPr>
            <w:tcW w:w="1620" w:type="dxa"/>
          </w:tcPr>
          <w:p w14:paraId="5C838CAE" w14:textId="77777777" w:rsidR="00FD0263" w:rsidRPr="00F055E7" w:rsidRDefault="00FD0263">
            <w:pPr>
              <w:rPr>
                <w:sz w:val="22"/>
                <w:szCs w:val="22"/>
                <w:lang w:val="nb-NO"/>
              </w:rPr>
            </w:pPr>
          </w:p>
        </w:tc>
      </w:tr>
      <w:tr w:rsidR="00FD0263" w:rsidRPr="00F055E7" w14:paraId="3320CBA4" w14:textId="77777777">
        <w:tc>
          <w:tcPr>
            <w:tcW w:w="4426" w:type="dxa"/>
          </w:tcPr>
          <w:p w14:paraId="7641FB2A" w14:textId="77777777" w:rsidR="00FD0263" w:rsidRPr="00F055E7" w:rsidRDefault="00FD0263">
            <w:pPr>
              <w:ind w:firstLine="360"/>
              <w:rPr>
                <w:sz w:val="22"/>
                <w:szCs w:val="22"/>
                <w:lang w:val="nb-NO"/>
              </w:rPr>
            </w:pPr>
            <w:r w:rsidRPr="00F055E7">
              <w:rPr>
                <w:sz w:val="22"/>
                <w:szCs w:val="22"/>
                <w:lang w:val="nb-NO"/>
              </w:rPr>
              <w:t>Rektal tenesmus</w:t>
            </w:r>
          </w:p>
        </w:tc>
        <w:tc>
          <w:tcPr>
            <w:tcW w:w="1620" w:type="dxa"/>
          </w:tcPr>
          <w:p w14:paraId="5C4D810D" w14:textId="77777777" w:rsidR="00FD0263" w:rsidRPr="00F055E7" w:rsidRDefault="00FD0263">
            <w:pPr>
              <w:rPr>
                <w:sz w:val="22"/>
                <w:szCs w:val="22"/>
                <w:lang w:val="nb-NO"/>
              </w:rPr>
            </w:pPr>
            <w:r w:rsidRPr="00F055E7">
              <w:rPr>
                <w:sz w:val="22"/>
                <w:szCs w:val="22"/>
                <w:lang w:val="nb-NO"/>
              </w:rPr>
              <w:t>Mindre vanlige</w:t>
            </w:r>
          </w:p>
        </w:tc>
        <w:tc>
          <w:tcPr>
            <w:tcW w:w="1620" w:type="dxa"/>
          </w:tcPr>
          <w:p w14:paraId="245CC73C" w14:textId="77777777" w:rsidR="00FD0263" w:rsidRPr="00F055E7" w:rsidRDefault="00FD0263">
            <w:pPr>
              <w:rPr>
                <w:sz w:val="22"/>
                <w:szCs w:val="22"/>
                <w:lang w:val="nb-NO"/>
              </w:rPr>
            </w:pPr>
          </w:p>
        </w:tc>
        <w:tc>
          <w:tcPr>
            <w:tcW w:w="1620" w:type="dxa"/>
          </w:tcPr>
          <w:p w14:paraId="165417C6" w14:textId="77777777" w:rsidR="00FD0263" w:rsidRPr="00F055E7" w:rsidRDefault="00FD0263">
            <w:pPr>
              <w:rPr>
                <w:sz w:val="22"/>
                <w:szCs w:val="22"/>
                <w:lang w:val="nb-NO"/>
              </w:rPr>
            </w:pPr>
          </w:p>
        </w:tc>
      </w:tr>
      <w:tr w:rsidR="00FD0263" w:rsidRPr="00F055E7" w14:paraId="621D03C4" w14:textId="77777777">
        <w:tc>
          <w:tcPr>
            <w:tcW w:w="4426" w:type="dxa"/>
          </w:tcPr>
          <w:p w14:paraId="0C311BB6" w14:textId="77777777" w:rsidR="00FD0263" w:rsidRPr="00F055E7" w:rsidRDefault="00FD0263">
            <w:pPr>
              <w:ind w:firstLine="360"/>
              <w:rPr>
                <w:sz w:val="22"/>
                <w:szCs w:val="22"/>
                <w:lang w:val="nb-NO"/>
              </w:rPr>
            </w:pPr>
            <w:r w:rsidRPr="00F055E7">
              <w:rPr>
                <w:sz w:val="22"/>
                <w:szCs w:val="22"/>
                <w:lang w:val="nb-NO"/>
              </w:rPr>
              <w:t>Munntørrhet</w:t>
            </w:r>
          </w:p>
        </w:tc>
        <w:tc>
          <w:tcPr>
            <w:tcW w:w="1620" w:type="dxa"/>
          </w:tcPr>
          <w:p w14:paraId="5300D362" w14:textId="77777777" w:rsidR="00FD0263" w:rsidRPr="00F055E7" w:rsidRDefault="00FD0263">
            <w:pPr>
              <w:rPr>
                <w:sz w:val="22"/>
                <w:szCs w:val="22"/>
                <w:lang w:val="nb-NO"/>
              </w:rPr>
            </w:pPr>
          </w:p>
        </w:tc>
        <w:tc>
          <w:tcPr>
            <w:tcW w:w="1620" w:type="dxa"/>
          </w:tcPr>
          <w:p w14:paraId="61BA2E44"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E8DD479" w14:textId="77777777" w:rsidR="00FD0263" w:rsidRPr="00F055E7" w:rsidRDefault="00FD0263">
            <w:pPr>
              <w:rPr>
                <w:sz w:val="22"/>
                <w:szCs w:val="22"/>
                <w:lang w:val="nb-NO"/>
              </w:rPr>
            </w:pPr>
          </w:p>
        </w:tc>
      </w:tr>
      <w:tr w:rsidR="00FD0263" w:rsidRPr="00F055E7" w14:paraId="23E54EDA" w14:textId="77777777">
        <w:tc>
          <w:tcPr>
            <w:tcW w:w="4426" w:type="dxa"/>
          </w:tcPr>
          <w:p w14:paraId="0E265FEE" w14:textId="77777777" w:rsidR="00FD0263" w:rsidRPr="00F055E7" w:rsidRDefault="00FD0263">
            <w:pPr>
              <w:rPr>
                <w:b/>
                <w:sz w:val="22"/>
                <w:szCs w:val="22"/>
                <w:lang w:val="nb-NO"/>
              </w:rPr>
            </w:pPr>
            <w:r w:rsidRPr="00F055E7">
              <w:rPr>
                <w:b/>
                <w:sz w:val="22"/>
                <w:szCs w:val="22"/>
                <w:lang w:val="nb-NO"/>
              </w:rPr>
              <w:t>Hud</w:t>
            </w:r>
            <w:r w:rsidR="00500DCF" w:rsidRPr="00F055E7">
              <w:rPr>
                <w:b/>
                <w:sz w:val="22"/>
                <w:szCs w:val="22"/>
                <w:lang w:val="nb-NO"/>
              </w:rPr>
              <w:t>-</w:t>
            </w:r>
            <w:r w:rsidRPr="00F055E7">
              <w:rPr>
                <w:b/>
                <w:sz w:val="22"/>
                <w:szCs w:val="22"/>
                <w:lang w:val="nb-NO"/>
              </w:rPr>
              <w:t xml:space="preserve"> og underhudssykdommer:</w:t>
            </w:r>
          </w:p>
        </w:tc>
        <w:tc>
          <w:tcPr>
            <w:tcW w:w="1620" w:type="dxa"/>
          </w:tcPr>
          <w:p w14:paraId="713AEC40" w14:textId="77777777" w:rsidR="00FD0263" w:rsidRPr="00F055E7" w:rsidRDefault="00FD0263">
            <w:pPr>
              <w:rPr>
                <w:sz w:val="22"/>
                <w:szCs w:val="22"/>
                <w:lang w:val="nb-NO"/>
              </w:rPr>
            </w:pPr>
          </w:p>
        </w:tc>
        <w:tc>
          <w:tcPr>
            <w:tcW w:w="1620" w:type="dxa"/>
          </w:tcPr>
          <w:p w14:paraId="7C863554" w14:textId="77777777" w:rsidR="00FD0263" w:rsidRPr="00F055E7" w:rsidRDefault="00FD0263">
            <w:pPr>
              <w:rPr>
                <w:sz w:val="22"/>
                <w:szCs w:val="22"/>
                <w:lang w:val="nb-NO"/>
              </w:rPr>
            </w:pPr>
          </w:p>
        </w:tc>
        <w:tc>
          <w:tcPr>
            <w:tcW w:w="1620" w:type="dxa"/>
          </w:tcPr>
          <w:p w14:paraId="43B8CEE0" w14:textId="77777777" w:rsidR="00FD0263" w:rsidRPr="00F055E7" w:rsidRDefault="00FD0263">
            <w:pPr>
              <w:rPr>
                <w:sz w:val="22"/>
                <w:szCs w:val="22"/>
                <w:lang w:val="nb-NO"/>
              </w:rPr>
            </w:pPr>
          </w:p>
        </w:tc>
      </w:tr>
      <w:tr w:rsidR="00FD0263" w:rsidRPr="00F055E7" w14:paraId="379349E5" w14:textId="77777777">
        <w:tc>
          <w:tcPr>
            <w:tcW w:w="4426" w:type="dxa"/>
          </w:tcPr>
          <w:p w14:paraId="2F0ED51E" w14:textId="77777777" w:rsidR="00FD0263" w:rsidRPr="00F055E7" w:rsidRDefault="00FD0263">
            <w:pPr>
              <w:ind w:firstLine="360"/>
              <w:rPr>
                <w:sz w:val="22"/>
                <w:szCs w:val="22"/>
                <w:lang w:val="nb-NO"/>
              </w:rPr>
            </w:pPr>
            <w:r w:rsidRPr="00F055E7">
              <w:rPr>
                <w:sz w:val="22"/>
                <w:szCs w:val="22"/>
                <w:lang w:val="nb-NO"/>
              </w:rPr>
              <w:t>Kløe</w:t>
            </w:r>
          </w:p>
        </w:tc>
        <w:tc>
          <w:tcPr>
            <w:tcW w:w="1620" w:type="dxa"/>
          </w:tcPr>
          <w:p w14:paraId="6712A428" w14:textId="77777777" w:rsidR="00FD0263" w:rsidRPr="00F055E7" w:rsidRDefault="00FD0263">
            <w:pPr>
              <w:rPr>
                <w:sz w:val="22"/>
                <w:szCs w:val="22"/>
                <w:lang w:val="nb-NO"/>
              </w:rPr>
            </w:pPr>
            <w:r w:rsidRPr="00F055E7">
              <w:rPr>
                <w:sz w:val="22"/>
                <w:szCs w:val="22"/>
                <w:lang w:val="nb-NO"/>
              </w:rPr>
              <w:t>Mindre vanlige</w:t>
            </w:r>
          </w:p>
        </w:tc>
        <w:tc>
          <w:tcPr>
            <w:tcW w:w="1620" w:type="dxa"/>
          </w:tcPr>
          <w:p w14:paraId="51307E94" w14:textId="77777777" w:rsidR="00FD0263" w:rsidRPr="00F055E7" w:rsidRDefault="00FD0263">
            <w:pPr>
              <w:rPr>
                <w:sz w:val="22"/>
                <w:szCs w:val="22"/>
                <w:lang w:val="nb-NO"/>
              </w:rPr>
            </w:pPr>
          </w:p>
        </w:tc>
        <w:tc>
          <w:tcPr>
            <w:tcW w:w="1620" w:type="dxa"/>
          </w:tcPr>
          <w:p w14:paraId="4C74CAC2" w14:textId="77777777" w:rsidR="00FD0263" w:rsidRPr="00F055E7" w:rsidRDefault="00FD0263">
            <w:pPr>
              <w:rPr>
                <w:sz w:val="22"/>
                <w:szCs w:val="22"/>
                <w:lang w:val="nb-NO"/>
              </w:rPr>
            </w:pPr>
          </w:p>
        </w:tc>
      </w:tr>
      <w:tr w:rsidR="00FD0263" w:rsidRPr="00F055E7" w14:paraId="1ABB8684" w14:textId="77777777">
        <w:tc>
          <w:tcPr>
            <w:tcW w:w="4426" w:type="dxa"/>
          </w:tcPr>
          <w:p w14:paraId="2886B2BB" w14:textId="77777777" w:rsidR="00FD0263" w:rsidRPr="00F055E7" w:rsidRDefault="00FD0263">
            <w:pPr>
              <w:ind w:firstLine="360"/>
              <w:rPr>
                <w:sz w:val="22"/>
                <w:szCs w:val="22"/>
                <w:lang w:val="nb-NO"/>
              </w:rPr>
            </w:pPr>
            <w:r w:rsidRPr="00F055E7">
              <w:rPr>
                <w:sz w:val="22"/>
                <w:szCs w:val="22"/>
                <w:lang w:val="nb-NO"/>
              </w:rPr>
              <w:t>Dermatitt</w:t>
            </w:r>
          </w:p>
        </w:tc>
        <w:tc>
          <w:tcPr>
            <w:tcW w:w="1620" w:type="dxa"/>
          </w:tcPr>
          <w:p w14:paraId="52836FEC"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7698F3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47A8330E" w14:textId="77777777" w:rsidR="00FD0263" w:rsidRPr="00F055E7" w:rsidRDefault="00FD0263">
            <w:pPr>
              <w:rPr>
                <w:sz w:val="22"/>
                <w:szCs w:val="22"/>
                <w:lang w:val="nb-NO"/>
              </w:rPr>
            </w:pPr>
          </w:p>
        </w:tc>
      </w:tr>
      <w:tr w:rsidR="00FD0263" w:rsidRPr="00F055E7" w14:paraId="59A7C9B2" w14:textId="77777777">
        <w:tc>
          <w:tcPr>
            <w:tcW w:w="4426" w:type="dxa"/>
          </w:tcPr>
          <w:p w14:paraId="2724350B" w14:textId="77777777" w:rsidR="00FD0263" w:rsidRPr="00F055E7" w:rsidRDefault="00FD0263">
            <w:pPr>
              <w:ind w:firstLine="360"/>
              <w:rPr>
                <w:sz w:val="22"/>
                <w:szCs w:val="22"/>
                <w:lang w:val="nb-NO"/>
              </w:rPr>
            </w:pPr>
            <w:r w:rsidRPr="00F055E7">
              <w:rPr>
                <w:sz w:val="22"/>
                <w:szCs w:val="22"/>
                <w:lang w:val="nb-NO"/>
              </w:rPr>
              <w:t>Folli</w:t>
            </w:r>
            <w:r w:rsidR="007B26D8" w:rsidRPr="00F055E7">
              <w:rPr>
                <w:sz w:val="22"/>
                <w:szCs w:val="22"/>
                <w:lang w:val="nb-NO"/>
              </w:rPr>
              <w:t>k</w:t>
            </w:r>
            <w:r w:rsidRPr="00F055E7">
              <w:rPr>
                <w:sz w:val="22"/>
                <w:szCs w:val="22"/>
                <w:lang w:val="nb-NO"/>
              </w:rPr>
              <w:t>ulitt</w:t>
            </w:r>
          </w:p>
        </w:tc>
        <w:tc>
          <w:tcPr>
            <w:tcW w:w="1620" w:type="dxa"/>
          </w:tcPr>
          <w:p w14:paraId="3313BE97"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783674C" w14:textId="77777777" w:rsidR="00FD0263" w:rsidRPr="00F055E7" w:rsidRDefault="00FD0263">
            <w:pPr>
              <w:rPr>
                <w:sz w:val="22"/>
                <w:szCs w:val="22"/>
                <w:lang w:val="nb-NO"/>
              </w:rPr>
            </w:pPr>
          </w:p>
        </w:tc>
        <w:tc>
          <w:tcPr>
            <w:tcW w:w="1620" w:type="dxa"/>
          </w:tcPr>
          <w:p w14:paraId="271E8A2E" w14:textId="77777777" w:rsidR="00FD0263" w:rsidRPr="00F055E7" w:rsidRDefault="00FD0263">
            <w:pPr>
              <w:rPr>
                <w:sz w:val="22"/>
                <w:szCs w:val="22"/>
                <w:lang w:val="nb-NO"/>
              </w:rPr>
            </w:pPr>
          </w:p>
        </w:tc>
      </w:tr>
      <w:tr w:rsidR="00FD0263" w:rsidRPr="00F055E7" w14:paraId="51AEAD13" w14:textId="77777777">
        <w:tc>
          <w:tcPr>
            <w:tcW w:w="4426" w:type="dxa"/>
          </w:tcPr>
          <w:p w14:paraId="14F19A58" w14:textId="77777777" w:rsidR="00FD0263" w:rsidRPr="00F055E7" w:rsidRDefault="00FD0263">
            <w:pPr>
              <w:ind w:firstLine="360"/>
              <w:rPr>
                <w:sz w:val="22"/>
                <w:szCs w:val="22"/>
                <w:lang w:val="nb-NO"/>
              </w:rPr>
            </w:pPr>
            <w:r w:rsidRPr="00F055E7">
              <w:rPr>
                <w:sz w:val="22"/>
                <w:szCs w:val="22"/>
                <w:lang w:val="nb-NO"/>
              </w:rPr>
              <w:t>Erytematøst utslett</w:t>
            </w:r>
          </w:p>
        </w:tc>
        <w:tc>
          <w:tcPr>
            <w:tcW w:w="1620" w:type="dxa"/>
          </w:tcPr>
          <w:p w14:paraId="13BACBEE"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02E3884" w14:textId="77777777" w:rsidR="00FD0263" w:rsidRPr="00F055E7" w:rsidRDefault="00FD0263">
            <w:pPr>
              <w:rPr>
                <w:sz w:val="22"/>
                <w:szCs w:val="22"/>
                <w:lang w:val="nb-NO"/>
              </w:rPr>
            </w:pPr>
          </w:p>
        </w:tc>
        <w:tc>
          <w:tcPr>
            <w:tcW w:w="1620" w:type="dxa"/>
          </w:tcPr>
          <w:p w14:paraId="083AC545" w14:textId="77777777" w:rsidR="00FD0263" w:rsidRPr="00F055E7" w:rsidRDefault="00FD0263">
            <w:pPr>
              <w:rPr>
                <w:sz w:val="22"/>
                <w:szCs w:val="22"/>
                <w:lang w:val="nb-NO"/>
              </w:rPr>
            </w:pPr>
          </w:p>
        </w:tc>
      </w:tr>
      <w:tr w:rsidR="00FD0263" w:rsidRPr="00F055E7" w14:paraId="0DC5BE64" w14:textId="77777777">
        <w:tc>
          <w:tcPr>
            <w:tcW w:w="4426" w:type="dxa"/>
          </w:tcPr>
          <w:p w14:paraId="3532A549" w14:textId="77777777" w:rsidR="00FD0263" w:rsidRPr="00F055E7" w:rsidRDefault="00FD0263">
            <w:pPr>
              <w:ind w:firstLine="360"/>
              <w:rPr>
                <w:sz w:val="22"/>
                <w:szCs w:val="22"/>
                <w:lang w:val="nb-NO"/>
              </w:rPr>
            </w:pPr>
            <w:r w:rsidRPr="00F055E7">
              <w:rPr>
                <w:sz w:val="22"/>
                <w:szCs w:val="22"/>
                <w:lang w:val="nb-NO"/>
              </w:rPr>
              <w:t>Eksem</w:t>
            </w:r>
          </w:p>
        </w:tc>
        <w:tc>
          <w:tcPr>
            <w:tcW w:w="1620" w:type="dxa"/>
          </w:tcPr>
          <w:p w14:paraId="72FBA195"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A72B695" w14:textId="77777777" w:rsidR="00FD0263" w:rsidRPr="00F055E7" w:rsidRDefault="00FD0263">
            <w:pPr>
              <w:rPr>
                <w:sz w:val="22"/>
                <w:szCs w:val="22"/>
                <w:lang w:val="nb-NO"/>
              </w:rPr>
            </w:pPr>
          </w:p>
        </w:tc>
        <w:tc>
          <w:tcPr>
            <w:tcW w:w="1620" w:type="dxa"/>
          </w:tcPr>
          <w:p w14:paraId="5DD349DE" w14:textId="77777777" w:rsidR="00FD0263" w:rsidRPr="00F055E7" w:rsidRDefault="00FD0263">
            <w:pPr>
              <w:rPr>
                <w:sz w:val="22"/>
                <w:szCs w:val="22"/>
                <w:lang w:val="nb-NO"/>
              </w:rPr>
            </w:pPr>
          </w:p>
        </w:tc>
      </w:tr>
      <w:tr w:rsidR="00FD0263" w:rsidRPr="00F055E7" w14:paraId="24C1EF24" w14:textId="77777777">
        <w:tc>
          <w:tcPr>
            <w:tcW w:w="4426" w:type="dxa"/>
          </w:tcPr>
          <w:p w14:paraId="7625B5A7" w14:textId="77777777" w:rsidR="00FD0263" w:rsidRPr="00F055E7" w:rsidRDefault="00FD0263">
            <w:pPr>
              <w:ind w:firstLine="360"/>
              <w:rPr>
                <w:sz w:val="22"/>
                <w:szCs w:val="22"/>
                <w:lang w:val="nb-NO"/>
              </w:rPr>
            </w:pPr>
            <w:r w:rsidRPr="00F055E7">
              <w:rPr>
                <w:sz w:val="22"/>
                <w:szCs w:val="22"/>
                <w:lang w:val="nb-NO"/>
              </w:rPr>
              <w:t>Utslett</w:t>
            </w:r>
          </w:p>
        </w:tc>
        <w:tc>
          <w:tcPr>
            <w:tcW w:w="1620" w:type="dxa"/>
          </w:tcPr>
          <w:p w14:paraId="1FB6B1C5"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ECE8DD6" w14:textId="77777777" w:rsidR="00FD0263" w:rsidRPr="00F055E7" w:rsidRDefault="00FD0263">
            <w:pPr>
              <w:rPr>
                <w:sz w:val="22"/>
                <w:szCs w:val="22"/>
                <w:lang w:val="nb-NO"/>
              </w:rPr>
            </w:pPr>
          </w:p>
        </w:tc>
        <w:tc>
          <w:tcPr>
            <w:tcW w:w="1620" w:type="dxa"/>
          </w:tcPr>
          <w:p w14:paraId="15241839" w14:textId="77777777" w:rsidR="00FD0263" w:rsidRPr="00F055E7" w:rsidRDefault="00FD0263">
            <w:pPr>
              <w:rPr>
                <w:sz w:val="22"/>
                <w:szCs w:val="22"/>
                <w:lang w:val="nb-NO"/>
              </w:rPr>
            </w:pPr>
          </w:p>
        </w:tc>
      </w:tr>
      <w:tr w:rsidR="00FD0263" w:rsidRPr="00F055E7" w14:paraId="03229122" w14:textId="77777777">
        <w:tc>
          <w:tcPr>
            <w:tcW w:w="4426" w:type="dxa"/>
          </w:tcPr>
          <w:p w14:paraId="3F0006E7" w14:textId="77777777" w:rsidR="00FD0263" w:rsidRPr="00F055E7" w:rsidRDefault="00FD0263">
            <w:pPr>
              <w:ind w:firstLine="360"/>
              <w:rPr>
                <w:sz w:val="22"/>
                <w:szCs w:val="22"/>
                <w:lang w:val="nb-NO"/>
              </w:rPr>
            </w:pPr>
            <w:r w:rsidRPr="00F055E7">
              <w:rPr>
                <w:sz w:val="22"/>
                <w:szCs w:val="22"/>
                <w:lang w:val="nb-NO"/>
              </w:rPr>
              <w:t>Økt svetting</w:t>
            </w:r>
          </w:p>
        </w:tc>
        <w:tc>
          <w:tcPr>
            <w:tcW w:w="1620" w:type="dxa"/>
          </w:tcPr>
          <w:p w14:paraId="7F15A90D" w14:textId="77777777" w:rsidR="00FD0263" w:rsidRPr="00F055E7" w:rsidRDefault="00FD0263">
            <w:pPr>
              <w:rPr>
                <w:sz w:val="22"/>
                <w:szCs w:val="22"/>
                <w:lang w:val="nb-NO"/>
              </w:rPr>
            </w:pPr>
            <w:r w:rsidRPr="00F055E7">
              <w:rPr>
                <w:sz w:val="22"/>
                <w:szCs w:val="22"/>
                <w:lang w:val="nb-NO"/>
              </w:rPr>
              <w:t>Mindre vanlige</w:t>
            </w:r>
          </w:p>
        </w:tc>
        <w:tc>
          <w:tcPr>
            <w:tcW w:w="1620" w:type="dxa"/>
          </w:tcPr>
          <w:p w14:paraId="7D034F74" w14:textId="77777777" w:rsidR="00FD0263" w:rsidRPr="00F055E7" w:rsidRDefault="00FD0263">
            <w:pPr>
              <w:rPr>
                <w:sz w:val="22"/>
                <w:szCs w:val="22"/>
                <w:lang w:val="nb-NO"/>
              </w:rPr>
            </w:pPr>
          </w:p>
        </w:tc>
        <w:tc>
          <w:tcPr>
            <w:tcW w:w="1620" w:type="dxa"/>
          </w:tcPr>
          <w:p w14:paraId="030C1F8A" w14:textId="77777777" w:rsidR="00FD0263" w:rsidRPr="00F055E7" w:rsidRDefault="00FD0263">
            <w:pPr>
              <w:rPr>
                <w:sz w:val="22"/>
                <w:szCs w:val="22"/>
                <w:lang w:val="nb-NO"/>
              </w:rPr>
            </w:pPr>
          </w:p>
        </w:tc>
      </w:tr>
      <w:tr w:rsidR="00FD0263" w:rsidRPr="00F055E7" w14:paraId="231F2B23" w14:textId="77777777">
        <w:tc>
          <w:tcPr>
            <w:tcW w:w="4426" w:type="dxa"/>
          </w:tcPr>
          <w:p w14:paraId="602667F8" w14:textId="77777777" w:rsidR="00FD0263" w:rsidRPr="00F055E7" w:rsidRDefault="00FD0263">
            <w:pPr>
              <w:ind w:firstLine="360"/>
              <w:rPr>
                <w:sz w:val="22"/>
                <w:szCs w:val="22"/>
                <w:lang w:val="nb-NO"/>
              </w:rPr>
            </w:pPr>
            <w:r w:rsidRPr="00F055E7">
              <w:rPr>
                <w:sz w:val="22"/>
                <w:szCs w:val="22"/>
                <w:lang w:val="nb-NO"/>
              </w:rPr>
              <w:t>Urti</w:t>
            </w:r>
            <w:r w:rsidR="007B26D8" w:rsidRPr="00F055E7">
              <w:rPr>
                <w:sz w:val="22"/>
                <w:szCs w:val="22"/>
                <w:lang w:val="nb-NO"/>
              </w:rPr>
              <w:t>k</w:t>
            </w:r>
            <w:r w:rsidRPr="00F055E7">
              <w:rPr>
                <w:sz w:val="22"/>
                <w:szCs w:val="22"/>
                <w:lang w:val="nb-NO"/>
              </w:rPr>
              <w:t>aria</w:t>
            </w:r>
          </w:p>
        </w:tc>
        <w:tc>
          <w:tcPr>
            <w:tcW w:w="1620" w:type="dxa"/>
          </w:tcPr>
          <w:p w14:paraId="3C6F82C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CF92839" w14:textId="77777777" w:rsidR="00FD0263" w:rsidRPr="00F055E7" w:rsidRDefault="00FD0263">
            <w:pPr>
              <w:rPr>
                <w:sz w:val="22"/>
                <w:szCs w:val="22"/>
                <w:lang w:val="nb-NO"/>
              </w:rPr>
            </w:pPr>
          </w:p>
        </w:tc>
        <w:tc>
          <w:tcPr>
            <w:tcW w:w="1620" w:type="dxa"/>
          </w:tcPr>
          <w:p w14:paraId="1D88C5F6" w14:textId="77777777" w:rsidR="00FD0263" w:rsidRPr="00F055E7" w:rsidRDefault="00FD0263">
            <w:pPr>
              <w:rPr>
                <w:sz w:val="22"/>
                <w:szCs w:val="22"/>
                <w:lang w:val="nb-NO"/>
              </w:rPr>
            </w:pPr>
          </w:p>
        </w:tc>
      </w:tr>
      <w:tr w:rsidR="00FD0263" w:rsidRPr="00F055E7" w14:paraId="16A7BC44" w14:textId="77777777">
        <w:tc>
          <w:tcPr>
            <w:tcW w:w="4426" w:type="dxa"/>
          </w:tcPr>
          <w:p w14:paraId="7DC69D1A" w14:textId="77777777" w:rsidR="00FD0263" w:rsidRPr="00F055E7" w:rsidRDefault="00FD0263">
            <w:pPr>
              <w:ind w:firstLine="360"/>
              <w:rPr>
                <w:sz w:val="22"/>
                <w:szCs w:val="22"/>
                <w:lang w:val="nb-NO"/>
              </w:rPr>
            </w:pPr>
            <w:r w:rsidRPr="00F055E7">
              <w:rPr>
                <w:sz w:val="22"/>
                <w:szCs w:val="22"/>
                <w:lang w:val="nb-NO"/>
              </w:rPr>
              <w:t>Aktinisk keratose</w:t>
            </w:r>
          </w:p>
        </w:tc>
        <w:tc>
          <w:tcPr>
            <w:tcW w:w="1620" w:type="dxa"/>
          </w:tcPr>
          <w:p w14:paraId="4785E1E9" w14:textId="77777777" w:rsidR="00FD0263" w:rsidRPr="00F055E7" w:rsidRDefault="00FD0263">
            <w:pPr>
              <w:rPr>
                <w:sz w:val="22"/>
                <w:szCs w:val="22"/>
                <w:lang w:val="nb-NO"/>
              </w:rPr>
            </w:pPr>
          </w:p>
        </w:tc>
        <w:tc>
          <w:tcPr>
            <w:tcW w:w="1620" w:type="dxa"/>
          </w:tcPr>
          <w:p w14:paraId="76387E09" w14:textId="77777777" w:rsidR="00FD0263" w:rsidRPr="00F055E7" w:rsidRDefault="00FD0263">
            <w:pPr>
              <w:rPr>
                <w:sz w:val="22"/>
                <w:szCs w:val="22"/>
                <w:lang w:val="nb-NO"/>
              </w:rPr>
            </w:pPr>
          </w:p>
        </w:tc>
        <w:tc>
          <w:tcPr>
            <w:tcW w:w="1620" w:type="dxa"/>
          </w:tcPr>
          <w:p w14:paraId="704809AA" w14:textId="77777777" w:rsidR="00FD0263" w:rsidRPr="00F055E7" w:rsidRDefault="00FD0263">
            <w:pPr>
              <w:rPr>
                <w:sz w:val="22"/>
                <w:szCs w:val="22"/>
                <w:lang w:val="nb-NO"/>
              </w:rPr>
            </w:pPr>
            <w:r w:rsidRPr="00F055E7">
              <w:rPr>
                <w:sz w:val="22"/>
                <w:szCs w:val="22"/>
                <w:lang w:val="nb-NO"/>
              </w:rPr>
              <w:t>Mindre vanlige</w:t>
            </w:r>
          </w:p>
        </w:tc>
      </w:tr>
      <w:tr w:rsidR="00FD0263" w:rsidRPr="00F055E7" w14:paraId="2057D57C" w14:textId="77777777">
        <w:tc>
          <w:tcPr>
            <w:tcW w:w="4426" w:type="dxa"/>
          </w:tcPr>
          <w:p w14:paraId="3BEE39C5" w14:textId="77777777" w:rsidR="00FD0263" w:rsidRPr="00F055E7" w:rsidRDefault="00FD0263">
            <w:pPr>
              <w:ind w:firstLine="360"/>
              <w:rPr>
                <w:sz w:val="22"/>
                <w:szCs w:val="22"/>
                <w:lang w:val="nb-NO"/>
              </w:rPr>
            </w:pPr>
            <w:r w:rsidRPr="00F055E7">
              <w:rPr>
                <w:sz w:val="22"/>
                <w:szCs w:val="22"/>
                <w:lang w:val="nb-NO"/>
              </w:rPr>
              <w:t>Erytem</w:t>
            </w:r>
          </w:p>
        </w:tc>
        <w:tc>
          <w:tcPr>
            <w:tcW w:w="1620" w:type="dxa"/>
          </w:tcPr>
          <w:p w14:paraId="3D2B15D4" w14:textId="77777777" w:rsidR="00FD0263" w:rsidRPr="00F055E7" w:rsidRDefault="00FD0263">
            <w:pPr>
              <w:rPr>
                <w:sz w:val="22"/>
                <w:szCs w:val="22"/>
                <w:lang w:val="nb-NO"/>
              </w:rPr>
            </w:pPr>
          </w:p>
        </w:tc>
        <w:tc>
          <w:tcPr>
            <w:tcW w:w="1620" w:type="dxa"/>
          </w:tcPr>
          <w:p w14:paraId="38F148FF" w14:textId="77777777" w:rsidR="00FD0263" w:rsidRPr="00F055E7" w:rsidRDefault="00FD0263">
            <w:pPr>
              <w:rPr>
                <w:sz w:val="22"/>
                <w:szCs w:val="22"/>
                <w:lang w:val="nb-NO"/>
              </w:rPr>
            </w:pPr>
          </w:p>
        </w:tc>
        <w:tc>
          <w:tcPr>
            <w:tcW w:w="1620" w:type="dxa"/>
          </w:tcPr>
          <w:p w14:paraId="1B8A3675" w14:textId="77777777" w:rsidR="00FD0263" w:rsidRPr="00F055E7" w:rsidRDefault="00FD0263">
            <w:pPr>
              <w:rPr>
                <w:sz w:val="22"/>
                <w:szCs w:val="22"/>
                <w:lang w:val="nb-NO"/>
              </w:rPr>
            </w:pPr>
            <w:r w:rsidRPr="00F055E7">
              <w:rPr>
                <w:sz w:val="22"/>
                <w:szCs w:val="22"/>
                <w:lang w:val="nb-NO"/>
              </w:rPr>
              <w:t>Mindre vanlige</w:t>
            </w:r>
          </w:p>
        </w:tc>
      </w:tr>
      <w:tr w:rsidR="00FD0263" w:rsidRPr="00F055E7" w14:paraId="3E6767FD" w14:textId="77777777">
        <w:tc>
          <w:tcPr>
            <w:tcW w:w="4426" w:type="dxa"/>
          </w:tcPr>
          <w:p w14:paraId="64A5CB9D" w14:textId="77777777" w:rsidR="00FD0263" w:rsidRPr="00F055E7" w:rsidRDefault="00FD0263">
            <w:pPr>
              <w:ind w:firstLine="360"/>
              <w:rPr>
                <w:sz w:val="22"/>
                <w:szCs w:val="22"/>
                <w:lang w:val="nb-NO"/>
              </w:rPr>
            </w:pPr>
            <w:r w:rsidRPr="00F055E7">
              <w:rPr>
                <w:sz w:val="22"/>
                <w:szCs w:val="22"/>
                <w:lang w:val="nb-NO"/>
              </w:rPr>
              <w:t>Ødem i ansiktet</w:t>
            </w:r>
          </w:p>
        </w:tc>
        <w:tc>
          <w:tcPr>
            <w:tcW w:w="1620" w:type="dxa"/>
          </w:tcPr>
          <w:p w14:paraId="47813082" w14:textId="77777777" w:rsidR="00FD0263" w:rsidRPr="00F055E7" w:rsidRDefault="00FD0263">
            <w:pPr>
              <w:rPr>
                <w:sz w:val="22"/>
                <w:szCs w:val="22"/>
                <w:lang w:val="nb-NO"/>
              </w:rPr>
            </w:pPr>
          </w:p>
        </w:tc>
        <w:tc>
          <w:tcPr>
            <w:tcW w:w="1620" w:type="dxa"/>
          </w:tcPr>
          <w:p w14:paraId="422EC956" w14:textId="77777777" w:rsidR="00FD0263" w:rsidRPr="00F055E7" w:rsidRDefault="00FD0263">
            <w:pPr>
              <w:rPr>
                <w:sz w:val="22"/>
                <w:szCs w:val="22"/>
                <w:lang w:val="nb-NO"/>
              </w:rPr>
            </w:pPr>
          </w:p>
        </w:tc>
        <w:tc>
          <w:tcPr>
            <w:tcW w:w="1620" w:type="dxa"/>
          </w:tcPr>
          <w:p w14:paraId="17EEC77B" w14:textId="77777777" w:rsidR="00FD0263" w:rsidRPr="00F055E7" w:rsidRDefault="00FD0263">
            <w:pPr>
              <w:rPr>
                <w:sz w:val="22"/>
                <w:szCs w:val="22"/>
                <w:lang w:val="nb-NO"/>
              </w:rPr>
            </w:pPr>
            <w:r w:rsidRPr="00F055E7">
              <w:rPr>
                <w:sz w:val="22"/>
                <w:szCs w:val="22"/>
                <w:lang w:val="nb-NO"/>
              </w:rPr>
              <w:t>Mindre vanlige</w:t>
            </w:r>
          </w:p>
        </w:tc>
      </w:tr>
      <w:tr w:rsidR="00FD0263" w:rsidRPr="00F055E7" w14:paraId="2E94176B" w14:textId="77777777">
        <w:tc>
          <w:tcPr>
            <w:tcW w:w="4426" w:type="dxa"/>
          </w:tcPr>
          <w:p w14:paraId="200D387E" w14:textId="77777777" w:rsidR="00FD0263" w:rsidRPr="00F055E7" w:rsidRDefault="00FD0263">
            <w:pPr>
              <w:ind w:firstLine="360"/>
              <w:rPr>
                <w:sz w:val="22"/>
                <w:szCs w:val="22"/>
                <w:lang w:val="nb-NO"/>
              </w:rPr>
            </w:pPr>
            <w:r w:rsidRPr="00F055E7">
              <w:rPr>
                <w:sz w:val="22"/>
                <w:szCs w:val="22"/>
                <w:lang w:val="nb-NO"/>
              </w:rPr>
              <w:t>Hudsår</w:t>
            </w:r>
          </w:p>
        </w:tc>
        <w:tc>
          <w:tcPr>
            <w:tcW w:w="1620" w:type="dxa"/>
          </w:tcPr>
          <w:p w14:paraId="363CFC9C" w14:textId="77777777" w:rsidR="00FD0263" w:rsidRPr="00F055E7" w:rsidRDefault="00FD0263">
            <w:pPr>
              <w:rPr>
                <w:sz w:val="22"/>
                <w:szCs w:val="22"/>
                <w:lang w:val="nb-NO"/>
              </w:rPr>
            </w:pPr>
          </w:p>
        </w:tc>
        <w:tc>
          <w:tcPr>
            <w:tcW w:w="1620" w:type="dxa"/>
          </w:tcPr>
          <w:p w14:paraId="5CB3C769" w14:textId="77777777" w:rsidR="00FD0263" w:rsidRPr="00F055E7" w:rsidRDefault="00FD0263">
            <w:pPr>
              <w:rPr>
                <w:sz w:val="22"/>
                <w:szCs w:val="22"/>
                <w:lang w:val="nb-NO"/>
              </w:rPr>
            </w:pPr>
          </w:p>
        </w:tc>
        <w:tc>
          <w:tcPr>
            <w:tcW w:w="1620" w:type="dxa"/>
          </w:tcPr>
          <w:p w14:paraId="77F5DFB5" w14:textId="77777777" w:rsidR="00FD0263" w:rsidRPr="00F055E7" w:rsidRDefault="00FD0263">
            <w:pPr>
              <w:rPr>
                <w:sz w:val="22"/>
                <w:szCs w:val="22"/>
                <w:lang w:val="nb-NO"/>
              </w:rPr>
            </w:pPr>
            <w:r w:rsidRPr="00F055E7">
              <w:rPr>
                <w:sz w:val="22"/>
                <w:szCs w:val="22"/>
                <w:lang w:val="nb-NO"/>
              </w:rPr>
              <w:t>Mindre vanlige</w:t>
            </w:r>
          </w:p>
        </w:tc>
      </w:tr>
      <w:tr w:rsidR="00FD0263" w:rsidRPr="004921F2" w14:paraId="765629B9" w14:textId="77777777">
        <w:tc>
          <w:tcPr>
            <w:tcW w:w="4426" w:type="dxa"/>
          </w:tcPr>
          <w:p w14:paraId="025336AC" w14:textId="77777777" w:rsidR="00FD0263" w:rsidRPr="00F055E7" w:rsidRDefault="00FD0263">
            <w:pPr>
              <w:rPr>
                <w:b/>
                <w:sz w:val="22"/>
                <w:szCs w:val="22"/>
                <w:lang w:val="nb-NO"/>
              </w:rPr>
            </w:pPr>
          </w:p>
          <w:p w14:paraId="4D650CF2" w14:textId="77777777" w:rsidR="00FD0263" w:rsidRPr="00F055E7" w:rsidRDefault="00FD0263">
            <w:pPr>
              <w:rPr>
                <w:b/>
                <w:sz w:val="22"/>
                <w:szCs w:val="22"/>
                <w:lang w:val="nb-NO"/>
              </w:rPr>
            </w:pPr>
            <w:r w:rsidRPr="00F055E7">
              <w:rPr>
                <w:b/>
                <w:sz w:val="22"/>
                <w:szCs w:val="22"/>
                <w:lang w:val="nb-NO"/>
              </w:rPr>
              <w:t>Sykdommer i muskler, bindevev og skjelett:</w:t>
            </w:r>
          </w:p>
        </w:tc>
        <w:tc>
          <w:tcPr>
            <w:tcW w:w="1620" w:type="dxa"/>
          </w:tcPr>
          <w:p w14:paraId="38AE7D0E" w14:textId="77777777" w:rsidR="00FD0263" w:rsidRPr="00F055E7" w:rsidRDefault="00FD0263">
            <w:pPr>
              <w:rPr>
                <w:sz w:val="22"/>
                <w:szCs w:val="22"/>
                <w:lang w:val="nb-NO"/>
              </w:rPr>
            </w:pPr>
          </w:p>
        </w:tc>
        <w:tc>
          <w:tcPr>
            <w:tcW w:w="1620" w:type="dxa"/>
          </w:tcPr>
          <w:p w14:paraId="1900441A" w14:textId="77777777" w:rsidR="00FD0263" w:rsidRPr="00F055E7" w:rsidRDefault="00FD0263">
            <w:pPr>
              <w:rPr>
                <w:sz w:val="22"/>
                <w:szCs w:val="22"/>
                <w:lang w:val="nb-NO"/>
              </w:rPr>
            </w:pPr>
          </w:p>
        </w:tc>
        <w:tc>
          <w:tcPr>
            <w:tcW w:w="1620" w:type="dxa"/>
          </w:tcPr>
          <w:p w14:paraId="3A414DE5" w14:textId="77777777" w:rsidR="00FD0263" w:rsidRPr="00F055E7" w:rsidRDefault="00FD0263">
            <w:pPr>
              <w:rPr>
                <w:sz w:val="22"/>
                <w:szCs w:val="22"/>
                <w:lang w:val="nb-NO"/>
              </w:rPr>
            </w:pPr>
          </w:p>
        </w:tc>
      </w:tr>
      <w:tr w:rsidR="00FD0263" w:rsidRPr="00F055E7" w14:paraId="37F5ADC8" w14:textId="77777777">
        <w:tc>
          <w:tcPr>
            <w:tcW w:w="4426" w:type="dxa"/>
          </w:tcPr>
          <w:p w14:paraId="628B8EBF" w14:textId="77777777" w:rsidR="00FD0263" w:rsidRPr="00F055E7" w:rsidRDefault="00FD0263">
            <w:pPr>
              <w:ind w:firstLine="360"/>
              <w:rPr>
                <w:sz w:val="22"/>
                <w:szCs w:val="22"/>
                <w:lang w:val="nb-NO"/>
              </w:rPr>
            </w:pPr>
            <w:r w:rsidRPr="00F055E7">
              <w:rPr>
                <w:sz w:val="22"/>
                <w:szCs w:val="22"/>
                <w:lang w:val="nb-NO"/>
              </w:rPr>
              <w:t>Muskelsmerter</w:t>
            </w:r>
          </w:p>
        </w:tc>
        <w:tc>
          <w:tcPr>
            <w:tcW w:w="1620" w:type="dxa"/>
          </w:tcPr>
          <w:p w14:paraId="1EF02EFF" w14:textId="77777777" w:rsidR="00FD0263" w:rsidRPr="00F055E7" w:rsidRDefault="00FD0263">
            <w:pPr>
              <w:rPr>
                <w:sz w:val="22"/>
                <w:szCs w:val="22"/>
                <w:lang w:val="nb-NO"/>
              </w:rPr>
            </w:pPr>
            <w:r w:rsidRPr="00F055E7">
              <w:rPr>
                <w:sz w:val="22"/>
                <w:szCs w:val="22"/>
                <w:lang w:val="nb-NO"/>
              </w:rPr>
              <w:t>Vanlige</w:t>
            </w:r>
          </w:p>
        </w:tc>
        <w:tc>
          <w:tcPr>
            <w:tcW w:w="1620" w:type="dxa"/>
          </w:tcPr>
          <w:p w14:paraId="7F47BEE8" w14:textId="77777777" w:rsidR="00FD0263" w:rsidRPr="00F055E7" w:rsidRDefault="00FD0263">
            <w:pPr>
              <w:rPr>
                <w:sz w:val="22"/>
                <w:szCs w:val="22"/>
                <w:lang w:val="nb-NO"/>
              </w:rPr>
            </w:pPr>
          </w:p>
        </w:tc>
        <w:tc>
          <w:tcPr>
            <w:tcW w:w="1620" w:type="dxa"/>
          </w:tcPr>
          <w:p w14:paraId="7E73B50D" w14:textId="77777777" w:rsidR="00FD0263" w:rsidRPr="00F055E7" w:rsidRDefault="00FD0263">
            <w:pPr>
              <w:rPr>
                <w:sz w:val="22"/>
                <w:szCs w:val="22"/>
                <w:lang w:val="nb-NO"/>
              </w:rPr>
            </w:pPr>
            <w:r w:rsidRPr="00F055E7">
              <w:rPr>
                <w:sz w:val="22"/>
                <w:szCs w:val="22"/>
                <w:lang w:val="nb-NO"/>
              </w:rPr>
              <w:t>Vanlige</w:t>
            </w:r>
          </w:p>
        </w:tc>
      </w:tr>
      <w:tr w:rsidR="00FD0263" w:rsidRPr="00F055E7" w14:paraId="69EAFC74" w14:textId="77777777">
        <w:tc>
          <w:tcPr>
            <w:tcW w:w="4426" w:type="dxa"/>
          </w:tcPr>
          <w:p w14:paraId="6718A772" w14:textId="77777777" w:rsidR="00FD0263" w:rsidRPr="00F055E7" w:rsidRDefault="00FD0263">
            <w:pPr>
              <w:ind w:firstLine="360"/>
              <w:rPr>
                <w:sz w:val="22"/>
                <w:szCs w:val="22"/>
                <w:lang w:val="nb-NO"/>
              </w:rPr>
            </w:pPr>
            <w:r w:rsidRPr="00F055E7">
              <w:rPr>
                <w:sz w:val="22"/>
                <w:szCs w:val="22"/>
                <w:lang w:val="nb-NO"/>
              </w:rPr>
              <w:t>Leddsmerter</w:t>
            </w:r>
          </w:p>
        </w:tc>
        <w:tc>
          <w:tcPr>
            <w:tcW w:w="1620" w:type="dxa"/>
          </w:tcPr>
          <w:p w14:paraId="37DCBFCB" w14:textId="77777777" w:rsidR="00FD0263" w:rsidRPr="00F055E7" w:rsidRDefault="00FD0263">
            <w:pPr>
              <w:rPr>
                <w:sz w:val="22"/>
                <w:szCs w:val="22"/>
                <w:lang w:val="nb-NO"/>
              </w:rPr>
            </w:pPr>
            <w:r w:rsidRPr="00F055E7">
              <w:rPr>
                <w:sz w:val="22"/>
                <w:szCs w:val="22"/>
                <w:lang w:val="nb-NO"/>
              </w:rPr>
              <w:t>Mindre vanlige</w:t>
            </w:r>
          </w:p>
        </w:tc>
        <w:tc>
          <w:tcPr>
            <w:tcW w:w="1620" w:type="dxa"/>
          </w:tcPr>
          <w:p w14:paraId="2AB6A07F" w14:textId="77777777" w:rsidR="00FD0263" w:rsidRPr="00F055E7" w:rsidRDefault="00FD0263">
            <w:pPr>
              <w:rPr>
                <w:sz w:val="22"/>
                <w:szCs w:val="22"/>
                <w:lang w:val="nb-NO"/>
              </w:rPr>
            </w:pPr>
          </w:p>
        </w:tc>
        <w:tc>
          <w:tcPr>
            <w:tcW w:w="1620" w:type="dxa"/>
          </w:tcPr>
          <w:p w14:paraId="3B37E222" w14:textId="77777777" w:rsidR="00FD0263" w:rsidRPr="00F055E7" w:rsidRDefault="00FD0263">
            <w:pPr>
              <w:rPr>
                <w:sz w:val="22"/>
                <w:szCs w:val="22"/>
                <w:lang w:val="nb-NO"/>
              </w:rPr>
            </w:pPr>
            <w:r w:rsidRPr="00F055E7">
              <w:rPr>
                <w:sz w:val="22"/>
                <w:szCs w:val="22"/>
                <w:lang w:val="nb-NO"/>
              </w:rPr>
              <w:t>Vanlige</w:t>
            </w:r>
          </w:p>
        </w:tc>
      </w:tr>
      <w:tr w:rsidR="00FD0263" w:rsidRPr="00F055E7" w14:paraId="4D9BC1E8" w14:textId="77777777">
        <w:tc>
          <w:tcPr>
            <w:tcW w:w="4426" w:type="dxa"/>
          </w:tcPr>
          <w:p w14:paraId="76E3E0A1" w14:textId="77777777" w:rsidR="00FD0263" w:rsidRPr="00F055E7" w:rsidRDefault="00FD0263">
            <w:pPr>
              <w:ind w:firstLine="360"/>
              <w:rPr>
                <w:sz w:val="22"/>
                <w:szCs w:val="22"/>
                <w:lang w:val="nb-NO"/>
              </w:rPr>
            </w:pPr>
            <w:r w:rsidRPr="00F055E7">
              <w:rPr>
                <w:sz w:val="22"/>
                <w:szCs w:val="22"/>
                <w:lang w:val="nb-NO"/>
              </w:rPr>
              <w:t>Ryggsmerter</w:t>
            </w:r>
          </w:p>
        </w:tc>
        <w:tc>
          <w:tcPr>
            <w:tcW w:w="1620" w:type="dxa"/>
          </w:tcPr>
          <w:p w14:paraId="1F2D6F4F" w14:textId="77777777" w:rsidR="00FD0263" w:rsidRPr="00F055E7" w:rsidRDefault="00FD0263">
            <w:pPr>
              <w:rPr>
                <w:sz w:val="22"/>
                <w:szCs w:val="22"/>
                <w:lang w:val="nb-NO"/>
              </w:rPr>
            </w:pPr>
            <w:r w:rsidRPr="00F055E7">
              <w:rPr>
                <w:sz w:val="22"/>
                <w:szCs w:val="22"/>
                <w:lang w:val="nb-NO"/>
              </w:rPr>
              <w:t>Mindre vanlige</w:t>
            </w:r>
          </w:p>
        </w:tc>
        <w:tc>
          <w:tcPr>
            <w:tcW w:w="1620" w:type="dxa"/>
          </w:tcPr>
          <w:p w14:paraId="2D13F60D" w14:textId="77777777" w:rsidR="00FD0263" w:rsidRPr="00F055E7" w:rsidRDefault="00FD0263">
            <w:pPr>
              <w:rPr>
                <w:sz w:val="22"/>
                <w:szCs w:val="22"/>
                <w:lang w:val="nb-NO"/>
              </w:rPr>
            </w:pPr>
            <w:r w:rsidRPr="00F055E7">
              <w:rPr>
                <w:sz w:val="22"/>
                <w:szCs w:val="22"/>
                <w:lang w:val="nb-NO"/>
              </w:rPr>
              <w:t>Vanlige</w:t>
            </w:r>
          </w:p>
        </w:tc>
        <w:tc>
          <w:tcPr>
            <w:tcW w:w="1620" w:type="dxa"/>
          </w:tcPr>
          <w:p w14:paraId="71D32E15" w14:textId="77777777" w:rsidR="00FD0263" w:rsidRPr="00F055E7" w:rsidRDefault="00FD0263">
            <w:pPr>
              <w:rPr>
                <w:sz w:val="22"/>
                <w:szCs w:val="22"/>
                <w:lang w:val="nb-NO"/>
              </w:rPr>
            </w:pPr>
          </w:p>
        </w:tc>
      </w:tr>
      <w:tr w:rsidR="00FD0263" w:rsidRPr="00F055E7" w14:paraId="584A2ECE" w14:textId="77777777">
        <w:tc>
          <w:tcPr>
            <w:tcW w:w="4426" w:type="dxa"/>
          </w:tcPr>
          <w:p w14:paraId="6B6AB8DF" w14:textId="77777777" w:rsidR="00FD0263" w:rsidRPr="00F055E7" w:rsidRDefault="00FD0263">
            <w:pPr>
              <w:ind w:firstLine="360"/>
              <w:rPr>
                <w:sz w:val="22"/>
                <w:szCs w:val="22"/>
                <w:lang w:val="nb-NO"/>
              </w:rPr>
            </w:pPr>
            <w:r w:rsidRPr="00F055E7">
              <w:rPr>
                <w:sz w:val="22"/>
                <w:szCs w:val="22"/>
                <w:lang w:val="nb-NO"/>
              </w:rPr>
              <w:t>Smerter i ekstremitetene</w:t>
            </w:r>
          </w:p>
        </w:tc>
        <w:tc>
          <w:tcPr>
            <w:tcW w:w="1620" w:type="dxa"/>
          </w:tcPr>
          <w:p w14:paraId="784329CF" w14:textId="77777777" w:rsidR="00FD0263" w:rsidRPr="00F055E7" w:rsidRDefault="00FD0263">
            <w:pPr>
              <w:rPr>
                <w:sz w:val="22"/>
                <w:szCs w:val="22"/>
                <w:lang w:val="nb-NO"/>
              </w:rPr>
            </w:pPr>
          </w:p>
        </w:tc>
        <w:tc>
          <w:tcPr>
            <w:tcW w:w="1620" w:type="dxa"/>
          </w:tcPr>
          <w:p w14:paraId="43A7F27E" w14:textId="77777777" w:rsidR="00FD0263" w:rsidRPr="00F055E7" w:rsidRDefault="00FD0263">
            <w:pPr>
              <w:rPr>
                <w:sz w:val="22"/>
                <w:szCs w:val="22"/>
                <w:lang w:val="nb-NO"/>
              </w:rPr>
            </w:pPr>
          </w:p>
        </w:tc>
        <w:tc>
          <w:tcPr>
            <w:tcW w:w="1620" w:type="dxa"/>
          </w:tcPr>
          <w:p w14:paraId="1D0EB533" w14:textId="77777777" w:rsidR="00FD0263" w:rsidRPr="00F055E7" w:rsidRDefault="00FD0263">
            <w:pPr>
              <w:rPr>
                <w:sz w:val="22"/>
                <w:szCs w:val="22"/>
                <w:lang w:val="nb-NO"/>
              </w:rPr>
            </w:pPr>
            <w:r w:rsidRPr="00F055E7">
              <w:rPr>
                <w:sz w:val="22"/>
                <w:szCs w:val="22"/>
                <w:lang w:val="nb-NO"/>
              </w:rPr>
              <w:t>Mindre vanlige</w:t>
            </w:r>
          </w:p>
        </w:tc>
      </w:tr>
      <w:tr w:rsidR="00FD0263" w:rsidRPr="004921F2" w14:paraId="317BB64B" w14:textId="77777777">
        <w:tc>
          <w:tcPr>
            <w:tcW w:w="4426" w:type="dxa"/>
          </w:tcPr>
          <w:p w14:paraId="30F28767" w14:textId="77777777" w:rsidR="00FD0263" w:rsidRPr="00F055E7" w:rsidRDefault="00FD0263">
            <w:pPr>
              <w:rPr>
                <w:b/>
                <w:sz w:val="22"/>
                <w:szCs w:val="22"/>
                <w:lang w:val="nb-NO"/>
              </w:rPr>
            </w:pPr>
          </w:p>
          <w:p w14:paraId="634149D7" w14:textId="77777777" w:rsidR="00FD0263" w:rsidRPr="00F055E7" w:rsidRDefault="00FD0263">
            <w:pPr>
              <w:rPr>
                <w:b/>
                <w:sz w:val="22"/>
                <w:szCs w:val="22"/>
                <w:lang w:val="nb-NO"/>
              </w:rPr>
            </w:pPr>
            <w:r w:rsidRPr="00F055E7">
              <w:rPr>
                <w:b/>
                <w:sz w:val="22"/>
                <w:szCs w:val="22"/>
                <w:lang w:val="nb-NO"/>
              </w:rPr>
              <w:t>Sykdommer i nyre og urinveier:</w:t>
            </w:r>
          </w:p>
        </w:tc>
        <w:tc>
          <w:tcPr>
            <w:tcW w:w="1620" w:type="dxa"/>
          </w:tcPr>
          <w:p w14:paraId="5ABAABA0" w14:textId="77777777" w:rsidR="00FD0263" w:rsidRPr="00F055E7" w:rsidRDefault="00FD0263">
            <w:pPr>
              <w:rPr>
                <w:sz w:val="22"/>
                <w:szCs w:val="22"/>
                <w:lang w:val="nb-NO"/>
              </w:rPr>
            </w:pPr>
          </w:p>
        </w:tc>
        <w:tc>
          <w:tcPr>
            <w:tcW w:w="1620" w:type="dxa"/>
          </w:tcPr>
          <w:p w14:paraId="4656EFE4" w14:textId="77777777" w:rsidR="00FD0263" w:rsidRPr="00F055E7" w:rsidRDefault="00FD0263">
            <w:pPr>
              <w:rPr>
                <w:sz w:val="22"/>
                <w:szCs w:val="22"/>
                <w:lang w:val="nb-NO"/>
              </w:rPr>
            </w:pPr>
          </w:p>
        </w:tc>
        <w:tc>
          <w:tcPr>
            <w:tcW w:w="1620" w:type="dxa"/>
          </w:tcPr>
          <w:p w14:paraId="103DE4B5" w14:textId="77777777" w:rsidR="00FD0263" w:rsidRPr="00F055E7" w:rsidRDefault="00FD0263">
            <w:pPr>
              <w:rPr>
                <w:sz w:val="22"/>
                <w:szCs w:val="22"/>
                <w:lang w:val="nb-NO"/>
              </w:rPr>
            </w:pPr>
          </w:p>
        </w:tc>
      </w:tr>
      <w:tr w:rsidR="00FD0263" w:rsidRPr="00F055E7" w14:paraId="55995679" w14:textId="77777777">
        <w:tc>
          <w:tcPr>
            <w:tcW w:w="4426" w:type="dxa"/>
          </w:tcPr>
          <w:p w14:paraId="720D1A1C" w14:textId="77777777" w:rsidR="00FD0263" w:rsidRPr="00F055E7" w:rsidRDefault="00FD0263">
            <w:pPr>
              <w:ind w:firstLine="360"/>
              <w:rPr>
                <w:sz w:val="22"/>
                <w:szCs w:val="22"/>
                <w:lang w:val="nb-NO"/>
              </w:rPr>
            </w:pPr>
            <w:r w:rsidRPr="00F055E7">
              <w:rPr>
                <w:sz w:val="22"/>
                <w:szCs w:val="22"/>
                <w:lang w:val="nb-NO"/>
              </w:rPr>
              <w:t>Dysuria</w:t>
            </w:r>
          </w:p>
        </w:tc>
        <w:tc>
          <w:tcPr>
            <w:tcW w:w="1620" w:type="dxa"/>
          </w:tcPr>
          <w:p w14:paraId="7BAF8D38"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8C990A9" w14:textId="77777777" w:rsidR="00FD0263" w:rsidRPr="00F055E7" w:rsidRDefault="00FD0263">
            <w:pPr>
              <w:rPr>
                <w:sz w:val="22"/>
                <w:szCs w:val="22"/>
                <w:lang w:val="nb-NO"/>
              </w:rPr>
            </w:pPr>
          </w:p>
        </w:tc>
        <w:tc>
          <w:tcPr>
            <w:tcW w:w="1620" w:type="dxa"/>
          </w:tcPr>
          <w:p w14:paraId="07BF6BDB" w14:textId="77777777" w:rsidR="00FD0263" w:rsidRPr="00F055E7" w:rsidRDefault="00FD0263">
            <w:pPr>
              <w:rPr>
                <w:sz w:val="22"/>
                <w:szCs w:val="22"/>
                <w:lang w:val="nb-NO"/>
              </w:rPr>
            </w:pPr>
          </w:p>
        </w:tc>
      </w:tr>
      <w:tr w:rsidR="00FD0263" w:rsidRPr="004921F2" w14:paraId="4816412B" w14:textId="77777777">
        <w:tc>
          <w:tcPr>
            <w:tcW w:w="4426" w:type="dxa"/>
          </w:tcPr>
          <w:p w14:paraId="76973659" w14:textId="77777777" w:rsidR="00FD0263" w:rsidRPr="00F055E7" w:rsidRDefault="00FD0263">
            <w:pPr>
              <w:rPr>
                <w:b/>
                <w:sz w:val="22"/>
                <w:szCs w:val="22"/>
                <w:lang w:val="nb-NO"/>
              </w:rPr>
            </w:pPr>
          </w:p>
          <w:p w14:paraId="220CDEBB" w14:textId="77777777" w:rsidR="00FD0263" w:rsidRPr="00F055E7" w:rsidRDefault="00FD0263">
            <w:pPr>
              <w:rPr>
                <w:b/>
                <w:sz w:val="22"/>
                <w:szCs w:val="22"/>
                <w:lang w:val="nb-NO"/>
              </w:rPr>
            </w:pPr>
            <w:r w:rsidRPr="00F055E7">
              <w:rPr>
                <w:b/>
                <w:sz w:val="22"/>
                <w:szCs w:val="22"/>
                <w:lang w:val="nb-NO"/>
              </w:rPr>
              <w:t>Lidelser i kjønnsorganer og brystsykdommer:</w:t>
            </w:r>
          </w:p>
        </w:tc>
        <w:tc>
          <w:tcPr>
            <w:tcW w:w="1620" w:type="dxa"/>
          </w:tcPr>
          <w:p w14:paraId="62C98313" w14:textId="77777777" w:rsidR="00FD0263" w:rsidRPr="00F055E7" w:rsidRDefault="00FD0263">
            <w:pPr>
              <w:rPr>
                <w:sz w:val="22"/>
                <w:szCs w:val="22"/>
                <w:lang w:val="nb-NO"/>
              </w:rPr>
            </w:pPr>
          </w:p>
        </w:tc>
        <w:tc>
          <w:tcPr>
            <w:tcW w:w="1620" w:type="dxa"/>
          </w:tcPr>
          <w:p w14:paraId="67B65341" w14:textId="77777777" w:rsidR="00FD0263" w:rsidRPr="00F055E7" w:rsidRDefault="00FD0263">
            <w:pPr>
              <w:rPr>
                <w:sz w:val="22"/>
                <w:szCs w:val="22"/>
                <w:lang w:val="nb-NO"/>
              </w:rPr>
            </w:pPr>
          </w:p>
        </w:tc>
        <w:tc>
          <w:tcPr>
            <w:tcW w:w="1620" w:type="dxa"/>
          </w:tcPr>
          <w:p w14:paraId="58A4DF45" w14:textId="77777777" w:rsidR="00FD0263" w:rsidRPr="00F055E7" w:rsidRDefault="00FD0263">
            <w:pPr>
              <w:rPr>
                <w:sz w:val="22"/>
                <w:szCs w:val="22"/>
                <w:lang w:val="nb-NO"/>
              </w:rPr>
            </w:pPr>
          </w:p>
        </w:tc>
      </w:tr>
      <w:tr w:rsidR="00FD0263" w:rsidRPr="00F055E7" w14:paraId="266CA53A" w14:textId="77777777">
        <w:tc>
          <w:tcPr>
            <w:tcW w:w="4426" w:type="dxa"/>
          </w:tcPr>
          <w:p w14:paraId="18CEE611" w14:textId="77777777" w:rsidR="00FD0263" w:rsidRPr="00F055E7" w:rsidRDefault="00FD0263">
            <w:pPr>
              <w:ind w:firstLine="360"/>
              <w:rPr>
                <w:sz w:val="22"/>
                <w:szCs w:val="22"/>
                <w:lang w:val="nb-NO"/>
              </w:rPr>
            </w:pPr>
            <w:r w:rsidRPr="00F055E7">
              <w:rPr>
                <w:sz w:val="22"/>
                <w:szCs w:val="22"/>
                <w:lang w:val="nb-NO"/>
              </w:rPr>
              <w:t>Genital smerte mann</w:t>
            </w:r>
          </w:p>
        </w:tc>
        <w:tc>
          <w:tcPr>
            <w:tcW w:w="1620" w:type="dxa"/>
          </w:tcPr>
          <w:p w14:paraId="545CCCAD"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724F306" w14:textId="77777777" w:rsidR="00FD0263" w:rsidRPr="00F055E7" w:rsidRDefault="00FD0263">
            <w:pPr>
              <w:rPr>
                <w:sz w:val="22"/>
                <w:szCs w:val="22"/>
                <w:lang w:val="nb-NO"/>
              </w:rPr>
            </w:pPr>
          </w:p>
        </w:tc>
        <w:tc>
          <w:tcPr>
            <w:tcW w:w="1620" w:type="dxa"/>
          </w:tcPr>
          <w:p w14:paraId="2F8BEF6B" w14:textId="77777777" w:rsidR="00FD0263" w:rsidRPr="00F055E7" w:rsidRDefault="00FD0263">
            <w:pPr>
              <w:rPr>
                <w:sz w:val="22"/>
                <w:szCs w:val="22"/>
                <w:lang w:val="nb-NO"/>
              </w:rPr>
            </w:pPr>
          </w:p>
        </w:tc>
      </w:tr>
      <w:tr w:rsidR="00FD0263" w:rsidRPr="00F055E7" w14:paraId="45445728" w14:textId="77777777">
        <w:tc>
          <w:tcPr>
            <w:tcW w:w="4426" w:type="dxa"/>
          </w:tcPr>
          <w:p w14:paraId="310B753E" w14:textId="77777777" w:rsidR="00FD0263" w:rsidRPr="00F055E7" w:rsidRDefault="00FD0263">
            <w:pPr>
              <w:ind w:firstLine="360"/>
              <w:rPr>
                <w:sz w:val="22"/>
                <w:szCs w:val="22"/>
                <w:lang w:val="nb-NO"/>
              </w:rPr>
            </w:pPr>
            <w:r w:rsidRPr="00F055E7">
              <w:rPr>
                <w:sz w:val="22"/>
                <w:szCs w:val="22"/>
                <w:lang w:val="nb-NO"/>
              </w:rPr>
              <w:t>Penisforstyrrelser</w:t>
            </w:r>
          </w:p>
        </w:tc>
        <w:tc>
          <w:tcPr>
            <w:tcW w:w="1620" w:type="dxa"/>
          </w:tcPr>
          <w:p w14:paraId="1F9D96D4" w14:textId="77777777" w:rsidR="00FD0263" w:rsidRPr="00F055E7" w:rsidRDefault="00FD0263">
            <w:pPr>
              <w:rPr>
                <w:sz w:val="22"/>
                <w:szCs w:val="22"/>
                <w:lang w:val="nb-NO"/>
              </w:rPr>
            </w:pPr>
            <w:r w:rsidRPr="00F055E7">
              <w:rPr>
                <w:sz w:val="22"/>
                <w:szCs w:val="22"/>
                <w:lang w:val="nb-NO"/>
              </w:rPr>
              <w:t>Mindre vanlige</w:t>
            </w:r>
          </w:p>
        </w:tc>
        <w:tc>
          <w:tcPr>
            <w:tcW w:w="1620" w:type="dxa"/>
          </w:tcPr>
          <w:p w14:paraId="7BB00B8B" w14:textId="77777777" w:rsidR="00FD0263" w:rsidRPr="00F055E7" w:rsidRDefault="00FD0263">
            <w:pPr>
              <w:rPr>
                <w:sz w:val="22"/>
                <w:szCs w:val="22"/>
                <w:lang w:val="nb-NO"/>
              </w:rPr>
            </w:pPr>
          </w:p>
        </w:tc>
        <w:tc>
          <w:tcPr>
            <w:tcW w:w="1620" w:type="dxa"/>
          </w:tcPr>
          <w:p w14:paraId="2BB7CD1B" w14:textId="77777777" w:rsidR="00FD0263" w:rsidRPr="00F055E7" w:rsidRDefault="00FD0263">
            <w:pPr>
              <w:rPr>
                <w:sz w:val="22"/>
                <w:szCs w:val="22"/>
                <w:lang w:val="nb-NO"/>
              </w:rPr>
            </w:pPr>
          </w:p>
        </w:tc>
      </w:tr>
      <w:tr w:rsidR="00FD0263" w:rsidRPr="00F055E7" w14:paraId="660B5A0A" w14:textId="77777777">
        <w:tc>
          <w:tcPr>
            <w:tcW w:w="4426" w:type="dxa"/>
          </w:tcPr>
          <w:p w14:paraId="69D064E8" w14:textId="77777777" w:rsidR="00FD0263" w:rsidRPr="00F055E7" w:rsidRDefault="00FD0263">
            <w:pPr>
              <w:ind w:firstLine="360"/>
              <w:rPr>
                <w:sz w:val="22"/>
                <w:szCs w:val="22"/>
                <w:lang w:val="nb-NO"/>
              </w:rPr>
            </w:pPr>
            <w:r w:rsidRPr="00F055E7">
              <w:rPr>
                <w:sz w:val="22"/>
                <w:szCs w:val="22"/>
                <w:lang w:val="nb-NO"/>
              </w:rPr>
              <w:t>Dyspareunia</w:t>
            </w:r>
          </w:p>
        </w:tc>
        <w:tc>
          <w:tcPr>
            <w:tcW w:w="1620" w:type="dxa"/>
          </w:tcPr>
          <w:p w14:paraId="7ABC0E24"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B777091" w14:textId="77777777" w:rsidR="00FD0263" w:rsidRPr="00F055E7" w:rsidRDefault="00FD0263">
            <w:pPr>
              <w:rPr>
                <w:sz w:val="22"/>
                <w:szCs w:val="22"/>
                <w:lang w:val="nb-NO"/>
              </w:rPr>
            </w:pPr>
          </w:p>
        </w:tc>
        <w:tc>
          <w:tcPr>
            <w:tcW w:w="1620" w:type="dxa"/>
          </w:tcPr>
          <w:p w14:paraId="50263D52" w14:textId="77777777" w:rsidR="00FD0263" w:rsidRPr="00F055E7" w:rsidRDefault="00FD0263">
            <w:pPr>
              <w:rPr>
                <w:sz w:val="22"/>
                <w:szCs w:val="22"/>
                <w:lang w:val="nb-NO"/>
              </w:rPr>
            </w:pPr>
          </w:p>
        </w:tc>
      </w:tr>
      <w:tr w:rsidR="00FD0263" w:rsidRPr="00F055E7" w14:paraId="3806EA4F" w14:textId="77777777">
        <w:tc>
          <w:tcPr>
            <w:tcW w:w="4426" w:type="dxa"/>
          </w:tcPr>
          <w:p w14:paraId="5C8A1702" w14:textId="77777777" w:rsidR="00FD0263" w:rsidRPr="00F055E7" w:rsidRDefault="00FD0263">
            <w:pPr>
              <w:ind w:firstLine="360"/>
              <w:rPr>
                <w:sz w:val="22"/>
                <w:szCs w:val="22"/>
                <w:lang w:val="nb-NO"/>
              </w:rPr>
            </w:pPr>
            <w:r w:rsidRPr="00F055E7">
              <w:rPr>
                <w:sz w:val="22"/>
                <w:szCs w:val="22"/>
                <w:lang w:val="nb-NO"/>
              </w:rPr>
              <w:t>Erektil dysfunksjon</w:t>
            </w:r>
          </w:p>
        </w:tc>
        <w:tc>
          <w:tcPr>
            <w:tcW w:w="1620" w:type="dxa"/>
          </w:tcPr>
          <w:p w14:paraId="38A19EB7" w14:textId="77777777" w:rsidR="00FD0263" w:rsidRPr="00F055E7" w:rsidRDefault="00FD0263">
            <w:pPr>
              <w:pStyle w:val="Kopfzeile"/>
              <w:rPr>
                <w:sz w:val="22"/>
                <w:szCs w:val="22"/>
                <w:lang w:val="nb-NO"/>
              </w:rPr>
            </w:pPr>
            <w:r w:rsidRPr="00F055E7">
              <w:rPr>
                <w:sz w:val="22"/>
                <w:szCs w:val="22"/>
                <w:lang w:val="nb-NO"/>
              </w:rPr>
              <w:t>Mindre vanlige</w:t>
            </w:r>
          </w:p>
        </w:tc>
        <w:tc>
          <w:tcPr>
            <w:tcW w:w="1620" w:type="dxa"/>
          </w:tcPr>
          <w:p w14:paraId="2B52970B" w14:textId="77777777" w:rsidR="00FD0263" w:rsidRPr="00F055E7" w:rsidRDefault="00FD0263">
            <w:pPr>
              <w:rPr>
                <w:sz w:val="22"/>
                <w:szCs w:val="22"/>
                <w:lang w:val="nb-NO"/>
              </w:rPr>
            </w:pPr>
          </w:p>
        </w:tc>
        <w:tc>
          <w:tcPr>
            <w:tcW w:w="1620" w:type="dxa"/>
          </w:tcPr>
          <w:p w14:paraId="1A793C31" w14:textId="77777777" w:rsidR="00FD0263" w:rsidRPr="00F055E7" w:rsidRDefault="00FD0263">
            <w:pPr>
              <w:rPr>
                <w:sz w:val="22"/>
                <w:szCs w:val="22"/>
                <w:lang w:val="nb-NO"/>
              </w:rPr>
            </w:pPr>
          </w:p>
        </w:tc>
      </w:tr>
      <w:tr w:rsidR="00FD0263" w:rsidRPr="00F055E7" w14:paraId="5EC831DC" w14:textId="77777777">
        <w:tc>
          <w:tcPr>
            <w:tcW w:w="4426" w:type="dxa"/>
          </w:tcPr>
          <w:p w14:paraId="7C57AF9D" w14:textId="77777777" w:rsidR="00FD0263" w:rsidRPr="00F055E7" w:rsidRDefault="00FD0263">
            <w:pPr>
              <w:ind w:firstLine="360"/>
              <w:rPr>
                <w:sz w:val="22"/>
                <w:szCs w:val="22"/>
                <w:lang w:val="nb-NO"/>
              </w:rPr>
            </w:pPr>
            <w:r w:rsidRPr="00F055E7">
              <w:rPr>
                <w:sz w:val="22"/>
                <w:szCs w:val="22"/>
                <w:lang w:val="nb-NO"/>
              </w:rPr>
              <w:t>Uterovaginal prolaps</w:t>
            </w:r>
          </w:p>
        </w:tc>
        <w:tc>
          <w:tcPr>
            <w:tcW w:w="1620" w:type="dxa"/>
          </w:tcPr>
          <w:p w14:paraId="4AF90ED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4FBB7B90" w14:textId="77777777" w:rsidR="00FD0263" w:rsidRPr="00F055E7" w:rsidRDefault="00FD0263">
            <w:pPr>
              <w:rPr>
                <w:sz w:val="22"/>
                <w:szCs w:val="22"/>
                <w:lang w:val="nb-NO"/>
              </w:rPr>
            </w:pPr>
          </w:p>
        </w:tc>
        <w:tc>
          <w:tcPr>
            <w:tcW w:w="1620" w:type="dxa"/>
          </w:tcPr>
          <w:p w14:paraId="66803042" w14:textId="77777777" w:rsidR="00FD0263" w:rsidRPr="00F055E7" w:rsidRDefault="00FD0263">
            <w:pPr>
              <w:rPr>
                <w:sz w:val="22"/>
                <w:szCs w:val="22"/>
                <w:lang w:val="nb-NO"/>
              </w:rPr>
            </w:pPr>
          </w:p>
        </w:tc>
      </w:tr>
      <w:tr w:rsidR="00FD0263" w:rsidRPr="00F055E7" w14:paraId="18F3F872" w14:textId="77777777">
        <w:tc>
          <w:tcPr>
            <w:tcW w:w="4426" w:type="dxa"/>
          </w:tcPr>
          <w:p w14:paraId="412DB59D" w14:textId="77777777" w:rsidR="00FD0263" w:rsidRPr="00F055E7" w:rsidRDefault="00FD0263">
            <w:pPr>
              <w:ind w:firstLine="360"/>
              <w:rPr>
                <w:sz w:val="22"/>
                <w:szCs w:val="22"/>
                <w:lang w:val="nb-NO"/>
              </w:rPr>
            </w:pPr>
            <w:r w:rsidRPr="00F055E7">
              <w:rPr>
                <w:sz w:val="22"/>
                <w:szCs w:val="22"/>
                <w:lang w:val="nb-NO"/>
              </w:rPr>
              <w:t>Vaginal smerte</w:t>
            </w:r>
          </w:p>
        </w:tc>
        <w:tc>
          <w:tcPr>
            <w:tcW w:w="1620" w:type="dxa"/>
          </w:tcPr>
          <w:p w14:paraId="119D2912" w14:textId="77777777" w:rsidR="00FD0263" w:rsidRPr="00F055E7" w:rsidRDefault="00FD0263">
            <w:pPr>
              <w:rPr>
                <w:sz w:val="22"/>
                <w:szCs w:val="22"/>
                <w:lang w:val="nb-NO"/>
              </w:rPr>
            </w:pPr>
            <w:r w:rsidRPr="00F055E7">
              <w:rPr>
                <w:sz w:val="22"/>
                <w:szCs w:val="22"/>
                <w:lang w:val="nb-NO"/>
              </w:rPr>
              <w:t>Mindre vanlige</w:t>
            </w:r>
          </w:p>
        </w:tc>
        <w:tc>
          <w:tcPr>
            <w:tcW w:w="1620" w:type="dxa"/>
          </w:tcPr>
          <w:p w14:paraId="553D53A1" w14:textId="77777777" w:rsidR="00FD0263" w:rsidRPr="00F055E7" w:rsidRDefault="00FD0263">
            <w:pPr>
              <w:rPr>
                <w:sz w:val="22"/>
                <w:szCs w:val="22"/>
                <w:lang w:val="nb-NO"/>
              </w:rPr>
            </w:pPr>
          </w:p>
        </w:tc>
        <w:tc>
          <w:tcPr>
            <w:tcW w:w="1620" w:type="dxa"/>
          </w:tcPr>
          <w:p w14:paraId="2CBE3B41" w14:textId="77777777" w:rsidR="00FD0263" w:rsidRPr="00F055E7" w:rsidRDefault="00FD0263">
            <w:pPr>
              <w:rPr>
                <w:sz w:val="22"/>
                <w:szCs w:val="22"/>
                <w:lang w:val="nb-NO"/>
              </w:rPr>
            </w:pPr>
          </w:p>
        </w:tc>
      </w:tr>
      <w:tr w:rsidR="00FD0263" w:rsidRPr="00F055E7" w14:paraId="20283EE5" w14:textId="77777777">
        <w:tc>
          <w:tcPr>
            <w:tcW w:w="4426" w:type="dxa"/>
          </w:tcPr>
          <w:p w14:paraId="628ED9FF" w14:textId="77777777" w:rsidR="00FD0263" w:rsidRPr="00F055E7" w:rsidRDefault="00FD0263">
            <w:pPr>
              <w:ind w:firstLine="360"/>
              <w:rPr>
                <w:sz w:val="22"/>
                <w:szCs w:val="22"/>
                <w:lang w:val="nb-NO"/>
              </w:rPr>
            </w:pPr>
            <w:r w:rsidRPr="00F055E7">
              <w:rPr>
                <w:sz w:val="22"/>
                <w:szCs w:val="22"/>
                <w:lang w:val="nb-NO"/>
              </w:rPr>
              <w:t>Atrofisk vaginitt</w:t>
            </w:r>
          </w:p>
        </w:tc>
        <w:tc>
          <w:tcPr>
            <w:tcW w:w="1620" w:type="dxa"/>
          </w:tcPr>
          <w:p w14:paraId="1D4DE866" w14:textId="77777777" w:rsidR="00FD0263" w:rsidRPr="00F055E7" w:rsidRDefault="00FD0263">
            <w:pPr>
              <w:rPr>
                <w:sz w:val="22"/>
                <w:szCs w:val="22"/>
                <w:lang w:val="nb-NO"/>
              </w:rPr>
            </w:pPr>
            <w:r w:rsidRPr="00F055E7">
              <w:rPr>
                <w:sz w:val="22"/>
                <w:szCs w:val="22"/>
                <w:lang w:val="nb-NO"/>
              </w:rPr>
              <w:t>Mindre vanlige</w:t>
            </w:r>
          </w:p>
        </w:tc>
        <w:tc>
          <w:tcPr>
            <w:tcW w:w="1620" w:type="dxa"/>
          </w:tcPr>
          <w:p w14:paraId="50D965F3" w14:textId="77777777" w:rsidR="00FD0263" w:rsidRPr="00F055E7" w:rsidRDefault="00FD0263">
            <w:pPr>
              <w:rPr>
                <w:sz w:val="22"/>
                <w:szCs w:val="22"/>
                <w:lang w:val="nb-NO"/>
              </w:rPr>
            </w:pPr>
          </w:p>
        </w:tc>
        <w:tc>
          <w:tcPr>
            <w:tcW w:w="1620" w:type="dxa"/>
          </w:tcPr>
          <w:p w14:paraId="3F28ED66" w14:textId="77777777" w:rsidR="00FD0263" w:rsidRPr="00F055E7" w:rsidRDefault="00FD0263">
            <w:pPr>
              <w:rPr>
                <w:sz w:val="22"/>
                <w:szCs w:val="22"/>
                <w:lang w:val="nb-NO"/>
              </w:rPr>
            </w:pPr>
          </w:p>
        </w:tc>
      </w:tr>
      <w:tr w:rsidR="00FD0263" w:rsidRPr="00F055E7" w14:paraId="59380844" w14:textId="77777777">
        <w:tc>
          <w:tcPr>
            <w:tcW w:w="4426" w:type="dxa"/>
          </w:tcPr>
          <w:p w14:paraId="43018CB1" w14:textId="77777777" w:rsidR="00FD0263" w:rsidRPr="00F055E7" w:rsidRDefault="00FD0263">
            <w:pPr>
              <w:ind w:firstLine="360"/>
              <w:rPr>
                <w:sz w:val="22"/>
                <w:szCs w:val="22"/>
                <w:lang w:val="nb-NO"/>
              </w:rPr>
            </w:pPr>
            <w:r w:rsidRPr="00F055E7">
              <w:rPr>
                <w:sz w:val="22"/>
                <w:szCs w:val="22"/>
                <w:lang w:val="nb-NO"/>
              </w:rPr>
              <w:t>Vulvaforstyrrelser</w:t>
            </w:r>
          </w:p>
        </w:tc>
        <w:tc>
          <w:tcPr>
            <w:tcW w:w="1620" w:type="dxa"/>
          </w:tcPr>
          <w:p w14:paraId="2D7F304D"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36CD730" w14:textId="77777777" w:rsidR="00FD0263" w:rsidRPr="00F055E7" w:rsidRDefault="00FD0263">
            <w:pPr>
              <w:rPr>
                <w:sz w:val="22"/>
                <w:szCs w:val="22"/>
                <w:lang w:val="nb-NO"/>
              </w:rPr>
            </w:pPr>
          </w:p>
        </w:tc>
        <w:tc>
          <w:tcPr>
            <w:tcW w:w="1620" w:type="dxa"/>
          </w:tcPr>
          <w:p w14:paraId="0187FE6B" w14:textId="77777777" w:rsidR="00FD0263" w:rsidRPr="00F055E7" w:rsidRDefault="00FD0263">
            <w:pPr>
              <w:rPr>
                <w:sz w:val="22"/>
                <w:szCs w:val="22"/>
                <w:lang w:val="nb-NO"/>
              </w:rPr>
            </w:pPr>
          </w:p>
        </w:tc>
      </w:tr>
      <w:tr w:rsidR="00FD0263" w:rsidRPr="004921F2" w14:paraId="1998121C" w14:textId="77777777">
        <w:tc>
          <w:tcPr>
            <w:tcW w:w="4426" w:type="dxa"/>
          </w:tcPr>
          <w:p w14:paraId="55A1F7CA" w14:textId="77777777" w:rsidR="00FD0263" w:rsidRPr="00F055E7" w:rsidRDefault="00FD0263">
            <w:pPr>
              <w:rPr>
                <w:b/>
                <w:sz w:val="22"/>
                <w:szCs w:val="22"/>
                <w:lang w:val="nb-NO"/>
              </w:rPr>
            </w:pPr>
            <w:r w:rsidRPr="00F055E7">
              <w:rPr>
                <w:b/>
                <w:sz w:val="22"/>
                <w:szCs w:val="22"/>
                <w:lang w:val="nb-NO"/>
              </w:rPr>
              <w:t xml:space="preserve">Generelle lidelser og reaksjoner på administrasjonsstedet: </w:t>
            </w:r>
          </w:p>
        </w:tc>
        <w:tc>
          <w:tcPr>
            <w:tcW w:w="1620" w:type="dxa"/>
          </w:tcPr>
          <w:p w14:paraId="41ABD294" w14:textId="77777777" w:rsidR="00FD0263" w:rsidRPr="00F055E7" w:rsidRDefault="00FD0263">
            <w:pPr>
              <w:rPr>
                <w:sz w:val="22"/>
                <w:szCs w:val="22"/>
                <w:lang w:val="nb-NO"/>
              </w:rPr>
            </w:pPr>
          </w:p>
        </w:tc>
        <w:tc>
          <w:tcPr>
            <w:tcW w:w="1620" w:type="dxa"/>
          </w:tcPr>
          <w:p w14:paraId="77BA5B91" w14:textId="77777777" w:rsidR="00FD0263" w:rsidRPr="00F055E7" w:rsidRDefault="00FD0263">
            <w:pPr>
              <w:rPr>
                <w:sz w:val="22"/>
                <w:szCs w:val="22"/>
                <w:lang w:val="nb-NO"/>
              </w:rPr>
            </w:pPr>
          </w:p>
        </w:tc>
        <w:tc>
          <w:tcPr>
            <w:tcW w:w="1620" w:type="dxa"/>
          </w:tcPr>
          <w:p w14:paraId="4357C7C8" w14:textId="77777777" w:rsidR="00FD0263" w:rsidRPr="00F055E7" w:rsidRDefault="00FD0263">
            <w:pPr>
              <w:rPr>
                <w:sz w:val="22"/>
                <w:szCs w:val="22"/>
                <w:lang w:val="nb-NO"/>
              </w:rPr>
            </w:pPr>
          </w:p>
        </w:tc>
      </w:tr>
      <w:tr w:rsidR="00FD0263" w:rsidRPr="00F055E7" w14:paraId="01B937B2" w14:textId="77777777">
        <w:tc>
          <w:tcPr>
            <w:tcW w:w="4426" w:type="dxa"/>
          </w:tcPr>
          <w:p w14:paraId="79FB7676" w14:textId="77777777" w:rsidR="00FD0263" w:rsidRPr="00F055E7" w:rsidRDefault="00FD0263">
            <w:pPr>
              <w:ind w:firstLine="360"/>
              <w:rPr>
                <w:sz w:val="22"/>
                <w:szCs w:val="22"/>
                <w:lang w:val="nb-NO"/>
              </w:rPr>
            </w:pPr>
            <w:r w:rsidRPr="00F055E7">
              <w:rPr>
                <w:sz w:val="22"/>
                <w:szCs w:val="22"/>
                <w:lang w:val="nb-NO"/>
              </w:rPr>
              <w:t>Pruritus, påføringsstedet</w:t>
            </w:r>
          </w:p>
        </w:tc>
        <w:tc>
          <w:tcPr>
            <w:tcW w:w="1620" w:type="dxa"/>
          </w:tcPr>
          <w:p w14:paraId="3EFC9935" w14:textId="77777777" w:rsidR="00FD0263" w:rsidRPr="00F055E7" w:rsidRDefault="00FD0263">
            <w:pPr>
              <w:rPr>
                <w:sz w:val="22"/>
                <w:szCs w:val="22"/>
                <w:lang w:val="nb-NO"/>
              </w:rPr>
            </w:pPr>
            <w:bookmarkStart w:id="1" w:name="OLE_LINK1"/>
            <w:r w:rsidRPr="00F055E7">
              <w:rPr>
                <w:sz w:val="22"/>
                <w:szCs w:val="22"/>
                <w:lang w:val="nb-NO"/>
              </w:rPr>
              <w:t>Svært vanlige</w:t>
            </w:r>
            <w:bookmarkEnd w:id="1"/>
          </w:p>
        </w:tc>
        <w:tc>
          <w:tcPr>
            <w:tcW w:w="1620" w:type="dxa"/>
          </w:tcPr>
          <w:p w14:paraId="7B8E6855" w14:textId="77777777" w:rsidR="00FD0263" w:rsidRPr="00F055E7" w:rsidRDefault="00FD0263">
            <w:pPr>
              <w:rPr>
                <w:sz w:val="22"/>
                <w:szCs w:val="22"/>
                <w:lang w:val="nb-NO"/>
              </w:rPr>
            </w:pPr>
            <w:r w:rsidRPr="00F055E7">
              <w:rPr>
                <w:sz w:val="22"/>
                <w:szCs w:val="22"/>
                <w:lang w:val="nb-NO"/>
              </w:rPr>
              <w:t>Svært vanlige</w:t>
            </w:r>
          </w:p>
        </w:tc>
        <w:tc>
          <w:tcPr>
            <w:tcW w:w="1620" w:type="dxa"/>
          </w:tcPr>
          <w:p w14:paraId="21457C2B" w14:textId="77777777" w:rsidR="00FD0263" w:rsidRPr="00F055E7" w:rsidRDefault="00FD0263">
            <w:pPr>
              <w:rPr>
                <w:sz w:val="22"/>
                <w:szCs w:val="22"/>
                <w:lang w:val="nb-NO"/>
              </w:rPr>
            </w:pPr>
            <w:r w:rsidRPr="00F055E7">
              <w:rPr>
                <w:sz w:val="22"/>
                <w:szCs w:val="22"/>
                <w:lang w:val="nb-NO"/>
              </w:rPr>
              <w:t>Svært vanlige</w:t>
            </w:r>
          </w:p>
        </w:tc>
      </w:tr>
      <w:tr w:rsidR="00FD0263" w:rsidRPr="00F055E7" w14:paraId="4F75A138" w14:textId="77777777">
        <w:tc>
          <w:tcPr>
            <w:tcW w:w="4426" w:type="dxa"/>
          </w:tcPr>
          <w:p w14:paraId="399A5260" w14:textId="77777777" w:rsidR="00FD0263" w:rsidRPr="00F055E7" w:rsidRDefault="00FD0263">
            <w:pPr>
              <w:ind w:firstLine="360"/>
              <w:rPr>
                <w:sz w:val="22"/>
                <w:szCs w:val="22"/>
                <w:lang w:val="nb-NO"/>
              </w:rPr>
            </w:pPr>
            <w:r w:rsidRPr="00F055E7">
              <w:rPr>
                <w:sz w:val="22"/>
                <w:szCs w:val="22"/>
                <w:lang w:val="nb-NO"/>
              </w:rPr>
              <w:t>Smerter, påføringsstedet</w:t>
            </w:r>
          </w:p>
        </w:tc>
        <w:tc>
          <w:tcPr>
            <w:tcW w:w="1620" w:type="dxa"/>
          </w:tcPr>
          <w:p w14:paraId="7056F4E1" w14:textId="77777777" w:rsidR="00FD0263" w:rsidRPr="00F055E7" w:rsidRDefault="00FD0263">
            <w:pPr>
              <w:rPr>
                <w:sz w:val="22"/>
                <w:szCs w:val="22"/>
                <w:lang w:val="nb-NO"/>
              </w:rPr>
            </w:pPr>
            <w:r w:rsidRPr="00F055E7">
              <w:rPr>
                <w:sz w:val="22"/>
                <w:szCs w:val="22"/>
                <w:lang w:val="nb-NO"/>
              </w:rPr>
              <w:t>Svært vanlige</w:t>
            </w:r>
          </w:p>
        </w:tc>
        <w:tc>
          <w:tcPr>
            <w:tcW w:w="1620" w:type="dxa"/>
          </w:tcPr>
          <w:p w14:paraId="52FD61EF" w14:textId="77777777" w:rsidR="00FD0263" w:rsidRPr="00F055E7" w:rsidRDefault="00FD0263">
            <w:pPr>
              <w:rPr>
                <w:sz w:val="22"/>
                <w:szCs w:val="22"/>
                <w:lang w:val="nb-NO"/>
              </w:rPr>
            </w:pPr>
            <w:r w:rsidRPr="00F055E7">
              <w:rPr>
                <w:sz w:val="22"/>
                <w:szCs w:val="22"/>
                <w:lang w:val="nb-NO"/>
              </w:rPr>
              <w:t>Vanlige</w:t>
            </w:r>
          </w:p>
        </w:tc>
        <w:tc>
          <w:tcPr>
            <w:tcW w:w="1620" w:type="dxa"/>
          </w:tcPr>
          <w:p w14:paraId="5DA2F3F3" w14:textId="77777777" w:rsidR="00FD0263" w:rsidRPr="00F055E7" w:rsidRDefault="00FD0263">
            <w:pPr>
              <w:rPr>
                <w:sz w:val="22"/>
                <w:szCs w:val="22"/>
                <w:lang w:val="nb-NO"/>
              </w:rPr>
            </w:pPr>
            <w:r w:rsidRPr="00F055E7">
              <w:rPr>
                <w:sz w:val="22"/>
                <w:szCs w:val="22"/>
                <w:lang w:val="nb-NO"/>
              </w:rPr>
              <w:t>Vanlige</w:t>
            </w:r>
          </w:p>
        </w:tc>
      </w:tr>
      <w:tr w:rsidR="00FD0263" w:rsidRPr="00F055E7" w14:paraId="5995C10C" w14:textId="77777777">
        <w:tc>
          <w:tcPr>
            <w:tcW w:w="4426" w:type="dxa"/>
          </w:tcPr>
          <w:p w14:paraId="6EB6C96B" w14:textId="77777777" w:rsidR="00FD0263" w:rsidRPr="00F055E7" w:rsidRDefault="00FD0263">
            <w:pPr>
              <w:ind w:firstLine="360"/>
              <w:rPr>
                <w:sz w:val="22"/>
                <w:szCs w:val="22"/>
                <w:lang w:val="nb-NO"/>
              </w:rPr>
            </w:pPr>
            <w:r w:rsidRPr="00F055E7">
              <w:rPr>
                <w:sz w:val="22"/>
                <w:szCs w:val="22"/>
                <w:lang w:val="nb-NO"/>
              </w:rPr>
              <w:t>Brenning, påføringsstedet</w:t>
            </w:r>
          </w:p>
        </w:tc>
        <w:tc>
          <w:tcPr>
            <w:tcW w:w="1620" w:type="dxa"/>
          </w:tcPr>
          <w:p w14:paraId="7559F32C" w14:textId="77777777" w:rsidR="00FD0263" w:rsidRPr="00F055E7" w:rsidRDefault="00FD0263">
            <w:pPr>
              <w:rPr>
                <w:sz w:val="22"/>
                <w:szCs w:val="22"/>
                <w:lang w:val="nb-NO"/>
              </w:rPr>
            </w:pPr>
            <w:r w:rsidRPr="00F055E7">
              <w:rPr>
                <w:sz w:val="22"/>
                <w:szCs w:val="22"/>
                <w:lang w:val="nb-NO"/>
              </w:rPr>
              <w:t>Vanlige</w:t>
            </w:r>
          </w:p>
        </w:tc>
        <w:tc>
          <w:tcPr>
            <w:tcW w:w="1620" w:type="dxa"/>
          </w:tcPr>
          <w:p w14:paraId="16D2CF01" w14:textId="77777777" w:rsidR="00FD0263" w:rsidRPr="00F055E7" w:rsidRDefault="00FD0263">
            <w:pPr>
              <w:rPr>
                <w:sz w:val="22"/>
                <w:szCs w:val="22"/>
                <w:lang w:val="nb-NO"/>
              </w:rPr>
            </w:pPr>
            <w:r w:rsidRPr="00F055E7">
              <w:rPr>
                <w:sz w:val="22"/>
                <w:szCs w:val="22"/>
                <w:lang w:val="nb-NO"/>
              </w:rPr>
              <w:t>Vanlige</w:t>
            </w:r>
          </w:p>
        </w:tc>
        <w:tc>
          <w:tcPr>
            <w:tcW w:w="1620" w:type="dxa"/>
          </w:tcPr>
          <w:p w14:paraId="305C221F" w14:textId="77777777" w:rsidR="00FD0263" w:rsidRPr="00F055E7" w:rsidRDefault="00FD0263">
            <w:pPr>
              <w:rPr>
                <w:sz w:val="22"/>
                <w:szCs w:val="22"/>
                <w:lang w:val="nb-NO"/>
              </w:rPr>
            </w:pPr>
            <w:r w:rsidRPr="00F055E7">
              <w:rPr>
                <w:sz w:val="22"/>
                <w:szCs w:val="22"/>
                <w:lang w:val="nb-NO"/>
              </w:rPr>
              <w:t>Vanlige</w:t>
            </w:r>
          </w:p>
        </w:tc>
      </w:tr>
      <w:tr w:rsidR="00FD0263" w:rsidRPr="00F055E7" w14:paraId="39F7251C" w14:textId="77777777">
        <w:tc>
          <w:tcPr>
            <w:tcW w:w="4426" w:type="dxa"/>
          </w:tcPr>
          <w:p w14:paraId="611BD5A1" w14:textId="77777777" w:rsidR="00FD0263" w:rsidRPr="00F055E7" w:rsidRDefault="00FD0263">
            <w:pPr>
              <w:ind w:firstLine="360"/>
              <w:rPr>
                <w:sz w:val="22"/>
                <w:szCs w:val="22"/>
                <w:lang w:val="nb-NO"/>
              </w:rPr>
            </w:pPr>
            <w:r w:rsidRPr="00F055E7">
              <w:rPr>
                <w:sz w:val="22"/>
                <w:szCs w:val="22"/>
                <w:lang w:val="nb-NO"/>
              </w:rPr>
              <w:t>Irritasjon, påføringsstedet</w:t>
            </w:r>
          </w:p>
        </w:tc>
        <w:tc>
          <w:tcPr>
            <w:tcW w:w="1620" w:type="dxa"/>
          </w:tcPr>
          <w:p w14:paraId="03DF6D64" w14:textId="77777777" w:rsidR="00FD0263" w:rsidRPr="00F055E7" w:rsidRDefault="00FD0263">
            <w:pPr>
              <w:rPr>
                <w:sz w:val="22"/>
                <w:szCs w:val="22"/>
                <w:lang w:val="nb-NO"/>
              </w:rPr>
            </w:pPr>
            <w:r w:rsidRPr="00F055E7">
              <w:rPr>
                <w:sz w:val="22"/>
                <w:szCs w:val="22"/>
                <w:lang w:val="nb-NO"/>
              </w:rPr>
              <w:t>Vanlige</w:t>
            </w:r>
          </w:p>
        </w:tc>
        <w:tc>
          <w:tcPr>
            <w:tcW w:w="1620" w:type="dxa"/>
          </w:tcPr>
          <w:p w14:paraId="2D743805" w14:textId="77777777" w:rsidR="00FD0263" w:rsidRPr="00F055E7" w:rsidRDefault="00FD0263">
            <w:pPr>
              <w:rPr>
                <w:sz w:val="22"/>
                <w:szCs w:val="22"/>
                <w:lang w:val="nb-NO"/>
              </w:rPr>
            </w:pPr>
            <w:r w:rsidRPr="00F055E7">
              <w:rPr>
                <w:sz w:val="22"/>
                <w:szCs w:val="22"/>
                <w:lang w:val="nb-NO"/>
              </w:rPr>
              <w:t>Vanlige</w:t>
            </w:r>
          </w:p>
        </w:tc>
        <w:tc>
          <w:tcPr>
            <w:tcW w:w="1620" w:type="dxa"/>
          </w:tcPr>
          <w:p w14:paraId="5E95F57A" w14:textId="77777777" w:rsidR="00FD0263" w:rsidRPr="00F055E7" w:rsidRDefault="00FD0263">
            <w:pPr>
              <w:rPr>
                <w:sz w:val="22"/>
                <w:szCs w:val="22"/>
                <w:lang w:val="nb-NO"/>
              </w:rPr>
            </w:pPr>
            <w:r w:rsidRPr="00F055E7">
              <w:rPr>
                <w:sz w:val="22"/>
                <w:szCs w:val="22"/>
                <w:lang w:val="nb-NO"/>
              </w:rPr>
              <w:t>Vanlige</w:t>
            </w:r>
          </w:p>
        </w:tc>
      </w:tr>
      <w:tr w:rsidR="00FD0263" w:rsidRPr="00F055E7" w14:paraId="2E3A6988" w14:textId="77777777">
        <w:tc>
          <w:tcPr>
            <w:tcW w:w="4426" w:type="dxa"/>
          </w:tcPr>
          <w:p w14:paraId="59576A34" w14:textId="77777777" w:rsidR="00FD0263" w:rsidRPr="00F055E7" w:rsidRDefault="00FD0263">
            <w:pPr>
              <w:ind w:firstLine="360"/>
              <w:rPr>
                <w:sz w:val="22"/>
                <w:szCs w:val="22"/>
                <w:lang w:val="nb-NO"/>
              </w:rPr>
            </w:pPr>
            <w:r w:rsidRPr="00F055E7">
              <w:rPr>
                <w:sz w:val="22"/>
                <w:szCs w:val="22"/>
                <w:lang w:val="nb-NO"/>
              </w:rPr>
              <w:t>Reaksjon, påføringsstedet</w:t>
            </w:r>
          </w:p>
        </w:tc>
        <w:tc>
          <w:tcPr>
            <w:tcW w:w="1620" w:type="dxa"/>
          </w:tcPr>
          <w:p w14:paraId="09922E3A" w14:textId="77777777" w:rsidR="00FD0263" w:rsidRPr="00F055E7" w:rsidRDefault="00FD0263">
            <w:pPr>
              <w:rPr>
                <w:sz w:val="22"/>
                <w:szCs w:val="22"/>
                <w:lang w:val="nb-NO"/>
              </w:rPr>
            </w:pPr>
          </w:p>
        </w:tc>
        <w:tc>
          <w:tcPr>
            <w:tcW w:w="1620" w:type="dxa"/>
          </w:tcPr>
          <w:p w14:paraId="480418AC" w14:textId="77777777" w:rsidR="00FD0263" w:rsidRPr="00F055E7" w:rsidRDefault="00FD0263">
            <w:pPr>
              <w:rPr>
                <w:sz w:val="22"/>
                <w:szCs w:val="22"/>
                <w:lang w:val="nb-NO"/>
              </w:rPr>
            </w:pPr>
          </w:p>
        </w:tc>
        <w:tc>
          <w:tcPr>
            <w:tcW w:w="1620" w:type="dxa"/>
          </w:tcPr>
          <w:p w14:paraId="603361C3" w14:textId="77777777" w:rsidR="00FD0263" w:rsidRPr="00F055E7" w:rsidRDefault="00FD0263">
            <w:pPr>
              <w:rPr>
                <w:sz w:val="22"/>
                <w:szCs w:val="22"/>
                <w:lang w:val="nb-NO"/>
              </w:rPr>
            </w:pPr>
            <w:r w:rsidRPr="00F055E7">
              <w:rPr>
                <w:sz w:val="22"/>
                <w:szCs w:val="22"/>
                <w:lang w:val="nb-NO"/>
              </w:rPr>
              <w:t>Vanlige</w:t>
            </w:r>
          </w:p>
        </w:tc>
      </w:tr>
      <w:tr w:rsidR="00FD0263" w:rsidRPr="00F055E7" w14:paraId="63EFABD0" w14:textId="77777777">
        <w:tc>
          <w:tcPr>
            <w:tcW w:w="4426" w:type="dxa"/>
          </w:tcPr>
          <w:p w14:paraId="11EF4B45" w14:textId="77777777" w:rsidR="00FD0263" w:rsidRPr="00F055E7" w:rsidRDefault="00FD0263">
            <w:pPr>
              <w:ind w:firstLine="360"/>
              <w:rPr>
                <w:sz w:val="22"/>
                <w:szCs w:val="22"/>
                <w:lang w:val="nb-NO"/>
              </w:rPr>
            </w:pPr>
            <w:r w:rsidRPr="00F055E7">
              <w:rPr>
                <w:sz w:val="22"/>
                <w:szCs w:val="22"/>
                <w:lang w:val="nb-NO"/>
              </w:rPr>
              <w:lastRenderedPageBreak/>
              <w:t>Tretthet</w:t>
            </w:r>
          </w:p>
        </w:tc>
        <w:tc>
          <w:tcPr>
            <w:tcW w:w="1620" w:type="dxa"/>
          </w:tcPr>
          <w:p w14:paraId="242746C6" w14:textId="77777777" w:rsidR="00FD0263" w:rsidRPr="00F055E7" w:rsidRDefault="00FD0263">
            <w:pPr>
              <w:rPr>
                <w:sz w:val="22"/>
                <w:szCs w:val="22"/>
                <w:lang w:val="nb-NO"/>
              </w:rPr>
            </w:pPr>
            <w:r w:rsidRPr="00F055E7">
              <w:rPr>
                <w:sz w:val="22"/>
                <w:szCs w:val="22"/>
                <w:lang w:val="nb-NO"/>
              </w:rPr>
              <w:t>Vanlige</w:t>
            </w:r>
          </w:p>
        </w:tc>
        <w:tc>
          <w:tcPr>
            <w:tcW w:w="1620" w:type="dxa"/>
          </w:tcPr>
          <w:p w14:paraId="11D2CFF5" w14:textId="77777777" w:rsidR="00FD0263" w:rsidRPr="00F055E7" w:rsidRDefault="00FD0263">
            <w:pPr>
              <w:rPr>
                <w:sz w:val="22"/>
                <w:szCs w:val="22"/>
                <w:lang w:val="nb-NO"/>
              </w:rPr>
            </w:pPr>
          </w:p>
        </w:tc>
        <w:tc>
          <w:tcPr>
            <w:tcW w:w="1620" w:type="dxa"/>
          </w:tcPr>
          <w:p w14:paraId="5F809C0E" w14:textId="77777777" w:rsidR="00FD0263" w:rsidRPr="00F055E7" w:rsidRDefault="00FD0263">
            <w:pPr>
              <w:rPr>
                <w:sz w:val="22"/>
                <w:szCs w:val="22"/>
                <w:lang w:val="nb-NO"/>
              </w:rPr>
            </w:pPr>
            <w:r w:rsidRPr="00F055E7">
              <w:rPr>
                <w:sz w:val="22"/>
                <w:szCs w:val="22"/>
                <w:lang w:val="nb-NO"/>
              </w:rPr>
              <w:t>Vanlige</w:t>
            </w:r>
          </w:p>
        </w:tc>
      </w:tr>
      <w:tr w:rsidR="00FD0263" w:rsidRPr="00F055E7" w14:paraId="1FF98BAE" w14:textId="77777777">
        <w:tc>
          <w:tcPr>
            <w:tcW w:w="4426" w:type="dxa"/>
          </w:tcPr>
          <w:p w14:paraId="7C9F2586" w14:textId="77777777" w:rsidR="00FD0263" w:rsidRPr="00F055E7" w:rsidRDefault="00FD0263">
            <w:pPr>
              <w:ind w:firstLine="360"/>
              <w:rPr>
                <w:sz w:val="22"/>
                <w:szCs w:val="22"/>
                <w:lang w:val="nb-NO"/>
              </w:rPr>
            </w:pPr>
            <w:r w:rsidRPr="00F055E7">
              <w:rPr>
                <w:sz w:val="22"/>
                <w:szCs w:val="22"/>
                <w:lang w:val="nb-NO"/>
              </w:rPr>
              <w:t>Pyreksi</w:t>
            </w:r>
          </w:p>
        </w:tc>
        <w:tc>
          <w:tcPr>
            <w:tcW w:w="1620" w:type="dxa"/>
          </w:tcPr>
          <w:p w14:paraId="006F7327" w14:textId="77777777" w:rsidR="00FD0263" w:rsidRPr="00F055E7" w:rsidRDefault="00FD0263">
            <w:pPr>
              <w:rPr>
                <w:sz w:val="22"/>
                <w:szCs w:val="22"/>
                <w:lang w:val="nb-NO"/>
              </w:rPr>
            </w:pPr>
            <w:r w:rsidRPr="00F055E7">
              <w:rPr>
                <w:sz w:val="22"/>
                <w:szCs w:val="22"/>
                <w:lang w:val="nb-NO"/>
              </w:rPr>
              <w:t>Mindre vanlige</w:t>
            </w:r>
          </w:p>
        </w:tc>
        <w:tc>
          <w:tcPr>
            <w:tcW w:w="1620" w:type="dxa"/>
          </w:tcPr>
          <w:p w14:paraId="4EA1612E" w14:textId="77777777" w:rsidR="00FD0263" w:rsidRPr="00F055E7" w:rsidRDefault="00FD0263">
            <w:pPr>
              <w:rPr>
                <w:sz w:val="22"/>
                <w:szCs w:val="22"/>
                <w:lang w:val="nb-NO"/>
              </w:rPr>
            </w:pPr>
          </w:p>
        </w:tc>
        <w:tc>
          <w:tcPr>
            <w:tcW w:w="1620" w:type="dxa"/>
          </w:tcPr>
          <w:p w14:paraId="2019FC87" w14:textId="77777777" w:rsidR="00FD0263" w:rsidRPr="00F055E7" w:rsidRDefault="00FD0263">
            <w:pPr>
              <w:rPr>
                <w:sz w:val="22"/>
                <w:szCs w:val="22"/>
                <w:lang w:val="nb-NO"/>
              </w:rPr>
            </w:pPr>
            <w:r w:rsidRPr="00F055E7">
              <w:rPr>
                <w:sz w:val="22"/>
                <w:szCs w:val="22"/>
                <w:lang w:val="nb-NO"/>
              </w:rPr>
              <w:t>Mindre vanlige</w:t>
            </w:r>
          </w:p>
        </w:tc>
      </w:tr>
      <w:tr w:rsidR="00FD0263" w:rsidRPr="00F055E7" w14:paraId="7C2BE7B5" w14:textId="77777777">
        <w:tc>
          <w:tcPr>
            <w:tcW w:w="4426" w:type="dxa"/>
          </w:tcPr>
          <w:p w14:paraId="4370545F" w14:textId="77777777" w:rsidR="00FD0263" w:rsidRPr="00F055E7" w:rsidRDefault="00FD0263">
            <w:pPr>
              <w:ind w:firstLine="360"/>
              <w:rPr>
                <w:sz w:val="22"/>
                <w:szCs w:val="22"/>
                <w:lang w:val="nb-NO"/>
              </w:rPr>
            </w:pPr>
            <w:r w:rsidRPr="00F055E7">
              <w:rPr>
                <w:sz w:val="22"/>
                <w:szCs w:val="22"/>
                <w:lang w:val="nb-NO"/>
              </w:rPr>
              <w:t>Influensali</w:t>
            </w:r>
            <w:r w:rsidR="00500DCF" w:rsidRPr="00F055E7">
              <w:rPr>
                <w:sz w:val="22"/>
                <w:szCs w:val="22"/>
                <w:lang w:val="nb-NO"/>
              </w:rPr>
              <w:t>g</w:t>
            </w:r>
            <w:r w:rsidRPr="00F055E7">
              <w:rPr>
                <w:sz w:val="22"/>
                <w:szCs w:val="22"/>
                <w:lang w:val="nb-NO"/>
              </w:rPr>
              <w:t>nende symptomer</w:t>
            </w:r>
          </w:p>
        </w:tc>
        <w:tc>
          <w:tcPr>
            <w:tcW w:w="1620" w:type="dxa"/>
          </w:tcPr>
          <w:p w14:paraId="4761A943"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8A746A3"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44D7FC8" w14:textId="77777777" w:rsidR="00FD0263" w:rsidRPr="00F055E7" w:rsidRDefault="00FD0263">
            <w:pPr>
              <w:rPr>
                <w:sz w:val="22"/>
                <w:szCs w:val="22"/>
                <w:lang w:val="nb-NO"/>
              </w:rPr>
            </w:pPr>
          </w:p>
        </w:tc>
      </w:tr>
      <w:tr w:rsidR="00FD0263" w:rsidRPr="00F055E7" w14:paraId="32C20933" w14:textId="77777777">
        <w:tc>
          <w:tcPr>
            <w:tcW w:w="4426" w:type="dxa"/>
          </w:tcPr>
          <w:p w14:paraId="3B64F29B" w14:textId="77777777" w:rsidR="00FD0263" w:rsidRPr="00F055E7" w:rsidRDefault="00FD0263">
            <w:pPr>
              <w:ind w:firstLine="360"/>
              <w:rPr>
                <w:sz w:val="22"/>
                <w:szCs w:val="22"/>
                <w:lang w:val="nb-NO"/>
              </w:rPr>
            </w:pPr>
            <w:r w:rsidRPr="00F055E7">
              <w:rPr>
                <w:sz w:val="22"/>
                <w:szCs w:val="22"/>
                <w:lang w:val="nb-NO"/>
              </w:rPr>
              <w:t>Smerte</w:t>
            </w:r>
          </w:p>
        </w:tc>
        <w:tc>
          <w:tcPr>
            <w:tcW w:w="1620" w:type="dxa"/>
          </w:tcPr>
          <w:p w14:paraId="2ABBF4DC"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7AD5984" w14:textId="77777777" w:rsidR="00FD0263" w:rsidRPr="00F055E7" w:rsidRDefault="00FD0263">
            <w:pPr>
              <w:rPr>
                <w:sz w:val="22"/>
                <w:szCs w:val="22"/>
                <w:lang w:val="nb-NO"/>
              </w:rPr>
            </w:pPr>
          </w:p>
        </w:tc>
        <w:tc>
          <w:tcPr>
            <w:tcW w:w="1620" w:type="dxa"/>
          </w:tcPr>
          <w:p w14:paraId="204FDC45" w14:textId="77777777" w:rsidR="00FD0263" w:rsidRPr="00F055E7" w:rsidRDefault="00FD0263">
            <w:pPr>
              <w:rPr>
                <w:sz w:val="22"/>
                <w:szCs w:val="22"/>
                <w:lang w:val="nb-NO"/>
              </w:rPr>
            </w:pPr>
          </w:p>
        </w:tc>
      </w:tr>
      <w:tr w:rsidR="00FD0263" w:rsidRPr="00F055E7" w14:paraId="14EC5B65" w14:textId="77777777">
        <w:tc>
          <w:tcPr>
            <w:tcW w:w="4426" w:type="dxa"/>
          </w:tcPr>
          <w:p w14:paraId="58E7C3F7" w14:textId="77777777" w:rsidR="00FD0263" w:rsidRPr="00F055E7" w:rsidRDefault="00FD0263">
            <w:pPr>
              <w:ind w:firstLine="360"/>
              <w:rPr>
                <w:sz w:val="22"/>
                <w:szCs w:val="22"/>
                <w:lang w:val="nb-NO"/>
              </w:rPr>
            </w:pPr>
            <w:r w:rsidRPr="00F055E7">
              <w:rPr>
                <w:sz w:val="22"/>
                <w:szCs w:val="22"/>
                <w:lang w:val="nb-NO"/>
              </w:rPr>
              <w:t>Asteni</w:t>
            </w:r>
          </w:p>
        </w:tc>
        <w:tc>
          <w:tcPr>
            <w:tcW w:w="1620" w:type="dxa"/>
          </w:tcPr>
          <w:p w14:paraId="4E55BDC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4A5EA6CE" w14:textId="77777777" w:rsidR="00FD0263" w:rsidRPr="00F055E7" w:rsidRDefault="00FD0263">
            <w:pPr>
              <w:rPr>
                <w:sz w:val="22"/>
                <w:szCs w:val="22"/>
                <w:lang w:val="nb-NO"/>
              </w:rPr>
            </w:pPr>
          </w:p>
        </w:tc>
        <w:tc>
          <w:tcPr>
            <w:tcW w:w="1620" w:type="dxa"/>
          </w:tcPr>
          <w:p w14:paraId="2C31FE0F" w14:textId="77777777" w:rsidR="00FD0263" w:rsidRPr="00F055E7" w:rsidRDefault="00FD0263">
            <w:pPr>
              <w:rPr>
                <w:sz w:val="22"/>
                <w:szCs w:val="22"/>
                <w:lang w:val="nb-NO"/>
              </w:rPr>
            </w:pPr>
            <w:r w:rsidRPr="00F055E7">
              <w:rPr>
                <w:sz w:val="22"/>
                <w:szCs w:val="22"/>
                <w:lang w:val="nb-NO"/>
              </w:rPr>
              <w:t>Mindre vanlige</w:t>
            </w:r>
          </w:p>
        </w:tc>
      </w:tr>
      <w:tr w:rsidR="00FD0263" w:rsidRPr="00F055E7" w14:paraId="2BB0ED61" w14:textId="77777777">
        <w:tc>
          <w:tcPr>
            <w:tcW w:w="4426" w:type="dxa"/>
          </w:tcPr>
          <w:p w14:paraId="4A7AF247" w14:textId="77777777" w:rsidR="00FD0263" w:rsidRPr="00F055E7" w:rsidRDefault="00FD0263">
            <w:pPr>
              <w:ind w:firstLine="360"/>
              <w:rPr>
                <w:sz w:val="22"/>
                <w:szCs w:val="22"/>
                <w:lang w:val="nb-NO"/>
              </w:rPr>
            </w:pPr>
            <w:r w:rsidRPr="00F055E7">
              <w:rPr>
                <w:sz w:val="22"/>
                <w:szCs w:val="22"/>
                <w:lang w:val="nb-NO"/>
              </w:rPr>
              <w:t>Malaise</w:t>
            </w:r>
          </w:p>
        </w:tc>
        <w:tc>
          <w:tcPr>
            <w:tcW w:w="1620" w:type="dxa"/>
          </w:tcPr>
          <w:p w14:paraId="69AD7DA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3FBA9D80" w14:textId="77777777" w:rsidR="00FD0263" w:rsidRPr="00F055E7" w:rsidRDefault="00FD0263">
            <w:pPr>
              <w:rPr>
                <w:sz w:val="22"/>
                <w:szCs w:val="22"/>
                <w:lang w:val="nb-NO"/>
              </w:rPr>
            </w:pPr>
          </w:p>
        </w:tc>
        <w:tc>
          <w:tcPr>
            <w:tcW w:w="1620" w:type="dxa"/>
          </w:tcPr>
          <w:p w14:paraId="753920EC" w14:textId="77777777" w:rsidR="00FD0263" w:rsidRPr="00F055E7" w:rsidRDefault="00FD0263">
            <w:pPr>
              <w:rPr>
                <w:sz w:val="22"/>
                <w:szCs w:val="22"/>
                <w:lang w:val="nb-NO"/>
              </w:rPr>
            </w:pPr>
          </w:p>
        </w:tc>
      </w:tr>
      <w:tr w:rsidR="00FD0263" w:rsidRPr="00F055E7" w14:paraId="60CD389B" w14:textId="77777777">
        <w:tc>
          <w:tcPr>
            <w:tcW w:w="4426" w:type="dxa"/>
          </w:tcPr>
          <w:p w14:paraId="3D8F6E97" w14:textId="77777777" w:rsidR="00FD0263" w:rsidRPr="00F055E7" w:rsidRDefault="00FD0263">
            <w:pPr>
              <w:ind w:firstLine="360"/>
              <w:rPr>
                <w:sz w:val="22"/>
                <w:szCs w:val="22"/>
                <w:lang w:val="nb-NO"/>
              </w:rPr>
            </w:pPr>
            <w:r w:rsidRPr="00F055E7">
              <w:rPr>
                <w:sz w:val="22"/>
                <w:szCs w:val="22"/>
                <w:lang w:val="nb-NO"/>
              </w:rPr>
              <w:t>Rigor</w:t>
            </w:r>
          </w:p>
        </w:tc>
        <w:tc>
          <w:tcPr>
            <w:tcW w:w="1620" w:type="dxa"/>
          </w:tcPr>
          <w:p w14:paraId="42927437"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7814843" w14:textId="77777777" w:rsidR="00FD0263" w:rsidRPr="00F055E7" w:rsidRDefault="00FD0263">
            <w:pPr>
              <w:rPr>
                <w:sz w:val="22"/>
                <w:szCs w:val="22"/>
                <w:lang w:val="nb-NO"/>
              </w:rPr>
            </w:pPr>
          </w:p>
        </w:tc>
        <w:tc>
          <w:tcPr>
            <w:tcW w:w="1620" w:type="dxa"/>
          </w:tcPr>
          <w:p w14:paraId="05BDE37F" w14:textId="77777777" w:rsidR="00FD0263" w:rsidRPr="00F055E7" w:rsidRDefault="00FD0263">
            <w:pPr>
              <w:rPr>
                <w:sz w:val="22"/>
                <w:szCs w:val="22"/>
                <w:lang w:val="nb-NO"/>
              </w:rPr>
            </w:pPr>
            <w:r w:rsidRPr="00F055E7">
              <w:rPr>
                <w:sz w:val="22"/>
                <w:szCs w:val="22"/>
                <w:lang w:val="nb-NO"/>
              </w:rPr>
              <w:t>Mindre vanlige</w:t>
            </w:r>
          </w:p>
        </w:tc>
      </w:tr>
      <w:tr w:rsidR="00FD0263" w:rsidRPr="00F055E7" w14:paraId="102A04DF" w14:textId="77777777">
        <w:tc>
          <w:tcPr>
            <w:tcW w:w="4426" w:type="dxa"/>
          </w:tcPr>
          <w:p w14:paraId="3C01785D" w14:textId="77777777" w:rsidR="00FD0263" w:rsidRPr="00F055E7" w:rsidRDefault="00FD0263">
            <w:pPr>
              <w:ind w:firstLine="360"/>
              <w:rPr>
                <w:sz w:val="22"/>
                <w:szCs w:val="22"/>
                <w:lang w:val="nb-NO"/>
              </w:rPr>
            </w:pPr>
            <w:r w:rsidRPr="00F055E7">
              <w:rPr>
                <w:sz w:val="22"/>
                <w:szCs w:val="22"/>
                <w:lang w:val="nb-NO"/>
              </w:rPr>
              <w:t>Dermatitt, påføringsstedet</w:t>
            </w:r>
          </w:p>
        </w:tc>
        <w:tc>
          <w:tcPr>
            <w:tcW w:w="1620" w:type="dxa"/>
          </w:tcPr>
          <w:p w14:paraId="1F734A66" w14:textId="77777777" w:rsidR="00FD0263" w:rsidRPr="00F055E7" w:rsidRDefault="00FD0263">
            <w:pPr>
              <w:rPr>
                <w:sz w:val="22"/>
                <w:szCs w:val="22"/>
                <w:lang w:val="nb-NO"/>
              </w:rPr>
            </w:pPr>
          </w:p>
        </w:tc>
        <w:tc>
          <w:tcPr>
            <w:tcW w:w="1620" w:type="dxa"/>
          </w:tcPr>
          <w:p w14:paraId="24F9F0E4" w14:textId="77777777" w:rsidR="00FD0263" w:rsidRPr="00F055E7" w:rsidRDefault="00FD0263">
            <w:pPr>
              <w:rPr>
                <w:sz w:val="22"/>
                <w:szCs w:val="22"/>
                <w:lang w:val="nb-NO"/>
              </w:rPr>
            </w:pPr>
          </w:p>
        </w:tc>
        <w:tc>
          <w:tcPr>
            <w:tcW w:w="1620" w:type="dxa"/>
          </w:tcPr>
          <w:p w14:paraId="239B1965" w14:textId="77777777" w:rsidR="00FD0263" w:rsidRPr="00F055E7" w:rsidRDefault="00FD0263">
            <w:pPr>
              <w:rPr>
                <w:sz w:val="22"/>
                <w:szCs w:val="22"/>
                <w:lang w:val="nb-NO"/>
              </w:rPr>
            </w:pPr>
            <w:r w:rsidRPr="00F055E7">
              <w:rPr>
                <w:sz w:val="22"/>
                <w:szCs w:val="22"/>
                <w:lang w:val="nb-NO"/>
              </w:rPr>
              <w:t>Mindre vanlige</w:t>
            </w:r>
          </w:p>
        </w:tc>
      </w:tr>
      <w:tr w:rsidR="00FD0263" w:rsidRPr="00F055E7" w14:paraId="601BE4B9" w14:textId="77777777">
        <w:tc>
          <w:tcPr>
            <w:tcW w:w="4426" w:type="dxa"/>
          </w:tcPr>
          <w:p w14:paraId="370995EF" w14:textId="77777777" w:rsidR="00FD0263" w:rsidRPr="00F055E7" w:rsidRDefault="00FD0263">
            <w:pPr>
              <w:ind w:firstLine="360"/>
              <w:rPr>
                <w:sz w:val="22"/>
                <w:szCs w:val="22"/>
                <w:lang w:val="nb-NO"/>
              </w:rPr>
            </w:pPr>
            <w:r w:rsidRPr="00F055E7">
              <w:rPr>
                <w:sz w:val="22"/>
                <w:szCs w:val="22"/>
                <w:lang w:val="nb-NO"/>
              </w:rPr>
              <w:t>Blødning, påføringsstedet</w:t>
            </w:r>
          </w:p>
        </w:tc>
        <w:tc>
          <w:tcPr>
            <w:tcW w:w="1620" w:type="dxa"/>
          </w:tcPr>
          <w:p w14:paraId="05C9D123" w14:textId="77777777" w:rsidR="00FD0263" w:rsidRPr="00F055E7" w:rsidRDefault="00FD0263">
            <w:pPr>
              <w:rPr>
                <w:sz w:val="22"/>
                <w:szCs w:val="22"/>
                <w:lang w:val="nb-NO"/>
              </w:rPr>
            </w:pPr>
          </w:p>
        </w:tc>
        <w:tc>
          <w:tcPr>
            <w:tcW w:w="1620" w:type="dxa"/>
          </w:tcPr>
          <w:p w14:paraId="2A68E0FE" w14:textId="77777777" w:rsidR="00FD0263" w:rsidRPr="00F055E7" w:rsidRDefault="00FD0263">
            <w:pPr>
              <w:rPr>
                <w:sz w:val="22"/>
                <w:szCs w:val="22"/>
                <w:lang w:val="nb-NO"/>
              </w:rPr>
            </w:pPr>
            <w:r w:rsidRPr="00F055E7">
              <w:rPr>
                <w:sz w:val="22"/>
                <w:szCs w:val="22"/>
                <w:lang w:val="nb-NO"/>
              </w:rPr>
              <w:t>Vanlige</w:t>
            </w:r>
          </w:p>
        </w:tc>
        <w:tc>
          <w:tcPr>
            <w:tcW w:w="1620" w:type="dxa"/>
          </w:tcPr>
          <w:p w14:paraId="148C295F" w14:textId="77777777" w:rsidR="00FD0263" w:rsidRPr="00F055E7" w:rsidRDefault="00FD0263">
            <w:pPr>
              <w:rPr>
                <w:sz w:val="22"/>
                <w:szCs w:val="22"/>
                <w:lang w:val="nb-NO"/>
              </w:rPr>
            </w:pPr>
            <w:r w:rsidRPr="00F055E7">
              <w:rPr>
                <w:sz w:val="22"/>
                <w:szCs w:val="22"/>
                <w:lang w:val="nb-NO"/>
              </w:rPr>
              <w:t>Mindre vanlige</w:t>
            </w:r>
          </w:p>
        </w:tc>
      </w:tr>
      <w:tr w:rsidR="00FD0263" w:rsidRPr="00F055E7" w14:paraId="2C62D195" w14:textId="77777777">
        <w:tc>
          <w:tcPr>
            <w:tcW w:w="4426" w:type="dxa"/>
          </w:tcPr>
          <w:p w14:paraId="2922646D" w14:textId="77777777" w:rsidR="00FD0263" w:rsidRPr="00F055E7" w:rsidRDefault="00FD0263">
            <w:pPr>
              <w:ind w:firstLine="360"/>
              <w:rPr>
                <w:sz w:val="22"/>
                <w:szCs w:val="22"/>
                <w:lang w:val="nb-NO"/>
              </w:rPr>
            </w:pPr>
            <w:r w:rsidRPr="00F055E7">
              <w:rPr>
                <w:sz w:val="22"/>
                <w:szCs w:val="22"/>
                <w:lang w:val="nb-NO"/>
              </w:rPr>
              <w:t>Utsondring, påføringsstedet</w:t>
            </w:r>
          </w:p>
        </w:tc>
        <w:tc>
          <w:tcPr>
            <w:tcW w:w="1620" w:type="dxa"/>
          </w:tcPr>
          <w:p w14:paraId="27736D8F" w14:textId="77777777" w:rsidR="00FD0263" w:rsidRPr="00F055E7" w:rsidRDefault="00FD0263">
            <w:pPr>
              <w:rPr>
                <w:sz w:val="22"/>
                <w:szCs w:val="22"/>
                <w:lang w:val="nb-NO"/>
              </w:rPr>
            </w:pPr>
          </w:p>
        </w:tc>
        <w:tc>
          <w:tcPr>
            <w:tcW w:w="1620" w:type="dxa"/>
          </w:tcPr>
          <w:p w14:paraId="123ED720"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FCFA7BE" w14:textId="77777777" w:rsidR="00FD0263" w:rsidRPr="00F055E7" w:rsidRDefault="00FD0263">
            <w:pPr>
              <w:rPr>
                <w:sz w:val="22"/>
                <w:szCs w:val="22"/>
                <w:lang w:val="nb-NO"/>
              </w:rPr>
            </w:pPr>
          </w:p>
        </w:tc>
      </w:tr>
      <w:tr w:rsidR="00FD0263" w:rsidRPr="00F055E7" w14:paraId="2C90D0E6" w14:textId="77777777">
        <w:tc>
          <w:tcPr>
            <w:tcW w:w="4426" w:type="dxa"/>
          </w:tcPr>
          <w:p w14:paraId="660F0563" w14:textId="77777777" w:rsidR="00FD0263" w:rsidRPr="00F055E7" w:rsidRDefault="00FD0263">
            <w:pPr>
              <w:ind w:firstLine="360"/>
              <w:rPr>
                <w:sz w:val="22"/>
                <w:szCs w:val="22"/>
                <w:lang w:val="nb-NO"/>
              </w:rPr>
            </w:pPr>
            <w:r w:rsidRPr="00F055E7">
              <w:rPr>
                <w:sz w:val="22"/>
                <w:szCs w:val="22"/>
                <w:lang w:val="nb-NO"/>
              </w:rPr>
              <w:t>Hyperestesi, påføringsstedet</w:t>
            </w:r>
          </w:p>
        </w:tc>
        <w:tc>
          <w:tcPr>
            <w:tcW w:w="1620" w:type="dxa"/>
          </w:tcPr>
          <w:p w14:paraId="694E9302" w14:textId="77777777" w:rsidR="00FD0263" w:rsidRPr="00F055E7" w:rsidRDefault="00FD0263">
            <w:pPr>
              <w:rPr>
                <w:sz w:val="22"/>
                <w:szCs w:val="22"/>
                <w:lang w:val="nb-NO"/>
              </w:rPr>
            </w:pPr>
          </w:p>
        </w:tc>
        <w:tc>
          <w:tcPr>
            <w:tcW w:w="1620" w:type="dxa"/>
          </w:tcPr>
          <w:p w14:paraId="066AB116" w14:textId="77777777" w:rsidR="00FD0263" w:rsidRPr="00F055E7" w:rsidRDefault="00FD0263">
            <w:pPr>
              <w:rPr>
                <w:sz w:val="22"/>
                <w:szCs w:val="22"/>
                <w:lang w:val="nb-NO"/>
              </w:rPr>
            </w:pPr>
          </w:p>
        </w:tc>
        <w:tc>
          <w:tcPr>
            <w:tcW w:w="1620" w:type="dxa"/>
          </w:tcPr>
          <w:p w14:paraId="4618480C" w14:textId="77777777" w:rsidR="00FD0263" w:rsidRPr="00F055E7" w:rsidRDefault="00FD0263">
            <w:pPr>
              <w:rPr>
                <w:sz w:val="22"/>
                <w:szCs w:val="22"/>
                <w:lang w:val="nb-NO"/>
              </w:rPr>
            </w:pPr>
            <w:r w:rsidRPr="00F055E7">
              <w:rPr>
                <w:sz w:val="22"/>
                <w:szCs w:val="22"/>
                <w:lang w:val="nb-NO"/>
              </w:rPr>
              <w:t>Mindre vanlige</w:t>
            </w:r>
          </w:p>
        </w:tc>
      </w:tr>
      <w:tr w:rsidR="00FD0263" w:rsidRPr="00F055E7" w14:paraId="3EE3B6DA" w14:textId="77777777">
        <w:tc>
          <w:tcPr>
            <w:tcW w:w="4426" w:type="dxa"/>
          </w:tcPr>
          <w:p w14:paraId="4AAAC78B" w14:textId="77777777" w:rsidR="00FD0263" w:rsidRPr="00F055E7" w:rsidRDefault="00FD0263">
            <w:pPr>
              <w:ind w:firstLine="360"/>
              <w:rPr>
                <w:sz w:val="22"/>
                <w:szCs w:val="22"/>
                <w:lang w:val="nb-NO"/>
              </w:rPr>
            </w:pPr>
            <w:r w:rsidRPr="00F055E7">
              <w:rPr>
                <w:sz w:val="22"/>
                <w:szCs w:val="22"/>
                <w:lang w:val="nb-NO"/>
              </w:rPr>
              <w:t>Erytema, påføringsstedet</w:t>
            </w:r>
          </w:p>
        </w:tc>
        <w:tc>
          <w:tcPr>
            <w:tcW w:w="1620" w:type="dxa"/>
          </w:tcPr>
          <w:p w14:paraId="14B5FDFC" w14:textId="77777777" w:rsidR="00FD0263" w:rsidRPr="00F055E7" w:rsidRDefault="00FD0263">
            <w:pPr>
              <w:rPr>
                <w:sz w:val="22"/>
                <w:szCs w:val="22"/>
                <w:lang w:val="nb-NO"/>
              </w:rPr>
            </w:pPr>
          </w:p>
        </w:tc>
        <w:tc>
          <w:tcPr>
            <w:tcW w:w="1620" w:type="dxa"/>
          </w:tcPr>
          <w:p w14:paraId="24DD61E6" w14:textId="77777777" w:rsidR="00FD0263" w:rsidRPr="00F055E7" w:rsidRDefault="00FD0263">
            <w:pPr>
              <w:rPr>
                <w:sz w:val="22"/>
                <w:szCs w:val="22"/>
                <w:lang w:val="nb-NO"/>
              </w:rPr>
            </w:pPr>
            <w:r w:rsidRPr="00F055E7">
              <w:rPr>
                <w:sz w:val="22"/>
                <w:szCs w:val="22"/>
                <w:lang w:val="nb-NO"/>
              </w:rPr>
              <w:t>Vanlige</w:t>
            </w:r>
          </w:p>
        </w:tc>
        <w:tc>
          <w:tcPr>
            <w:tcW w:w="1620" w:type="dxa"/>
          </w:tcPr>
          <w:p w14:paraId="5C01749E" w14:textId="77777777" w:rsidR="00FD0263" w:rsidRPr="00F055E7" w:rsidRDefault="00FD0263">
            <w:pPr>
              <w:rPr>
                <w:sz w:val="22"/>
                <w:szCs w:val="22"/>
                <w:lang w:val="nb-NO"/>
              </w:rPr>
            </w:pPr>
            <w:r w:rsidRPr="00F055E7">
              <w:rPr>
                <w:sz w:val="22"/>
                <w:szCs w:val="22"/>
                <w:lang w:val="nb-NO"/>
              </w:rPr>
              <w:t>Vanlige</w:t>
            </w:r>
          </w:p>
        </w:tc>
      </w:tr>
      <w:tr w:rsidR="00FD0263" w:rsidRPr="00F055E7" w14:paraId="7E42CB1F" w14:textId="77777777">
        <w:tc>
          <w:tcPr>
            <w:tcW w:w="4426" w:type="dxa"/>
          </w:tcPr>
          <w:p w14:paraId="40EAA0C9" w14:textId="77777777" w:rsidR="00FD0263" w:rsidRPr="00F055E7" w:rsidRDefault="00FD0263">
            <w:pPr>
              <w:ind w:firstLine="360"/>
              <w:rPr>
                <w:sz w:val="22"/>
                <w:szCs w:val="22"/>
                <w:lang w:val="nb-NO"/>
              </w:rPr>
            </w:pPr>
            <w:r w:rsidRPr="00F055E7">
              <w:rPr>
                <w:sz w:val="22"/>
                <w:szCs w:val="22"/>
                <w:lang w:val="nb-NO"/>
              </w:rPr>
              <w:t>Inflammasjon, påføringsstedet</w:t>
            </w:r>
          </w:p>
        </w:tc>
        <w:tc>
          <w:tcPr>
            <w:tcW w:w="1620" w:type="dxa"/>
          </w:tcPr>
          <w:p w14:paraId="042725D3" w14:textId="77777777" w:rsidR="00FD0263" w:rsidRPr="00F055E7" w:rsidRDefault="00FD0263">
            <w:pPr>
              <w:rPr>
                <w:sz w:val="22"/>
                <w:szCs w:val="22"/>
                <w:lang w:val="nb-NO"/>
              </w:rPr>
            </w:pPr>
          </w:p>
        </w:tc>
        <w:tc>
          <w:tcPr>
            <w:tcW w:w="1620" w:type="dxa"/>
          </w:tcPr>
          <w:p w14:paraId="6CE2CB38" w14:textId="77777777" w:rsidR="00FD0263" w:rsidRPr="00F055E7" w:rsidRDefault="00FD0263">
            <w:pPr>
              <w:rPr>
                <w:strike/>
                <w:sz w:val="22"/>
                <w:szCs w:val="22"/>
                <w:lang w:val="nb-NO"/>
              </w:rPr>
            </w:pPr>
            <w:r w:rsidRPr="00F055E7">
              <w:rPr>
                <w:sz w:val="22"/>
                <w:szCs w:val="22"/>
                <w:lang w:val="nb-NO"/>
              </w:rPr>
              <w:t>Mindre vanlige</w:t>
            </w:r>
          </w:p>
        </w:tc>
        <w:tc>
          <w:tcPr>
            <w:tcW w:w="1620" w:type="dxa"/>
          </w:tcPr>
          <w:p w14:paraId="539B0CB1" w14:textId="77777777" w:rsidR="00FD0263" w:rsidRPr="00F055E7" w:rsidRDefault="00FD0263">
            <w:pPr>
              <w:rPr>
                <w:sz w:val="22"/>
                <w:szCs w:val="22"/>
                <w:lang w:val="nb-NO"/>
              </w:rPr>
            </w:pPr>
          </w:p>
        </w:tc>
      </w:tr>
      <w:tr w:rsidR="00FD0263" w:rsidRPr="00F055E7" w14:paraId="5E4937C4" w14:textId="77777777">
        <w:tc>
          <w:tcPr>
            <w:tcW w:w="4426" w:type="dxa"/>
          </w:tcPr>
          <w:p w14:paraId="637768E2" w14:textId="77777777" w:rsidR="00FD0263" w:rsidRPr="00F055E7" w:rsidRDefault="00FD0263">
            <w:pPr>
              <w:ind w:firstLine="360"/>
              <w:rPr>
                <w:sz w:val="22"/>
                <w:szCs w:val="22"/>
                <w:lang w:val="nb-NO"/>
              </w:rPr>
            </w:pPr>
            <w:r w:rsidRPr="00F055E7">
              <w:rPr>
                <w:sz w:val="22"/>
                <w:szCs w:val="22"/>
                <w:lang w:val="nb-NO"/>
              </w:rPr>
              <w:t>Ødem, påføringsstedet</w:t>
            </w:r>
          </w:p>
        </w:tc>
        <w:tc>
          <w:tcPr>
            <w:tcW w:w="1620" w:type="dxa"/>
          </w:tcPr>
          <w:p w14:paraId="76FF936B" w14:textId="77777777" w:rsidR="00FD0263" w:rsidRPr="00F055E7" w:rsidRDefault="00FD0263">
            <w:pPr>
              <w:rPr>
                <w:sz w:val="22"/>
                <w:szCs w:val="22"/>
                <w:lang w:val="nb-NO"/>
              </w:rPr>
            </w:pPr>
          </w:p>
        </w:tc>
        <w:tc>
          <w:tcPr>
            <w:tcW w:w="1620" w:type="dxa"/>
          </w:tcPr>
          <w:p w14:paraId="45C77099"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F3779D2" w14:textId="77777777" w:rsidR="00FD0263" w:rsidRPr="00F055E7" w:rsidRDefault="00FD0263">
            <w:pPr>
              <w:rPr>
                <w:sz w:val="22"/>
                <w:szCs w:val="22"/>
                <w:lang w:val="nb-NO"/>
              </w:rPr>
            </w:pPr>
            <w:r w:rsidRPr="00F055E7">
              <w:rPr>
                <w:sz w:val="22"/>
                <w:szCs w:val="22"/>
                <w:lang w:val="nb-NO"/>
              </w:rPr>
              <w:t>Mindre vanlige</w:t>
            </w:r>
          </w:p>
        </w:tc>
      </w:tr>
      <w:tr w:rsidR="00FD0263" w:rsidRPr="00F055E7" w14:paraId="36F976E3" w14:textId="77777777">
        <w:tc>
          <w:tcPr>
            <w:tcW w:w="4426" w:type="dxa"/>
          </w:tcPr>
          <w:p w14:paraId="39ED492C" w14:textId="77777777" w:rsidR="00FD0263" w:rsidRPr="00F055E7" w:rsidRDefault="00FD0263">
            <w:pPr>
              <w:ind w:firstLine="360"/>
              <w:rPr>
                <w:sz w:val="22"/>
                <w:szCs w:val="22"/>
                <w:lang w:val="nb-NO"/>
              </w:rPr>
            </w:pPr>
            <w:r w:rsidRPr="00F055E7">
              <w:rPr>
                <w:sz w:val="22"/>
                <w:szCs w:val="22"/>
                <w:lang w:val="nb-NO"/>
              </w:rPr>
              <w:t>Papula, påføringsstedet</w:t>
            </w:r>
          </w:p>
        </w:tc>
        <w:tc>
          <w:tcPr>
            <w:tcW w:w="1620" w:type="dxa"/>
          </w:tcPr>
          <w:p w14:paraId="5F1CF732" w14:textId="77777777" w:rsidR="00FD0263" w:rsidRPr="00F055E7" w:rsidRDefault="00FD0263">
            <w:pPr>
              <w:rPr>
                <w:sz w:val="22"/>
                <w:szCs w:val="22"/>
                <w:lang w:val="nb-NO"/>
              </w:rPr>
            </w:pPr>
          </w:p>
        </w:tc>
        <w:tc>
          <w:tcPr>
            <w:tcW w:w="1620" w:type="dxa"/>
          </w:tcPr>
          <w:p w14:paraId="75442DAD" w14:textId="77777777" w:rsidR="00FD0263" w:rsidRPr="00F055E7" w:rsidRDefault="00FD0263">
            <w:pPr>
              <w:rPr>
                <w:sz w:val="22"/>
                <w:szCs w:val="22"/>
                <w:lang w:val="nb-NO"/>
              </w:rPr>
            </w:pPr>
            <w:r w:rsidRPr="00F055E7">
              <w:rPr>
                <w:sz w:val="22"/>
                <w:szCs w:val="22"/>
                <w:lang w:val="nb-NO"/>
              </w:rPr>
              <w:t>Vanlige</w:t>
            </w:r>
          </w:p>
        </w:tc>
        <w:tc>
          <w:tcPr>
            <w:tcW w:w="1620" w:type="dxa"/>
          </w:tcPr>
          <w:p w14:paraId="539930FF" w14:textId="77777777" w:rsidR="00FD0263" w:rsidRPr="00F055E7" w:rsidRDefault="00FD0263">
            <w:pPr>
              <w:rPr>
                <w:sz w:val="22"/>
                <w:szCs w:val="22"/>
                <w:lang w:val="nb-NO"/>
              </w:rPr>
            </w:pPr>
            <w:r w:rsidRPr="00F055E7">
              <w:rPr>
                <w:sz w:val="22"/>
                <w:szCs w:val="22"/>
                <w:lang w:val="nb-NO"/>
              </w:rPr>
              <w:t>Mindre vanlige</w:t>
            </w:r>
          </w:p>
        </w:tc>
      </w:tr>
      <w:tr w:rsidR="00FD0263" w:rsidRPr="00F055E7" w14:paraId="167C09EE" w14:textId="77777777">
        <w:tc>
          <w:tcPr>
            <w:tcW w:w="4426" w:type="dxa"/>
          </w:tcPr>
          <w:p w14:paraId="1B52AA8C" w14:textId="77777777" w:rsidR="00FD0263" w:rsidRPr="00F055E7" w:rsidRDefault="00FD0263">
            <w:pPr>
              <w:ind w:firstLine="360"/>
              <w:rPr>
                <w:sz w:val="22"/>
                <w:szCs w:val="22"/>
                <w:lang w:val="nb-NO"/>
              </w:rPr>
            </w:pPr>
            <w:r w:rsidRPr="00F055E7">
              <w:rPr>
                <w:sz w:val="22"/>
                <w:szCs w:val="22"/>
                <w:lang w:val="nb-NO"/>
              </w:rPr>
              <w:t>Parestesi, påføringsstedet</w:t>
            </w:r>
          </w:p>
        </w:tc>
        <w:tc>
          <w:tcPr>
            <w:tcW w:w="1620" w:type="dxa"/>
          </w:tcPr>
          <w:p w14:paraId="4D658CA8" w14:textId="77777777" w:rsidR="00FD0263" w:rsidRPr="00F055E7" w:rsidRDefault="00FD0263">
            <w:pPr>
              <w:rPr>
                <w:sz w:val="22"/>
                <w:szCs w:val="22"/>
                <w:lang w:val="nb-NO"/>
              </w:rPr>
            </w:pPr>
          </w:p>
        </w:tc>
        <w:tc>
          <w:tcPr>
            <w:tcW w:w="1620" w:type="dxa"/>
          </w:tcPr>
          <w:p w14:paraId="4BD1F407" w14:textId="77777777" w:rsidR="00FD0263" w:rsidRPr="00F055E7" w:rsidRDefault="00FD0263">
            <w:pPr>
              <w:rPr>
                <w:sz w:val="22"/>
                <w:szCs w:val="22"/>
                <w:lang w:val="nb-NO"/>
              </w:rPr>
            </w:pPr>
            <w:r w:rsidRPr="00F055E7">
              <w:rPr>
                <w:sz w:val="22"/>
                <w:szCs w:val="22"/>
                <w:lang w:val="nb-NO"/>
              </w:rPr>
              <w:t>Vanlige</w:t>
            </w:r>
          </w:p>
        </w:tc>
        <w:tc>
          <w:tcPr>
            <w:tcW w:w="1620" w:type="dxa"/>
          </w:tcPr>
          <w:p w14:paraId="508B9911" w14:textId="77777777" w:rsidR="00FD0263" w:rsidRPr="00F055E7" w:rsidRDefault="00FD0263">
            <w:pPr>
              <w:rPr>
                <w:sz w:val="22"/>
                <w:szCs w:val="22"/>
                <w:lang w:val="nb-NO"/>
              </w:rPr>
            </w:pPr>
            <w:r w:rsidRPr="00F055E7">
              <w:rPr>
                <w:sz w:val="22"/>
                <w:szCs w:val="22"/>
                <w:lang w:val="nb-NO"/>
              </w:rPr>
              <w:t>Mindre vanlige</w:t>
            </w:r>
          </w:p>
        </w:tc>
      </w:tr>
      <w:tr w:rsidR="00FD0263" w:rsidRPr="00F055E7" w14:paraId="22B04A17" w14:textId="77777777">
        <w:tc>
          <w:tcPr>
            <w:tcW w:w="4426" w:type="dxa"/>
          </w:tcPr>
          <w:p w14:paraId="2F95A064" w14:textId="77777777" w:rsidR="00FD0263" w:rsidRPr="00F055E7" w:rsidRDefault="00FD0263">
            <w:pPr>
              <w:ind w:firstLine="360"/>
              <w:rPr>
                <w:sz w:val="22"/>
                <w:szCs w:val="22"/>
                <w:lang w:val="nb-NO"/>
              </w:rPr>
            </w:pPr>
            <w:r w:rsidRPr="00F055E7">
              <w:rPr>
                <w:sz w:val="22"/>
                <w:szCs w:val="22"/>
                <w:lang w:val="nb-NO"/>
              </w:rPr>
              <w:t>Utslett, påføringsstedet</w:t>
            </w:r>
          </w:p>
        </w:tc>
        <w:tc>
          <w:tcPr>
            <w:tcW w:w="1620" w:type="dxa"/>
          </w:tcPr>
          <w:p w14:paraId="1A36E742" w14:textId="77777777" w:rsidR="00FD0263" w:rsidRPr="00F055E7" w:rsidRDefault="00FD0263">
            <w:pPr>
              <w:rPr>
                <w:sz w:val="22"/>
                <w:szCs w:val="22"/>
                <w:lang w:val="nb-NO"/>
              </w:rPr>
            </w:pPr>
          </w:p>
        </w:tc>
        <w:tc>
          <w:tcPr>
            <w:tcW w:w="1620" w:type="dxa"/>
          </w:tcPr>
          <w:p w14:paraId="47529B07" w14:textId="77777777" w:rsidR="00FD0263" w:rsidRPr="00F055E7" w:rsidRDefault="00FD0263">
            <w:pPr>
              <w:rPr>
                <w:sz w:val="22"/>
                <w:szCs w:val="22"/>
                <w:lang w:val="nb-NO"/>
              </w:rPr>
            </w:pPr>
            <w:r w:rsidRPr="00F055E7">
              <w:rPr>
                <w:sz w:val="22"/>
                <w:szCs w:val="22"/>
                <w:lang w:val="nb-NO"/>
              </w:rPr>
              <w:t>Vanlige</w:t>
            </w:r>
          </w:p>
        </w:tc>
        <w:tc>
          <w:tcPr>
            <w:tcW w:w="1620" w:type="dxa"/>
          </w:tcPr>
          <w:p w14:paraId="47124365" w14:textId="77777777" w:rsidR="00FD0263" w:rsidRPr="00F055E7" w:rsidRDefault="00FD0263">
            <w:pPr>
              <w:rPr>
                <w:sz w:val="22"/>
                <w:szCs w:val="22"/>
                <w:lang w:val="nb-NO"/>
              </w:rPr>
            </w:pPr>
          </w:p>
        </w:tc>
      </w:tr>
      <w:tr w:rsidR="00FD0263" w:rsidRPr="00F055E7" w14:paraId="2411FB71" w14:textId="77777777">
        <w:tc>
          <w:tcPr>
            <w:tcW w:w="4426" w:type="dxa"/>
          </w:tcPr>
          <w:p w14:paraId="60172A5F" w14:textId="77777777" w:rsidR="00FD0263" w:rsidRPr="00F055E7" w:rsidRDefault="00FD0263">
            <w:pPr>
              <w:ind w:firstLine="360"/>
              <w:rPr>
                <w:sz w:val="22"/>
                <w:szCs w:val="22"/>
                <w:lang w:val="nb-NO"/>
              </w:rPr>
            </w:pPr>
            <w:r w:rsidRPr="00F055E7">
              <w:rPr>
                <w:sz w:val="22"/>
                <w:szCs w:val="22"/>
                <w:lang w:val="nb-NO"/>
              </w:rPr>
              <w:t>Skorpedannelse, påføringsstedet</w:t>
            </w:r>
          </w:p>
        </w:tc>
        <w:tc>
          <w:tcPr>
            <w:tcW w:w="1620" w:type="dxa"/>
          </w:tcPr>
          <w:p w14:paraId="73C16C6E" w14:textId="77777777" w:rsidR="00FD0263" w:rsidRPr="00F055E7" w:rsidRDefault="00FD0263">
            <w:pPr>
              <w:rPr>
                <w:sz w:val="22"/>
                <w:szCs w:val="22"/>
                <w:lang w:val="nb-NO"/>
              </w:rPr>
            </w:pPr>
          </w:p>
        </w:tc>
        <w:tc>
          <w:tcPr>
            <w:tcW w:w="1620" w:type="dxa"/>
          </w:tcPr>
          <w:p w14:paraId="5E69A3B5"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5BA3863" w14:textId="77777777" w:rsidR="00FD0263" w:rsidRPr="00F055E7" w:rsidRDefault="00FD0263">
            <w:pPr>
              <w:rPr>
                <w:sz w:val="22"/>
                <w:szCs w:val="22"/>
                <w:lang w:val="nb-NO"/>
              </w:rPr>
            </w:pPr>
            <w:r w:rsidRPr="00F055E7">
              <w:rPr>
                <w:sz w:val="22"/>
                <w:szCs w:val="22"/>
                <w:lang w:val="nb-NO"/>
              </w:rPr>
              <w:t>Mindre vanlige</w:t>
            </w:r>
          </w:p>
        </w:tc>
      </w:tr>
      <w:tr w:rsidR="00FD0263" w:rsidRPr="00F055E7" w14:paraId="71E35726" w14:textId="77777777">
        <w:tc>
          <w:tcPr>
            <w:tcW w:w="4426" w:type="dxa"/>
          </w:tcPr>
          <w:p w14:paraId="60E7F0D8" w14:textId="77777777" w:rsidR="00FD0263" w:rsidRPr="00F055E7" w:rsidRDefault="00FD0263">
            <w:pPr>
              <w:ind w:firstLine="360"/>
              <w:rPr>
                <w:sz w:val="22"/>
                <w:szCs w:val="22"/>
                <w:lang w:val="nb-NO"/>
              </w:rPr>
            </w:pPr>
            <w:r w:rsidRPr="00F055E7">
              <w:rPr>
                <w:sz w:val="22"/>
                <w:szCs w:val="22"/>
                <w:lang w:val="nb-NO"/>
              </w:rPr>
              <w:t>Arr, påføringsstedet</w:t>
            </w:r>
          </w:p>
        </w:tc>
        <w:tc>
          <w:tcPr>
            <w:tcW w:w="1620" w:type="dxa"/>
          </w:tcPr>
          <w:p w14:paraId="3D0F83A8" w14:textId="77777777" w:rsidR="00FD0263" w:rsidRPr="00F055E7" w:rsidRDefault="00FD0263">
            <w:pPr>
              <w:rPr>
                <w:sz w:val="22"/>
                <w:szCs w:val="22"/>
                <w:lang w:val="nb-NO"/>
              </w:rPr>
            </w:pPr>
          </w:p>
        </w:tc>
        <w:tc>
          <w:tcPr>
            <w:tcW w:w="1620" w:type="dxa"/>
          </w:tcPr>
          <w:p w14:paraId="173AA12C" w14:textId="77777777" w:rsidR="00FD0263" w:rsidRPr="00F055E7" w:rsidRDefault="00FD0263">
            <w:pPr>
              <w:rPr>
                <w:sz w:val="22"/>
                <w:szCs w:val="22"/>
                <w:lang w:val="nb-NO"/>
              </w:rPr>
            </w:pPr>
          </w:p>
        </w:tc>
        <w:tc>
          <w:tcPr>
            <w:tcW w:w="1620" w:type="dxa"/>
          </w:tcPr>
          <w:p w14:paraId="3F45BFFE" w14:textId="77777777" w:rsidR="00FD0263" w:rsidRPr="00F055E7" w:rsidRDefault="00FD0263">
            <w:pPr>
              <w:rPr>
                <w:sz w:val="22"/>
                <w:szCs w:val="22"/>
                <w:lang w:val="nb-NO"/>
              </w:rPr>
            </w:pPr>
            <w:r w:rsidRPr="00F055E7">
              <w:rPr>
                <w:sz w:val="22"/>
                <w:szCs w:val="22"/>
                <w:lang w:val="nb-NO"/>
              </w:rPr>
              <w:t>Mindre vanlige</w:t>
            </w:r>
          </w:p>
        </w:tc>
      </w:tr>
      <w:tr w:rsidR="00FD0263" w:rsidRPr="00F055E7" w14:paraId="65A8AA50" w14:textId="77777777">
        <w:tc>
          <w:tcPr>
            <w:tcW w:w="4426" w:type="dxa"/>
          </w:tcPr>
          <w:p w14:paraId="399351E1" w14:textId="77777777" w:rsidR="00FD0263" w:rsidRPr="00F055E7" w:rsidRDefault="00FD0263">
            <w:pPr>
              <w:ind w:firstLine="360"/>
              <w:rPr>
                <w:sz w:val="22"/>
                <w:szCs w:val="22"/>
                <w:lang w:val="nb-NO"/>
              </w:rPr>
            </w:pPr>
            <w:r w:rsidRPr="00F055E7">
              <w:rPr>
                <w:sz w:val="22"/>
                <w:szCs w:val="22"/>
                <w:lang w:val="nb-NO"/>
              </w:rPr>
              <w:t>Hudnedbryting, påføringsstedet</w:t>
            </w:r>
          </w:p>
        </w:tc>
        <w:tc>
          <w:tcPr>
            <w:tcW w:w="1620" w:type="dxa"/>
          </w:tcPr>
          <w:p w14:paraId="63B8EEFE" w14:textId="77777777" w:rsidR="00FD0263" w:rsidRPr="00F055E7" w:rsidRDefault="00FD0263">
            <w:pPr>
              <w:rPr>
                <w:sz w:val="22"/>
                <w:szCs w:val="22"/>
                <w:lang w:val="nb-NO"/>
              </w:rPr>
            </w:pPr>
          </w:p>
        </w:tc>
        <w:tc>
          <w:tcPr>
            <w:tcW w:w="1620" w:type="dxa"/>
          </w:tcPr>
          <w:p w14:paraId="48B56056" w14:textId="77777777" w:rsidR="00FD0263" w:rsidRPr="00F055E7" w:rsidRDefault="00FD0263">
            <w:pPr>
              <w:rPr>
                <w:sz w:val="22"/>
                <w:szCs w:val="22"/>
                <w:lang w:val="nb-NO"/>
              </w:rPr>
            </w:pPr>
            <w:r w:rsidRPr="00F055E7">
              <w:rPr>
                <w:sz w:val="22"/>
                <w:szCs w:val="22"/>
                <w:lang w:val="nb-NO"/>
              </w:rPr>
              <w:t>Mindre vanlige</w:t>
            </w:r>
          </w:p>
        </w:tc>
        <w:tc>
          <w:tcPr>
            <w:tcW w:w="1620" w:type="dxa"/>
          </w:tcPr>
          <w:p w14:paraId="713DA9D1" w14:textId="77777777" w:rsidR="00FD0263" w:rsidRPr="00F055E7" w:rsidRDefault="00FD0263">
            <w:pPr>
              <w:rPr>
                <w:sz w:val="22"/>
                <w:szCs w:val="22"/>
                <w:lang w:val="nb-NO"/>
              </w:rPr>
            </w:pPr>
          </w:p>
        </w:tc>
      </w:tr>
      <w:tr w:rsidR="00FD0263" w:rsidRPr="00F055E7" w14:paraId="5E29098D" w14:textId="77777777">
        <w:tc>
          <w:tcPr>
            <w:tcW w:w="4426" w:type="dxa"/>
          </w:tcPr>
          <w:p w14:paraId="129AB4C7" w14:textId="77777777" w:rsidR="00FD0263" w:rsidRPr="00F055E7" w:rsidRDefault="00FD0263">
            <w:pPr>
              <w:ind w:firstLine="360"/>
              <w:rPr>
                <w:sz w:val="22"/>
                <w:szCs w:val="22"/>
                <w:lang w:val="nb-NO"/>
              </w:rPr>
            </w:pPr>
            <w:r w:rsidRPr="00F055E7">
              <w:rPr>
                <w:sz w:val="22"/>
                <w:szCs w:val="22"/>
                <w:lang w:val="nb-NO"/>
              </w:rPr>
              <w:t>Vesikler, påføringsstedet</w:t>
            </w:r>
          </w:p>
        </w:tc>
        <w:tc>
          <w:tcPr>
            <w:tcW w:w="1620" w:type="dxa"/>
          </w:tcPr>
          <w:p w14:paraId="5415F77B" w14:textId="77777777" w:rsidR="00FD0263" w:rsidRPr="00F055E7" w:rsidRDefault="00FD0263">
            <w:pPr>
              <w:rPr>
                <w:sz w:val="22"/>
                <w:szCs w:val="22"/>
                <w:lang w:val="nb-NO"/>
              </w:rPr>
            </w:pPr>
          </w:p>
        </w:tc>
        <w:tc>
          <w:tcPr>
            <w:tcW w:w="1620" w:type="dxa"/>
          </w:tcPr>
          <w:p w14:paraId="69C40492" w14:textId="77777777" w:rsidR="00FD0263" w:rsidRPr="00F055E7" w:rsidRDefault="00FD0263">
            <w:pPr>
              <w:rPr>
                <w:sz w:val="22"/>
                <w:szCs w:val="22"/>
                <w:lang w:val="nb-NO"/>
              </w:rPr>
            </w:pPr>
            <w:r w:rsidRPr="00F055E7">
              <w:rPr>
                <w:sz w:val="22"/>
                <w:szCs w:val="22"/>
                <w:lang w:val="nb-NO"/>
              </w:rPr>
              <w:t>Mindre vanlige</w:t>
            </w:r>
          </w:p>
        </w:tc>
        <w:tc>
          <w:tcPr>
            <w:tcW w:w="1620" w:type="dxa"/>
          </w:tcPr>
          <w:p w14:paraId="1FF03B8B" w14:textId="77777777" w:rsidR="00FD0263" w:rsidRPr="00F055E7" w:rsidRDefault="00FD0263">
            <w:pPr>
              <w:rPr>
                <w:sz w:val="22"/>
                <w:szCs w:val="22"/>
                <w:lang w:val="nb-NO"/>
              </w:rPr>
            </w:pPr>
            <w:r w:rsidRPr="00F055E7">
              <w:rPr>
                <w:sz w:val="22"/>
                <w:szCs w:val="22"/>
                <w:lang w:val="nb-NO"/>
              </w:rPr>
              <w:t>Mindre vanlige</w:t>
            </w:r>
          </w:p>
        </w:tc>
      </w:tr>
      <w:tr w:rsidR="00FD0263" w:rsidRPr="00F055E7" w14:paraId="57F64652" w14:textId="77777777">
        <w:tc>
          <w:tcPr>
            <w:tcW w:w="4426" w:type="dxa"/>
          </w:tcPr>
          <w:p w14:paraId="6760600E" w14:textId="77777777" w:rsidR="00FD0263" w:rsidRPr="00F055E7" w:rsidRDefault="00FD0263">
            <w:pPr>
              <w:ind w:firstLine="360"/>
              <w:rPr>
                <w:sz w:val="22"/>
                <w:szCs w:val="22"/>
                <w:lang w:val="nb-NO"/>
              </w:rPr>
            </w:pPr>
            <w:r w:rsidRPr="00F055E7">
              <w:rPr>
                <w:sz w:val="22"/>
                <w:szCs w:val="22"/>
                <w:lang w:val="nb-NO"/>
              </w:rPr>
              <w:t>Varmefølelse, påføringsstedet</w:t>
            </w:r>
          </w:p>
        </w:tc>
        <w:tc>
          <w:tcPr>
            <w:tcW w:w="1620" w:type="dxa"/>
          </w:tcPr>
          <w:p w14:paraId="7751E042" w14:textId="77777777" w:rsidR="00FD0263" w:rsidRPr="00F055E7" w:rsidRDefault="00FD0263">
            <w:pPr>
              <w:rPr>
                <w:sz w:val="22"/>
                <w:szCs w:val="22"/>
                <w:lang w:val="nb-NO"/>
              </w:rPr>
            </w:pPr>
          </w:p>
        </w:tc>
        <w:tc>
          <w:tcPr>
            <w:tcW w:w="1620" w:type="dxa"/>
          </w:tcPr>
          <w:p w14:paraId="1B1548C1" w14:textId="77777777" w:rsidR="00FD0263" w:rsidRPr="00F055E7" w:rsidRDefault="00FD0263">
            <w:pPr>
              <w:rPr>
                <w:sz w:val="22"/>
                <w:szCs w:val="22"/>
                <w:lang w:val="nb-NO"/>
              </w:rPr>
            </w:pPr>
          </w:p>
        </w:tc>
        <w:tc>
          <w:tcPr>
            <w:tcW w:w="1620" w:type="dxa"/>
          </w:tcPr>
          <w:p w14:paraId="1A94C27F" w14:textId="77777777" w:rsidR="00FD0263" w:rsidRPr="00F055E7" w:rsidRDefault="00FD0263">
            <w:pPr>
              <w:rPr>
                <w:sz w:val="22"/>
                <w:szCs w:val="22"/>
                <w:lang w:val="nb-NO"/>
              </w:rPr>
            </w:pPr>
            <w:r w:rsidRPr="00F055E7">
              <w:rPr>
                <w:sz w:val="22"/>
                <w:szCs w:val="22"/>
                <w:lang w:val="nb-NO"/>
              </w:rPr>
              <w:t>Mindre vanlige</w:t>
            </w:r>
          </w:p>
        </w:tc>
      </w:tr>
      <w:tr w:rsidR="00FD0263" w:rsidRPr="00F055E7" w14:paraId="7A752B7C" w14:textId="77777777">
        <w:tc>
          <w:tcPr>
            <w:tcW w:w="4426" w:type="dxa"/>
          </w:tcPr>
          <w:p w14:paraId="1DF49CDF" w14:textId="77777777" w:rsidR="00FD0263" w:rsidRPr="00F055E7" w:rsidRDefault="00FD0263">
            <w:pPr>
              <w:ind w:firstLine="360"/>
              <w:rPr>
                <w:sz w:val="22"/>
                <w:szCs w:val="22"/>
                <w:lang w:val="nb-NO"/>
              </w:rPr>
            </w:pPr>
            <w:r w:rsidRPr="00F055E7">
              <w:rPr>
                <w:sz w:val="22"/>
                <w:szCs w:val="22"/>
                <w:lang w:val="nb-NO"/>
              </w:rPr>
              <w:t>Hevelse, påføringsstedet</w:t>
            </w:r>
          </w:p>
        </w:tc>
        <w:tc>
          <w:tcPr>
            <w:tcW w:w="1620" w:type="dxa"/>
          </w:tcPr>
          <w:p w14:paraId="4C32CBC3" w14:textId="77777777" w:rsidR="00FD0263" w:rsidRPr="00F055E7" w:rsidRDefault="00FD0263">
            <w:pPr>
              <w:rPr>
                <w:sz w:val="22"/>
                <w:szCs w:val="22"/>
                <w:lang w:val="nb-NO"/>
              </w:rPr>
            </w:pPr>
          </w:p>
        </w:tc>
        <w:tc>
          <w:tcPr>
            <w:tcW w:w="1620" w:type="dxa"/>
          </w:tcPr>
          <w:p w14:paraId="53BFCCE2" w14:textId="77777777" w:rsidR="00FD0263" w:rsidRPr="00F055E7" w:rsidRDefault="00FD0263">
            <w:pPr>
              <w:rPr>
                <w:sz w:val="22"/>
                <w:szCs w:val="22"/>
                <w:lang w:val="nb-NO"/>
              </w:rPr>
            </w:pPr>
            <w:r w:rsidRPr="00F055E7">
              <w:rPr>
                <w:sz w:val="22"/>
                <w:szCs w:val="22"/>
                <w:lang w:val="nb-NO"/>
              </w:rPr>
              <w:t>Mindre vanlige</w:t>
            </w:r>
          </w:p>
        </w:tc>
        <w:tc>
          <w:tcPr>
            <w:tcW w:w="1620" w:type="dxa"/>
          </w:tcPr>
          <w:p w14:paraId="0023DA2A" w14:textId="77777777" w:rsidR="00FD0263" w:rsidRPr="00F055E7" w:rsidRDefault="00FD0263">
            <w:pPr>
              <w:rPr>
                <w:sz w:val="22"/>
                <w:szCs w:val="22"/>
                <w:lang w:val="nb-NO"/>
              </w:rPr>
            </w:pPr>
            <w:r w:rsidRPr="00F055E7">
              <w:rPr>
                <w:sz w:val="22"/>
                <w:szCs w:val="22"/>
                <w:lang w:val="nb-NO"/>
              </w:rPr>
              <w:t>Mindre vanlige</w:t>
            </w:r>
          </w:p>
        </w:tc>
      </w:tr>
      <w:tr w:rsidR="00FD0263" w:rsidRPr="00F055E7" w14:paraId="42F8686C" w14:textId="77777777">
        <w:tc>
          <w:tcPr>
            <w:tcW w:w="4426" w:type="dxa"/>
          </w:tcPr>
          <w:p w14:paraId="7C123705" w14:textId="77777777" w:rsidR="00FD0263" w:rsidRPr="00F055E7" w:rsidRDefault="00FD0263">
            <w:pPr>
              <w:ind w:firstLine="360"/>
              <w:rPr>
                <w:sz w:val="22"/>
                <w:szCs w:val="22"/>
                <w:lang w:val="nb-NO"/>
              </w:rPr>
            </w:pPr>
            <w:r w:rsidRPr="00F055E7">
              <w:rPr>
                <w:sz w:val="22"/>
                <w:szCs w:val="22"/>
                <w:lang w:val="nb-NO"/>
              </w:rPr>
              <w:t>Sår, påføringsstedet</w:t>
            </w:r>
          </w:p>
        </w:tc>
        <w:tc>
          <w:tcPr>
            <w:tcW w:w="1620" w:type="dxa"/>
          </w:tcPr>
          <w:p w14:paraId="61D5B685" w14:textId="77777777" w:rsidR="00FD0263" w:rsidRPr="00F055E7" w:rsidRDefault="00FD0263">
            <w:pPr>
              <w:rPr>
                <w:sz w:val="22"/>
                <w:szCs w:val="22"/>
                <w:lang w:val="nb-NO"/>
              </w:rPr>
            </w:pPr>
          </w:p>
        </w:tc>
        <w:tc>
          <w:tcPr>
            <w:tcW w:w="1620" w:type="dxa"/>
          </w:tcPr>
          <w:p w14:paraId="5EC80852" w14:textId="77777777" w:rsidR="00FD0263" w:rsidRPr="00F055E7" w:rsidRDefault="00FD0263">
            <w:pPr>
              <w:rPr>
                <w:sz w:val="22"/>
                <w:szCs w:val="22"/>
                <w:lang w:val="nb-NO"/>
              </w:rPr>
            </w:pPr>
          </w:p>
        </w:tc>
        <w:tc>
          <w:tcPr>
            <w:tcW w:w="1620" w:type="dxa"/>
          </w:tcPr>
          <w:p w14:paraId="3AF4233B" w14:textId="77777777" w:rsidR="00FD0263" w:rsidRPr="00F055E7" w:rsidRDefault="00FD0263">
            <w:pPr>
              <w:rPr>
                <w:sz w:val="22"/>
                <w:szCs w:val="22"/>
                <w:lang w:val="nb-NO"/>
              </w:rPr>
            </w:pPr>
            <w:r w:rsidRPr="00F055E7">
              <w:rPr>
                <w:sz w:val="22"/>
                <w:szCs w:val="22"/>
                <w:lang w:val="nb-NO"/>
              </w:rPr>
              <w:t>Mindre vanlige</w:t>
            </w:r>
          </w:p>
        </w:tc>
      </w:tr>
      <w:tr w:rsidR="00FD0263" w:rsidRPr="00F055E7" w14:paraId="00486BB4" w14:textId="77777777">
        <w:tc>
          <w:tcPr>
            <w:tcW w:w="4426" w:type="dxa"/>
          </w:tcPr>
          <w:p w14:paraId="4ECAD6D8" w14:textId="77777777" w:rsidR="00FD0263" w:rsidRPr="00F055E7" w:rsidRDefault="00FD0263">
            <w:pPr>
              <w:ind w:firstLine="360"/>
              <w:rPr>
                <w:sz w:val="22"/>
                <w:szCs w:val="22"/>
                <w:lang w:val="nb-NO"/>
              </w:rPr>
            </w:pPr>
            <w:r w:rsidRPr="00F055E7">
              <w:rPr>
                <w:sz w:val="22"/>
                <w:szCs w:val="22"/>
                <w:lang w:val="nb-NO"/>
              </w:rPr>
              <w:t>Ubehag</w:t>
            </w:r>
          </w:p>
        </w:tc>
        <w:tc>
          <w:tcPr>
            <w:tcW w:w="1620" w:type="dxa"/>
          </w:tcPr>
          <w:p w14:paraId="56A0ED9D" w14:textId="77777777" w:rsidR="00FD0263" w:rsidRPr="00F055E7" w:rsidRDefault="00FD0263">
            <w:pPr>
              <w:rPr>
                <w:sz w:val="22"/>
                <w:szCs w:val="22"/>
                <w:lang w:val="nb-NO"/>
              </w:rPr>
            </w:pPr>
          </w:p>
        </w:tc>
        <w:tc>
          <w:tcPr>
            <w:tcW w:w="1620" w:type="dxa"/>
          </w:tcPr>
          <w:p w14:paraId="76C8955F" w14:textId="77777777" w:rsidR="00FD0263" w:rsidRPr="00F055E7" w:rsidRDefault="00FD0263">
            <w:pPr>
              <w:rPr>
                <w:sz w:val="22"/>
                <w:szCs w:val="22"/>
                <w:lang w:val="nb-NO"/>
              </w:rPr>
            </w:pPr>
          </w:p>
        </w:tc>
        <w:tc>
          <w:tcPr>
            <w:tcW w:w="1620" w:type="dxa"/>
          </w:tcPr>
          <w:p w14:paraId="08174897" w14:textId="77777777" w:rsidR="00FD0263" w:rsidRPr="00F055E7" w:rsidRDefault="00FD0263">
            <w:pPr>
              <w:rPr>
                <w:sz w:val="22"/>
                <w:szCs w:val="22"/>
                <w:lang w:val="nb-NO"/>
              </w:rPr>
            </w:pPr>
            <w:r w:rsidRPr="00F055E7">
              <w:rPr>
                <w:sz w:val="22"/>
                <w:szCs w:val="22"/>
                <w:lang w:val="nb-NO"/>
              </w:rPr>
              <w:t>Mindre vanlige</w:t>
            </w:r>
          </w:p>
        </w:tc>
      </w:tr>
      <w:tr w:rsidR="00FD0263" w:rsidRPr="00F055E7" w14:paraId="4CF34B5D" w14:textId="77777777">
        <w:tc>
          <w:tcPr>
            <w:tcW w:w="4426" w:type="dxa"/>
          </w:tcPr>
          <w:p w14:paraId="75587742" w14:textId="77777777" w:rsidR="00FD0263" w:rsidRPr="00F055E7" w:rsidRDefault="00FD0263">
            <w:pPr>
              <w:ind w:firstLine="360"/>
              <w:rPr>
                <w:sz w:val="22"/>
                <w:szCs w:val="22"/>
                <w:lang w:val="nb-NO"/>
              </w:rPr>
            </w:pPr>
            <w:r w:rsidRPr="00F055E7">
              <w:rPr>
                <w:sz w:val="22"/>
                <w:szCs w:val="22"/>
                <w:lang w:val="nb-NO"/>
              </w:rPr>
              <w:t>Døsighet</w:t>
            </w:r>
          </w:p>
        </w:tc>
        <w:tc>
          <w:tcPr>
            <w:tcW w:w="1620" w:type="dxa"/>
          </w:tcPr>
          <w:p w14:paraId="5DE418E3" w14:textId="77777777" w:rsidR="00FD0263" w:rsidRPr="00F055E7" w:rsidRDefault="00FD0263">
            <w:pPr>
              <w:rPr>
                <w:sz w:val="22"/>
                <w:szCs w:val="22"/>
                <w:lang w:val="nb-NO"/>
              </w:rPr>
            </w:pPr>
          </w:p>
        </w:tc>
        <w:tc>
          <w:tcPr>
            <w:tcW w:w="1620" w:type="dxa"/>
          </w:tcPr>
          <w:p w14:paraId="129B92B6" w14:textId="77777777" w:rsidR="00FD0263" w:rsidRPr="00F055E7" w:rsidRDefault="00FD0263">
            <w:pPr>
              <w:rPr>
                <w:sz w:val="22"/>
                <w:szCs w:val="22"/>
                <w:lang w:val="nb-NO"/>
              </w:rPr>
            </w:pPr>
            <w:r w:rsidRPr="00F055E7">
              <w:rPr>
                <w:sz w:val="22"/>
                <w:szCs w:val="22"/>
                <w:lang w:val="nb-NO"/>
              </w:rPr>
              <w:t>Mindre vanlige</w:t>
            </w:r>
          </w:p>
        </w:tc>
        <w:tc>
          <w:tcPr>
            <w:tcW w:w="1620" w:type="dxa"/>
          </w:tcPr>
          <w:p w14:paraId="75580636" w14:textId="77777777" w:rsidR="00FD0263" w:rsidRPr="00F055E7" w:rsidRDefault="00FD0263">
            <w:pPr>
              <w:rPr>
                <w:sz w:val="22"/>
                <w:szCs w:val="22"/>
                <w:lang w:val="nb-NO"/>
              </w:rPr>
            </w:pPr>
          </w:p>
        </w:tc>
      </w:tr>
      <w:tr w:rsidR="00577300" w:rsidRPr="00F055E7" w14:paraId="7CC8DEBB" w14:textId="77777777">
        <w:tc>
          <w:tcPr>
            <w:tcW w:w="4426" w:type="dxa"/>
          </w:tcPr>
          <w:p w14:paraId="2C9F1178" w14:textId="77777777" w:rsidR="00577300" w:rsidRPr="00F055E7" w:rsidRDefault="00577300">
            <w:pPr>
              <w:ind w:firstLine="360"/>
              <w:rPr>
                <w:sz w:val="22"/>
                <w:szCs w:val="22"/>
                <w:lang w:val="nb-NO"/>
              </w:rPr>
            </w:pPr>
            <w:r w:rsidRPr="00F055E7">
              <w:rPr>
                <w:sz w:val="22"/>
                <w:szCs w:val="22"/>
                <w:lang w:val="nb-NO"/>
              </w:rPr>
              <w:t>Inflammasjon</w:t>
            </w:r>
          </w:p>
        </w:tc>
        <w:tc>
          <w:tcPr>
            <w:tcW w:w="1620" w:type="dxa"/>
          </w:tcPr>
          <w:p w14:paraId="6D6DE489" w14:textId="77777777" w:rsidR="00577300" w:rsidRPr="00F055E7" w:rsidRDefault="00577300">
            <w:pPr>
              <w:rPr>
                <w:sz w:val="22"/>
                <w:szCs w:val="22"/>
                <w:lang w:val="nb-NO"/>
              </w:rPr>
            </w:pPr>
          </w:p>
        </w:tc>
        <w:tc>
          <w:tcPr>
            <w:tcW w:w="1620" w:type="dxa"/>
          </w:tcPr>
          <w:p w14:paraId="2BE54199" w14:textId="77777777" w:rsidR="00577300" w:rsidRPr="00F055E7" w:rsidRDefault="00577300">
            <w:pPr>
              <w:rPr>
                <w:sz w:val="22"/>
                <w:szCs w:val="22"/>
                <w:lang w:val="nb-NO"/>
              </w:rPr>
            </w:pPr>
          </w:p>
        </w:tc>
        <w:tc>
          <w:tcPr>
            <w:tcW w:w="1620" w:type="dxa"/>
          </w:tcPr>
          <w:p w14:paraId="15125EBB" w14:textId="77777777" w:rsidR="00577300" w:rsidRPr="00F055E7" w:rsidRDefault="00577300">
            <w:pPr>
              <w:rPr>
                <w:sz w:val="22"/>
                <w:szCs w:val="22"/>
                <w:lang w:val="nb-NO"/>
              </w:rPr>
            </w:pPr>
            <w:r w:rsidRPr="00F055E7">
              <w:rPr>
                <w:sz w:val="22"/>
                <w:szCs w:val="22"/>
                <w:lang w:val="nb-NO"/>
              </w:rPr>
              <w:t>Mindre vanlige</w:t>
            </w:r>
          </w:p>
        </w:tc>
      </w:tr>
    </w:tbl>
    <w:p w14:paraId="4115B1FB" w14:textId="77777777" w:rsidR="00FD0263" w:rsidRPr="00F055E7" w:rsidRDefault="00FD0263">
      <w:pPr>
        <w:rPr>
          <w:sz w:val="22"/>
          <w:szCs w:val="22"/>
          <w:lang w:val="nb-NO"/>
        </w:rPr>
      </w:pPr>
    </w:p>
    <w:p w14:paraId="7859C25F" w14:textId="77777777" w:rsidR="00FD0263" w:rsidRPr="00F055E7" w:rsidRDefault="00FD0263">
      <w:pPr>
        <w:tabs>
          <w:tab w:val="left" w:pos="540"/>
        </w:tabs>
        <w:rPr>
          <w:sz w:val="22"/>
          <w:szCs w:val="22"/>
          <w:u w:val="single"/>
          <w:lang w:val="nb-NO"/>
        </w:rPr>
      </w:pPr>
      <w:r w:rsidRPr="00F055E7">
        <w:rPr>
          <w:sz w:val="22"/>
          <w:szCs w:val="22"/>
          <w:u w:val="single"/>
          <w:lang w:val="nb-NO"/>
        </w:rPr>
        <w:t xml:space="preserve">c)  </w:t>
      </w:r>
      <w:r w:rsidRPr="00F055E7">
        <w:rPr>
          <w:sz w:val="22"/>
          <w:szCs w:val="22"/>
          <w:u w:val="single"/>
          <w:lang w:val="nb-NO"/>
        </w:rPr>
        <w:tab/>
        <w:t>Ofte forekommende bivirkninger:</w:t>
      </w:r>
    </w:p>
    <w:p w14:paraId="2682AEB3" w14:textId="77777777" w:rsidR="00FD0263" w:rsidRPr="00F055E7" w:rsidRDefault="00FD0263">
      <w:pPr>
        <w:pStyle w:val="Endnotentext"/>
        <w:tabs>
          <w:tab w:val="clear" w:pos="567"/>
        </w:tabs>
        <w:rPr>
          <w:szCs w:val="22"/>
          <w:lang w:val="nb-NO"/>
        </w:rPr>
      </w:pPr>
    </w:p>
    <w:p w14:paraId="7E74C9FD" w14:textId="77777777" w:rsidR="00FD0263" w:rsidRPr="00F055E7" w:rsidRDefault="00FD0263">
      <w:pPr>
        <w:pStyle w:val="Textkrper3"/>
        <w:tabs>
          <w:tab w:val="clear" w:pos="8820"/>
        </w:tabs>
        <w:rPr>
          <w:color w:val="auto"/>
          <w:szCs w:val="22"/>
          <w:u w:val="single"/>
        </w:rPr>
      </w:pPr>
      <w:r w:rsidRPr="00F055E7">
        <w:rPr>
          <w:color w:val="auto"/>
          <w:szCs w:val="22"/>
          <w:u w:val="single"/>
        </w:rPr>
        <w:t>Utvortes genitale og perianale veneriske vorter:</w:t>
      </w:r>
    </w:p>
    <w:p w14:paraId="6175DB41" w14:textId="77777777" w:rsidR="00FD0263" w:rsidRPr="00F055E7" w:rsidRDefault="00FD0263">
      <w:pPr>
        <w:rPr>
          <w:sz w:val="22"/>
          <w:szCs w:val="22"/>
          <w:lang w:val="nb-NO"/>
        </w:rPr>
      </w:pPr>
    </w:p>
    <w:p w14:paraId="01693FA2" w14:textId="77777777" w:rsidR="00FD0263" w:rsidRPr="00F055E7" w:rsidRDefault="00FD0263">
      <w:pPr>
        <w:rPr>
          <w:sz w:val="22"/>
          <w:szCs w:val="22"/>
          <w:lang w:val="nb-NO"/>
        </w:rPr>
      </w:pPr>
      <w:r w:rsidRPr="00F055E7">
        <w:rPr>
          <w:sz w:val="22"/>
          <w:szCs w:val="22"/>
          <w:lang w:val="nb-NO"/>
        </w:rPr>
        <w:t>I placebokontrollerte studier, ble undersøker bedt om å vurdere protokolldefinerte hudreaksjoner</w:t>
      </w:r>
      <w:r w:rsidR="002024A8" w:rsidRPr="00F055E7">
        <w:rPr>
          <w:sz w:val="22"/>
          <w:szCs w:val="22"/>
          <w:lang w:val="nb-NO"/>
        </w:rPr>
        <w:t>.</w:t>
      </w:r>
    </w:p>
    <w:p w14:paraId="3DBAD65C" w14:textId="77777777" w:rsidR="00FD0263" w:rsidRPr="00F055E7" w:rsidRDefault="00FD0263">
      <w:pPr>
        <w:rPr>
          <w:sz w:val="22"/>
          <w:szCs w:val="22"/>
          <w:lang w:val="nb-NO"/>
        </w:rPr>
      </w:pPr>
      <w:r w:rsidRPr="00F055E7">
        <w:rPr>
          <w:sz w:val="22"/>
          <w:szCs w:val="22"/>
          <w:lang w:val="nb-NO"/>
        </w:rPr>
        <w:t xml:space="preserve">Vurderingen av disse indikerer at lokale hudreaksjoner, inkludert erytem (61 %), erosjon (30 %), hudløshet/avskalling/avflassing (23 %) og ødem (14 %) var vanlige i disse placebokontrollerte studiene hvor imiquimodkrem ble påført tre ganger per uke (se pkt. 4.4). Lokale hudreaksjoner, som erytem, er sannsynligvis en konsekvens av de farmakologiske effektene av imiquimodkrem. </w:t>
      </w:r>
    </w:p>
    <w:p w14:paraId="43BE5D37" w14:textId="77777777" w:rsidR="00FD0263" w:rsidRPr="00F055E7" w:rsidRDefault="00FD0263">
      <w:pPr>
        <w:rPr>
          <w:sz w:val="22"/>
          <w:szCs w:val="22"/>
          <w:lang w:val="nb-NO"/>
        </w:rPr>
      </w:pPr>
    </w:p>
    <w:p w14:paraId="790AEB75" w14:textId="77777777" w:rsidR="00FD0263" w:rsidRPr="00F055E7" w:rsidRDefault="00FD0263">
      <w:pPr>
        <w:pStyle w:val="Textkrper3"/>
        <w:tabs>
          <w:tab w:val="clear" w:pos="8820"/>
        </w:tabs>
        <w:rPr>
          <w:color w:val="auto"/>
          <w:szCs w:val="22"/>
        </w:rPr>
      </w:pPr>
      <w:r w:rsidRPr="00F055E7">
        <w:rPr>
          <w:color w:val="auto"/>
          <w:szCs w:val="22"/>
        </w:rPr>
        <w:t xml:space="preserve">Hudreaksjoner på nærliggende områder, hovedsakelig erytem (44 %), ble også rapportert i de placebokontrollerte studiene. Disse reaksjonene var på ikke-kondylomområder som kan ha vært i kontakt med imiquimodkrem. De fleste hudreaksjoner var milde til moderate i alvorlighetsgrad, og ble borte innen 2 uker etter opphør av behandlingen. I noen tilfeller har imidlertid disse reaksjonene vært kraftige og nødvendiggjort behandling og/eller medført nedsatt funksjonsevne. I svært sjeldne tilfeller har uttalte reaksjoner i urinrørsåpningen medført dysuri hos kvinner (se pkt. 4.4).  </w:t>
      </w:r>
    </w:p>
    <w:p w14:paraId="32F7D799" w14:textId="77777777" w:rsidR="00FD0263" w:rsidRPr="00F055E7" w:rsidRDefault="00FD0263">
      <w:pPr>
        <w:rPr>
          <w:sz w:val="22"/>
          <w:szCs w:val="22"/>
          <w:lang w:val="nb-NO"/>
        </w:rPr>
      </w:pPr>
    </w:p>
    <w:p w14:paraId="6916D83B" w14:textId="77777777" w:rsidR="00FD0263" w:rsidRPr="00F055E7" w:rsidRDefault="00FD0263">
      <w:pPr>
        <w:pStyle w:val="Textkrper3"/>
        <w:tabs>
          <w:tab w:val="clear" w:pos="8820"/>
        </w:tabs>
        <w:rPr>
          <w:color w:val="auto"/>
          <w:szCs w:val="22"/>
          <w:u w:val="single"/>
        </w:rPr>
      </w:pPr>
      <w:r w:rsidRPr="00F055E7">
        <w:rPr>
          <w:color w:val="auto"/>
          <w:szCs w:val="22"/>
          <w:u w:val="single"/>
        </w:rPr>
        <w:t>Overflatisk basalcellekreft:</w:t>
      </w:r>
    </w:p>
    <w:p w14:paraId="2C722C7F" w14:textId="77777777" w:rsidR="00FD0263" w:rsidRPr="00F055E7" w:rsidRDefault="00FD0263">
      <w:pPr>
        <w:rPr>
          <w:sz w:val="22"/>
          <w:szCs w:val="22"/>
          <w:lang w:val="nb-NO"/>
        </w:rPr>
      </w:pPr>
    </w:p>
    <w:p w14:paraId="3321CE8B" w14:textId="77777777" w:rsidR="00FD0263" w:rsidRPr="00F055E7" w:rsidRDefault="00FD0263">
      <w:pPr>
        <w:rPr>
          <w:sz w:val="22"/>
          <w:szCs w:val="22"/>
          <w:lang w:val="nb-NO"/>
        </w:rPr>
      </w:pPr>
      <w:r w:rsidRPr="00F055E7">
        <w:rPr>
          <w:sz w:val="22"/>
          <w:szCs w:val="22"/>
          <w:lang w:val="nb-NO"/>
        </w:rPr>
        <w:t>I placebokontrollerte kliniske studier ble undersøker bedt om å vurdere protokolldefinerte kliniske funn (hudreaksjoner). Vurderingen indikerer at alvorlig erytem (31 %), alvorlig erosjon (13 %) og alvorlig avskalling og skorpedannelse (19 %) var hyppig i disse studiene med imiquimodkrem påført 5</w:t>
      </w:r>
      <w:r w:rsidR="002024A8" w:rsidRPr="00F055E7">
        <w:rPr>
          <w:sz w:val="22"/>
          <w:szCs w:val="22"/>
          <w:lang w:val="nb-NO"/>
        </w:rPr>
        <w:t xml:space="preserve"> ganger</w:t>
      </w:r>
      <w:r w:rsidRPr="00F055E7">
        <w:rPr>
          <w:sz w:val="22"/>
          <w:szCs w:val="22"/>
          <w:lang w:val="nb-NO"/>
        </w:rPr>
        <w:t xml:space="preserve"> per uke. </w:t>
      </w:r>
    </w:p>
    <w:p w14:paraId="32FD6C22" w14:textId="77777777" w:rsidR="00FD0263" w:rsidRPr="00F055E7" w:rsidRDefault="00FD0263">
      <w:pPr>
        <w:jc w:val="both"/>
        <w:rPr>
          <w:sz w:val="22"/>
          <w:szCs w:val="22"/>
          <w:lang w:val="nb-NO"/>
        </w:rPr>
      </w:pPr>
      <w:r w:rsidRPr="00F055E7">
        <w:rPr>
          <w:sz w:val="22"/>
          <w:szCs w:val="22"/>
          <w:lang w:val="nb-NO"/>
        </w:rPr>
        <w:t xml:space="preserve">Lokale hudreaksjoner, som erytem, er sannsynligvis en konsekvens av den farmakologiske effekten av imiquimodkrem. </w:t>
      </w:r>
    </w:p>
    <w:p w14:paraId="3F2A32B0" w14:textId="77777777" w:rsidR="00FD0263" w:rsidRPr="00F055E7" w:rsidRDefault="00FD0263">
      <w:pPr>
        <w:jc w:val="both"/>
        <w:rPr>
          <w:sz w:val="22"/>
          <w:szCs w:val="22"/>
          <w:lang w:val="nb-NO"/>
        </w:rPr>
      </w:pPr>
    </w:p>
    <w:p w14:paraId="50E757B6" w14:textId="77777777" w:rsidR="00FD0263" w:rsidRPr="00F055E7" w:rsidRDefault="00FD0263">
      <w:pPr>
        <w:jc w:val="both"/>
        <w:rPr>
          <w:sz w:val="22"/>
          <w:szCs w:val="22"/>
          <w:lang w:val="nb-NO"/>
        </w:rPr>
      </w:pPr>
      <w:r w:rsidRPr="00F055E7">
        <w:rPr>
          <w:sz w:val="22"/>
          <w:szCs w:val="22"/>
          <w:lang w:val="nb-NO"/>
        </w:rPr>
        <w:t xml:space="preserve">Hudinfeksjoner under behandlingen med imiquimodkrem har blitt observert. Selv om det ikke har resultert i alvorlige følger, bør muligheten for infeksjoner i skadet hud alltid tas i betraktning. </w:t>
      </w:r>
    </w:p>
    <w:p w14:paraId="561CCFC9" w14:textId="77777777" w:rsidR="00FD0263" w:rsidRPr="00F055E7" w:rsidRDefault="00FD0263">
      <w:pPr>
        <w:jc w:val="both"/>
        <w:rPr>
          <w:sz w:val="22"/>
          <w:szCs w:val="22"/>
          <w:lang w:val="nb-NO"/>
        </w:rPr>
      </w:pPr>
    </w:p>
    <w:p w14:paraId="2A5C36BA" w14:textId="77777777" w:rsidR="00FD0263" w:rsidRPr="00F055E7" w:rsidRDefault="00FD0263">
      <w:pPr>
        <w:jc w:val="both"/>
        <w:rPr>
          <w:sz w:val="22"/>
          <w:szCs w:val="22"/>
          <w:u w:val="single"/>
          <w:lang w:val="nb-NO"/>
        </w:rPr>
      </w:pPr>
      <w:r w:rsidRPr="00F055E7">
        <w:rPr>
          <w:sz w:val="22"/>
          <w:szCs w:val="22"/>
          <w:u w:val="single"/>
          <w:lang w:val="nb-NO"/>
        </w:rPr>
        <w:t>Aktinisk keratose</w:t>
      </w:r>
    </w:p>
    <w:p w14:paraId="2EAC35D8" w14:textId="77777777" w:rsidR="00FD0263" w:rsidRPr="00F055E7" w:rsidRDefault="00FD0263">
      <w:pPr>
        <w:jc w:val="both"/>
        <w:rPr>
          <w:sz w:val="22"/>
          <w:szCs w:val="22"/>
          <w:lang w:val="nb-NO"/>
        </w:rPr>
      </w:pPr>
    </w:p>
    <w:p w14:paraId="1F9A62C2" w14:textId="77777777" w:rsidR="00FD0263" w:rsidRPr="00F055E7" w:rsidRDefault="00FD0263">
      <w:pPr>
        <w:jc w:val="both"/>
        <w:rPr>
          <w:sz w:val="22"/>
          <w:szCs w:val="22"/>
          <w:lang w:val="nb-NO"/>
        </w:rPr>
      </w:pPr>
      <w:r w:rsidRPr="00F055E7">
        <w:rPr>
          <w:sz w:val="22"/>
          <w:szCs w:val="22"/>
          <w:lang w:val="nb-NO"/>
        </w:rPr>
        <w:t>I kliniske studier med imiquimodkrem gitt 3 ganger pr uke i 4 eller 8 uker var de hyppigste reaksjon</w:t>
      </w:r>
      <w:r w:rsidR="00500DCF" w:rsidRPr="00F055E7">
        <w:rPr>
          <w:sz w:val="22"/>
          <w:szCs w:val="22"/>
          <w:lang w:val="nb-NO"/>
        </w:rPr>
        <w:t>er</w:t>
      </w:r>
      <w:r w:rsidRPr="00F055E7">
        <w:rPr>
          <w:sz w:val="22"/>
          <w:szCs w:val="22"/>
          <w:lang w:val="nb-NO"/>
        </w:rPr>
        <w:t xml:space="preserve"> i behandlingsområdet kløe (14</w:t>
      </w:r>
      <w:r w:rsidR="004A6EF8" w:rsidRPr="00F055E7">
        <w:rPr>
          <w:sz w:val="22"/>
          <w:szCs w:val="22"/>
          <w:lang w:val="nb-NO"/>
        </w:rPr>
        <w:t> </w:t>
      </w:r>
      <w:r w:rsidRPr="00F055E7">
        <w:rPr>
          <w:sz w:val="22"/>
          <w:szCs w:val="22"/>
          <w:lang w:val="nb-NO"/>
        </w:rPr>
        <w:t>%) og svie (5</w:t>
      </w:r>
      <w:r w:rsidR="004A6EF8" w:rsidRPr="00F055E7">
        <w:rPr>
          <w:sz w:val="22"/>
          <w:szCs w:val="22"/>
          <w:lang w:val="nb-NO"/>
        </w:rPr>
        <w:t> </w:t>
      </w:r>
      <w:r w:rsidRPr="00F055E7">
        <w:rPr>
          <w:sz w:val="22"/>
          <w:szCs w:val="22"/>
          <w:lang w:val="nb-NO"/>
        </w:rPr>
        <w:t>%). Uttalt erytem (24</w:t>
      </w:r>
      <w:r w:rsidR="004A6EF8" w:rsidRPr="00F055E7">
        <w:rPr>
          <w:sz w:val="22"/>
          <w:szCs w:val="22"/>
          <w:lang w:val="nb-NO"/>
        </w:rPr>
        <w:t> </w:t>
      </w:r>
      <w:r w:rsidRPr="00F055E7">
        <w:rPr>
          <w:sz w:val="22"/>
          <w:szCs w:val="22"/>
          <w:lang w:val="nb-NO"/>
        </w:rPr>
        <w:t>%) og uttalt avskalling og skorpedannelse (20</w:t>
      </w:r>
      <w:r w:rsidR="004A6EF8" w:rsidRPr="00F055E7">
        <w:rPr>
          <w:sz w:val="22"/>
          <w:szCs w:val="22"/>
          <w:lang w:val="nb-NO"/>
        </w:rPr>
        <w:t> </w:t>
      </w:r>
      <w:r w:rsidRPr="00F055E7">
        <w:rPr>
          <w:sz w:val="22"/>
          <w:szCs w:val="22"/>
          <w:lang w:val="nb-NO"/>
        </w:rPr>
        <w:t>%) var svært vanlig.</w:t>
      </w:r>
    </w:p>
    <w:p w14:paraId="00CB644D" w14:textId="77777777" w:rsidR="00FD0263" w:rsidRPr="00F055E7" w:rsidRDefault="00FD0263">
      <w:pPr>
        <w:jc w:val="both"/>
        <w:rPr>
          <w:sz w:val="22"/>
          <w:szCs w:val="22"/>
          <w:lang w:val="nb-NO"/>
        </w:rPr>
      </w:pPr>
      <w:r w:rsidRPr="00F055E7">
        <w:rPr>
          <w:sz w:val="22"/>
          <w:szCs w:val="22"/>
          <w:lang w:val="nb-NO"/>
        </w:rPr>
        <w:t xml:space="preserve">Lokale hudreaksjoner, som erytem, er trolig en utvidelse av den farmakologiske effekten av imiquimodkremen. Se </w:t>
      </w:r>
      <w:r w:rsidR="00D55AED" w:rsidRPr="00F055E7">
        <w:rPr>
          <w:sz w:val="22"/>
          <w:szCs w:val="22"/>
          <w:lang w:val="nb-NO"/>
        </w:rPr>
        <w:t xml:space="preserve">pkt. </w:t>
      </w:r>
      <w:r w:rsidRPr="00F055E7">
        <w:rPr>
          <w:sz w:val="22"/>
          <w:szCs w:val="22"/>
          <w:lang w:val="nb-NO"/>
        </w:rPr>
        <w:t>4.2 og 4.4 for opplysninger om behandlingspauser.</w:t>
      </w:r>
    </w:p>
    <w:p w14:paraId="15D39DD1" w14:textId="77777777" w:rsidR="00FD0263" w:rsidRPr="00F055E7" w:rsidRDefault="00FD0263">
      <w:pPr>
        <w:jc w:val="both"/>
        <w:rPr>
          <w:sz w:val="22"/>
          <w:szCs w:val="22"/>
          <w:lang w:val="nb-NO"/>
        </w:rPr>
      </w:pPr>
    </w:p>
    <w:p w14:paraId="725A051C" w14:textId="77777777" w:rsidR="00FD0263" w:rsidRPr="00F055E7" w:rsidRDefault="00FD0263">
      <w:pPr>
        <w:jc w:val="both"/>
        <w:rPr>
          <w:sz w:val="22"/>
          <w:szCs w:val="22"/>
          <w:lang w:val="nb-NO"/>
        </w:rPr>
      </w:pPr>
      <w:r w:rsidRPr="00F055E7">
        <w:rPr>
          <w:sz w:val="22"/>
          <w:szCs w:val="22"/>
          <w:lang w:val="nb-NO"/>
        </w:rPr>
        <w:t>Det er observert hudinfeksjoner under behandling med imiquimodkrem. Selv om det ikke har ført til alvorlige følger, må man alltid tenke på muligheten for infeksjon i skadet hud.</w:t>
      </w:r>
    </w:p>
    <w:p w14:paraId="0282F2A2" w14:textId="77777777" w:rsidR="00FD0263" w:rsidRPr="00F055E7" w:rsidRDefault="00FD0263">
      <w:pPr>
        <w:ind w:firstLine="720"/>
        <w:rPr>
          <w:sz w:val="22"/>
          <w:szCs w:val="22"/>
          <w:lang w:val="nb-NO"/>
        </w:rPr>
      </w:pPr>
    </w:p>
    <w:p w14:paraId="74A2D87C" w14:textId="77777777" w:rsidR="00FD0263" w:rsidRPr="00F055E7" w:rsidRDefault="00FD0263">
      <w:pPr>
        <w:pStyle w:val="Textkrper3"/>
        <w:tabs>
          <w:tab w:val="clear" w:pos="8820"/>
          <w:tab w:val="left" w:pos="540"/>
        </w:tabs>
        <w:rPr>
          <w:color w:val="auto"/>
          <w:szCs w:val="22"/>
          <w:u w:val="single"/>
        </w:rPr>
      </w:pPr>
      <w:r w:rsidRPr="00F055E7">
        <w:rPr>
          <w:color w:val="auto"/>
          <w:szCs w:val="22"/>
          <w:u w:val="single"/>
        </w:rPr>
        <w:t xml:space="preserve">d)  </w:t>
      </w:r>
      <w:r w:rsidRPr="00F055E7">
        <w:rPr>
          <w:color w:val="auto"/>
          <w:szCs w:val="22"/>
          <w:u w:val="single"/>
        </w:rPr>
        <w:tab/>
        <w:t>Bivirkninger gjeldende alle indikasjoner:</w:t>
      </w:r>
    </w:p>
    <w:p w14:paraId="265810A0" w14:textId="77777777" w:rsidR="00FD0263" w:rsidRPr="00F055E7" w:rsidRDefault="00FD0263">
      <w:pPr>
        <w:rPr>
          <w:sz w:val="22"/>
          <w:szCs w:val="22"/>
          <w:lang w:val="nb-NO"/>
        </w:rPr>
      </w:pPr>
    </w:p>
    <w:p w14:paraId="1B82932F" w14:textId="77777777" w:rsidR="00FD0263" w:rsidRPr="00F055E7" w:rsidRDefault="00FD0263">
      <w:pPr>
        <w:pStyle w:val="Textkrper"/>
        <w:rPr>
          <w:sz w:val="22"/>
          <w:szCs w:val="22"/>
        </w:rPr>
      </w:pPr>
      <w:r w:rsidRPr="00F055E7">
        <w:rPr>
          <w:sz w:val="22"/>
          <w:szCs w:val="22"/>
        </w:rPr>
        <w:t>Lokal hypo- og hyperpigmentering etter bruk av imiquimod er rapportert. Oppfølging har vist at hos noen av disse pasientene blir endringene permanente.</w:t>
      </w:r>
      <w:r w:rsidR="00416017" w:rsidRPr="00F055E7">
        <w:rPr>
          <w:sz w:val="22"/>
          <w:szCs w:val="22"/>
        </w:rPr>
        <w:t xml:space="preserve"> I en oppfølgingsstudie av 162 pasienter fem år etter behandling for sBCC ble en mild hypopigmentering observert hos 37</w:t>
      </w:r>
      <w:r w:rsidR="00F825B9" w:rsidRPr="00F055E7">
        <w:rPr>
          <w:sz w:val="22"/>
          <w:szCs w:val="22"/>
        </w:rPr>
        <w:t> </w:t>
      </w:r>
      <w:r w:rsidR="00416017" w:rsidRPr="00F055E7">
        <w:rPr>
          <w:sz w:val="22"/>
          <w:szCs w:val="22"/>
        </w:rPr>
        <w:t>% av pasientene og en moderat hypopigmentering observert hos 6</w:t>
      </w:r>
      <w:r w:rsidR="00F825B9" w:rsidRPr="00F055E7">
        <w:rPr>
          <w:sz w:val="22"/>
          <w:szCs w:val="22"/>
        </w:rPr>
        <w:t> </w:t>
      </w:r>
      <w:r w:rsidR="00416017" w:rsidRPr="00F055E7">
        <w:rPr>
          <w:sz w:val="22"/>
          <w:szCs w:val="22"/>
        </w:rPr>
        <w:t>% av pasientene. 56</w:t>
      </w:r>
      <w:r w:rsidR="00F825B9" w:rsidRPr="00F055E7">
        <w:rPr>
          <w:sz w:val="22"/>
          <w:szCs w:val="22"/>
        </w:rPr>
        <w:t> </w:t>
      </w:r>
      <w:r w:rsidR="00416017" w:rsidRPr="00F055E7">
        <w:rPr>
          <w:sz w:val="22"/>
          <w:szCs w:val="22"/>
        </w:rPr>
        <w:t>% av pasientene har ikke opplevd hypopigmentering; hyperpigmentering har ikke vært rapportert.</w:t>
      </w:r>
    </w:p>
    <w:p w14:paraId="7B55295E" w14:textId="77777777" w:rsidR="00FD0263" w:rsidRPr="00F055E7" w:rsidRDefault="00FD0263">
      <w:pPr>
        <w:pStyle w:val="Textkrper"/>
        <w:rPr>
          <w:sz w:val="22"/>
          <w:szCs w:val="22"/>
        </w:rPr>
      </w:pPr>
    </w:p>
    <w:p w14:paraId="0D20FD4D" w14:textId="77777777" w:rsidR="00FD0263" w:rsidRPr="00F055E7" w:rsidRDefault="00FD0263">
      <w:pPr>
        <w:pStyle w:val="Textkrper"/>
        <w:rPr>
          <w:sz w:val="22"/>
          <w:szCs w:val="22"/>
        </w:rPr>
      </w:pPr>
      <w:r w:rsidRPr="00F055E7">
        <w:rPr>
          <w:sz w:val="22"/>
          <w:szCs w:val="22"/>
        </w:rPr>
        <w:t>Kliniske undersøkelser om bruk av imiquimod til behandling av aktiniske keratoser har påvist en hyppighet på 0,4 % (5/1214) av håravfall på behandlingsstedet eller området rundt</w:t>
      </w:r>
      <w:r w:rsidR="002024A8" w:rsidRPr="00F055E7">
        <w:rPr>
          <w:sz w:val="22"/>
          <w:szCs w:val="22"/>
        </w:rPr>
        <w:t xml:space="preserve"> behandlingsstedet</w:t>
      </w:r>
      <w:r w:rsidRPr="00F055E7">
        <w:rPr>
          <w:sz w:val="22"/>
          <w:szCs w:val="22"/>
        </w:rPr>
        <w:t>. Etter markedsføringen er det mottatt rapporter om mistenkt håravfall under behandling av sBCC og EGW.</w:t>
      </w:r>
    </w:p>
    <w:p w14:paraId="45A23A14" w14:textId="77777777" w:rsidR="00FD0263" w:rsidRPr="00F055E7" w:rsidRDefault="00FD0263">
      <w:pPr>
        <w:rPr>
          <w:sz w:val="22"/>
          <w:szCs w:val="22"/>
          <w:lang w:val="nb-NO"/>
        </w:rPr>
      </w:pPr>
    </w:p>
    <w:p w14:paraId="7B9AF990" w14:textId="77777777" w:rsidR="00FD0263" w:rsidRPr="00F055E7" w:rsidRDefault="00FD0263">
      <w:pPr>
        <w:rPr>
          <w:sz w:val="22"/>
          <w:szCs w:val="22"/>
          <w:lang w:val="nb-NO"/>
        </w:rPr>
      </w:pPr>
      <w:r w:rsidRPr="00F055E7">
        <w:rPr>
          <w:sz w:val="22"/>
          <w:szCs w:val="22"/>
          <w:lang w:val="nb-NO"/>
        </w:rPr>
        <w:t>Det er blitt observert reduksjon i hemoglobin, hvite</w:t>
      </w:r>
      <w:r w:rsidR="002024A8" w:rsidRPr="00F055E7">
        <w:rPr>
          <w:sz w:val="22"/>
          <w:szCs w:val="22"/>
          <w:lang w:val="nb-NO"/>
        </w:rPr>
        <w:t xml:space="preserve"> blodlegemer</w:t>
      </w:r>
      <w:r w:rsidRPr="00F055E7">
        <w:rPr>
          <w:sz w:val="22"/>
          <w:szCs w:val="22"/>
          <w:lang w:val="nb-NO"/>
        </w:rPr>
        <w:t xml:space="preserve">, absolutte </w:t>
      </w:r>
      <w:r w:rsidR="002024A8" w:rsidRPr="00F055E7">
        <w:rPr>
          <w:sz w:val="22"/>
          <w:szCs w:val="22"/>
          <w:lang w:val="nb-NO"/>
        </w:rPr>
        <w:t xml:space="preserve">nøytrofile </w:t>
      </w:r>
      <w:r w:rsidRPr="00F055E7">
        <w:rPr>
          <w:sz w:val="22"/>
          <w:szCs w:val="22"/>
          <w:lang w:val="nb-NO"/>
        </w:rPr>
        <w:t>granulocytter og blodplater i kliniske studier. Disse reduksjonene er vurdert å være uten klinisk betydning hos pasienter med normale hematologiske reserver. Pasienter med reduserte hematologiske reserver er ikke blitt studert i kliniske studier. Fra erfaringene etter markedsføringen er det rapportert om reduksjoner i de hematologiske parameterne som krevde klinisk intervensjon.</w:t>
      </w:r>
      <w:r w:rsidR="0043748E" w:rsidRPr="00F055E7">
        <w:rPr>
          <w:sz w:val="22"/>
          <w:szCs w:val="22"/>
          <w:lang w:val="nb-NO"/>
        </w:rPr>
        <w:t xml:space="preserve"> Forhøyede leverenzymer er rapportert </w:t>
      </w:r>
      <w:r w:rsidR="00EB5961" w:rsidRPr="00F055E7">
        <w:rPr>
          <w:sz w:val="22"/>
          <w:szCs w:val="22"/>
          <w:lang w:val="nb-NO"/>
        </w:rPr>
        <w:t>etter markedsføring</w:t>
      </w:r>
      <w:r w:rsidR="0043748E" w:rsidRPr="00F055E7">
        <w:rPr>
          <w:sz w:val="22"/>
          <w:szCs w:val="22"/>
          <w:lang w:val="nb-NO"/>
        </w:rPr>
        <w:t>.</w:t>
      </w:r>
    </w:p>
    <w:p w14:paraId="03650386" w14:textId="77777777" w:rsidR="00FD0263" w:rsidRPr="00F055E7" w:rsidRDefault="00FD0263">
      <w:pPr>
        <w:rPr>
          <w:sz w:val="22"/>
          <w:szCs w:val="22"/>
          <w:lang w:val="nb-NO"/>
        </w:rPr>
      </w:pPr>
    </w:p>
    <w:p w14:paraId="5544E90C" w14:textId="77777777" w:rsidR="00FD0263" w:rsidRPr="00F055E7" w:rsidRDefault="00FD0263">
      <w:pPr>
        <w:rPr>
          <w:sz w:val="22"/>
          <w:szCs w:val="22"/>
          <w:lang w:val="nb-NO"/>
        </w:rPr>
      </w:pPr>
      <w:r w:rsidRPr="00F055E7">
        <w:rPr>
          <w:sz w:val="22"/>
          <w:szCs w:val="22"/>
          <w:lang w:val="nb-NO"/>
        </w:rPr>
        <w:t>Sjeldne tilfeller av forverring av autoimmun sykdom er rapportert.</w:t>
      </w:r>
    </w:p>
    <w:p w14:paraId="4FAD4222" w14:textId="77777777" w:rsidR="00FD0263" w:rsidRPr="00F055E7" w:rsidRDefault="00FD0263">
      <w:pPr>
        <w:rPr>
          <w:sz w:val="22"/>
          <w:szCs w:val="22"/>
          <w:lang w:val="nb-NO"/>
        </w:rPr>
      </w:pPr>
    </w:p>
    <w:p w14:paraId="44CEE4D9" w14:textId="77777777" w:rsidR="00FD0263" w:rsidRPr="00F055E7" w:rsidRDefault="002024A8">
      <w:pPr>
        <w:rPr>
          <w:sz w:val="22"/>
          <w:szCs w:val="22"/>
          <w:lang w:val="nb-NO"/>
        </w:rPr>
      </w:pPr>
      <w:r w:rsidRPr="00F055E7">
        <w:rPr>
          <w:sz w:val="22"/>
          <w:szCs w:val="22"/>
          <w:lang w:val="nb-NO"/>
        </w:rPr>
        <w:t xml:space="preserve">Sjeldne </w:t>
      </w:r>
      <w:r w:rsidR="00FD0263" w:rsidRPr="00F055E7">
        <w:rPr>
          <w:sz w:val="22"/>
          <w:szCs w:val="22"/>
          <w:lang w:val="nb-NO"/>
        </w:rPr>
        <w:t xml:space="preserve">tilfeller av dermatologiske </w:t>
      </w:r>
      <w:r w:rsidRPr="00F055E7">
        <w:rPr>
          <w:sz w:val="22"/>
          <w:szCs w:val="22"/>
          <w:lang w:val="nb-NO"/>
        </w:rPr>
        <w:t>legemiddel</w:t>
      </w:r>
      <w:r w:rsidR="00FD0263" w:rsidRPr="00F055E7">
        <w:rPr>
          <w:sz w:val="22"/>
          <w:szCs w:val="22"/>
          <w:lang w:val="nb-NO"/>
        </w:rPr>
        <w:t>reaksjoner utenfor behandlingsområdet, inkludert erytema multiforme, er rapportert i kliniske studier. Alvorlige hudreaksjoner rapportert etter markedsføring inkluderer erytema multiforme, Steven Johnsson</w:t>
      </w:r>
      <w:r w:rsidRPr="00F055E7">
        <w:rPr>
          <w:sz w:val="22"/>
          <w:szCs w:val="22"/>
          <w:lang w:val="nb-NO"/>
        </w:rPr>
        <w:t>-</w:t>
      </w:r>
      <w:r w:rsidR="00FD0263" w:rsidRPr="00F055E7">
        <w:rPr>
          <w:sz w:val="22"/>
          <w:szCs w:val="22"/>
          <w:lang w:val="nb-NO"/>
        </w:rPr>
        <w:t xml:space="preserve">syndrom og </w:t>
      </w:r>
      <w:r w:rsidRPr="00F055E7">
        <w:rPr>
          <w:sz w:val="22"/>
          <w:szCs w:val="22"/>
          <w:lang w:val="nb-NO"/>
        </w:rPr>
        <w:t>k</w:t>
      </w:r>
      <w:r w:rsidR="00FD0263" w:rsidRPr="00F055E7">
        <w:rPr>
          <w:sz w:val="22"/>
          <w:szCs w:val="22"/>
          <w:lang w:val="nb-NO"/>
        </w:rPr>
        <w:t>utan lupus erythematos</w:t>
      </w:r>
      <w:r w:rsidRPr="00F055E7">
        <w:rPr>
          <w:sz w:val="22"/>
          <w:szCs w:val="22"/>
          <w:lang w:val="nb-NO"/>
        </w:rPr>
        <w:t>us</w:t>
      </w:r>
      <w:r w:rsidR="00FD0263" w:rsidRPr="00F055E7">
        <w:rPr>
          <w:sz w:val="22"/>
          <w:szCs w:val="22"/>
          <w:lang w:val="nb-NO"/>
        </w:rPr>
        <w:t>.</w:t>
      </w:r>
    </w:p>
    <w:p w14:paraId="502E3225" w14:textId="77777777" w:rsidR="00FD0263" w:rsidRPr="00F055E7" w:rsidRDefault="00FD0263">
      <w:pPr>
        <w:pStyle w:val="Endnotentext"/>
        <w:tabs>
          <w:tab w:val="clear" w:pos="567"/>
        </w:tabs>
        <w:rPr>
          <w:szCs w:val="22"/>
          <w:lang w:val="nb-NO"/>
        </w:rPr>
      </w:pPr>
    </w:p>
    <w:p w14:paraId="1746A310" w14:textId="77777777" w:rsidR="005F6D62" w:rsidRPr="00F055E7" w:rsidRDefault="005F6D62" w:rsidP="005F6D62">
      <w:pPr>
        <w:rPr>
          <w:iCs/>
          <w:sz w:val="22"/>
          <w:szCs w:val="22"/>
          <w:lang w:val="nb-NO"/>
        </w:rPr>
      </w:pPr>
      <w:r w:rsidRPr="00F055E7">
        <w:rPr>
          <w:iCs/>
          <w:sz w:val="22"/>
          <w:szCs w:val="22"/>
          <w:lang w:val="nb-NO"/>
        </w:rPr>
        <w:t>e)</w:t>
      </w:r>
      <w:r w:rsidRPr="00F055E7">
        <w:rPr>
          <w:iCs/>
          <w:sz w:val="22"/>
          <w:szCs w:val="22"/>
          <w:lang w:val="nb-NO"/>
        </w:rPr>
        <w:tab/>
        <w:t>Pediatrisk p</w:t>
      </w:r>
      <w:r w:rsidR="00F825B9" w:rsidRPr="00F055E7">
        <w:rPr>
          <w:iCs/>
          <w:sz w:val="22"/>
          <w:szCs w:val="22"/>
          <w:lang w:val="nb-NO"/>
        </w:rPr>
        <w:t>opulasjon</w:t>
      </w:r>
      <w:r w:rsidRPr="00F055E7">
        <w:rPr>
          <w:iCs/>
          <w:sz w:val="22"/>
          <w:szCs w:val="22"/>
          <w:lang w:val="nb-NO"/>
        </w:rPr>
        <w:t>:</w:t>
      </w:r>
    </w:p>
    <w:p w14:paraId="0BEA6CB1" w14:textId="77777777" w:rsidR="005F6D62" w:rsidRPr="00F055E7" w:rsidRDefault="005F6D62" w:rsidP="005F6D62">
      <w:pPr>
        <w:rPr>
          <w:iCs/>
          <w:sz w:val="22"/>
          <w:szCs w:val="22"/>
          <w:lang w:val="nb-NO"/>
        </w:rPr>
      </w:pPr>
      <w:r w:rsidRPr="00F055E7">
        <w:rPr>
          <w:iCs/>
          <w:sz w:val="22"/>
          <w:szCs w:val="22"/>
          <w:lang w:val="nb-NO"/>
        </w:rPr>
        <w:br/>
        <w:t xml:space="preserve">Imiquimod ble undersøkt i kontrollerte kliniske studier på pediatriske pasienter </w:t>
      </w:r>
      <w:r w:rsidRPr="00F055E7">
        <w:rPr>
          <w:sz w:val="22"/>
          <w:szCs w:val="22"/>
          <w:lang w:val="nb-NO"/>
        </w:rPr>
        <w:t>(se pkt. 4.2 og 5.1)</w:t>
      </w:r>
      <w:r w:rsidRPr="00F055E7">
        <w:rPr>
          <w:iCs/>
          <w:sz w:val="22"/>
          <w:szCs w:val="22"/>
          <w:lang w:val="nb-NO"/>
        </w:rPr>
        <w:t>. Det var ingen tegn til systemiske reaksjoner. Reaksjoner på applikasjonsstedet oppsto oftere med imiquimod enn placebo, men</w:t>
      </w:r>
      <w:r w:rsidR="00610D28" w:rsidRPr="00F055E7">
        <w:rPr>
          <w:iCs/>
          <w:sz w:val="22"/>
          <w:szCs w:val="22"/>
          <w:lang w:val="nb-NO"/>
        </w:rPr>
        <w:t xml:space="preserve"> forekomst</w:t>
      </w:r>
      <w:r w:rsidRPr="00F055E7">
        <w:rPr>
          <w:iCs/>
          <w:sz w:val="22"/>
          <w:szCs w:val="22"/>
          <w:lang w:val="nb-NO"/>
        </w:rPr>
        <w:t xml:space="preserve"> og intensitet av disse reaksjonene var ikke annerledes enn dem man ser ved godkjente indikasjoner hos voksne. Det var ingen tegn til alvorlige bivirkninger forårsaket av imiquimod hos pediatriske pasienter.</w:t>
      </w:r>
    </w:p>
    <w:p w14:paraId="3B58678A" w14:textId="77777777" w:rsidR="005F6D62" w:rsidRPr="00F055E7" w:rsidRDefault="005F6D62" w:rsidP="005F6D62">
      <w:pPr>
        <w:rPr>
          <w:sz w:val="22"/>
          <w:szCs w:val="22"/>
          <w:lang w:val="nb-NO"/>
        </w:rPr>
      </w:pPr>
    </w:p>
    <w:p w14:paraId="4988FD89" w14:textId="77777777" w:rsidR="00960C08" w:rsidRPr="00F055E7" w:rsidRDefault="00960C08" w:rsidP="005F6D62">
      <w:pPr>
        <w:rPr>
          <w:sz w:val="22"/>
          <w:szCs w:val="22"/>
          <w:lang w:val="nb-NO"/>
        </w:rPr>
      </w:pPr>
      <w:r w:rsidRPr="00F055E7">
        <w:rPr>
          <w:color w:val="222222"/>
          <w:sz w:val="22"/>
          <w:szCs w:val="22"/>
          <w:u w:val="single"/>
          <w:lang w:val="nb-NO"/>
        </w:rPr>
        <w:t>Melding av mistenkte bivirkninger</w:t>
      </w:r>
      <w:r w:rsidRPr="00F055E7">
        <w:rPr>
          <w:color w:val="222222"/>
          <w:sz w:val="22"/>
          <w:szCs w:val="22"/>
          <w:lang w:val="nb-NO"/>
        </w:rPr>
        <w:br/>
        <w:t xml:space="preserve">Melding av mistenkte bivirkninger etter godkjenning av legemidlet er viktig. Det gjør det mulig å overvåke forholdet mellom nytte og risiko for legemidlet kontinuerlig. Helsepersonell oppfordres til å melde enhver mistenkt bivirkning. </w:t>
      </w:r>
      <w:r w:rsidR="00E43701" w:rsidRPr="00F055E7">
        <w:rPr>
          <w:color w:val="222222"/>
          <w:sz w:val="22"/>
          <w:szCs w:val="22"/>
          <w:lang w:val="nb-NO"/>
        </w:rPr>
        <w:t>Dette gjøres via</w:t>
      </w:r>
      <w:r w:rsidR="00E43701" w:rsidRPr="00F055E7">
        <w:rPr>
          <w:rStyle w:val="apple-converted-space"/>
          <w:color w:val="222222"/>
          <w:sz w:val="22"/>
          <w:szCs w:val="22"/>
          <w:lang w:val="nb-NO"/>
        </w:rPr>
        <w:t> </w:t>
      </w:r>
      <w:r w:rsidR="00E43701" w:rsidRPr="004D034F">
        <w:rPr>
          <w:rStyle w:val="apple-converted-space"/>
          <w:color w:val="222222"/>
          <w:sz w:val="22"/>
          <w:szCs w:val="22"/>
          <w:highlight w:val="lightGray"/>
          <w:lang w:val="nb-NO"/>
        </w:rPr>
        <w:t>det nasjonale meldesystemet som beskrevet i Appendix V</w:t>
      </w:r>
      <w:r w:rsidR="00E43701" w:rsidRPr="00F055E7">
        <w:rPr>
          <w:color w:val="222222"/>
          <w:sz w:val="22"/>
          <w:szCs w:val="22"/>
          <w:lang w:val="nb-NO"/>
        </w:rPr>
        <w:t>.</w:t>
      </w:r>
    </w:p>
    <w:p w14:paraId="277359E5" w14:textId="77777777" w:rsidR="005F6D62" w:rsidRDefault="005F6D62" w:rsidP="005F6D62">
      <w:pPr>
        <w:rPr>
          <w:sz w:val="22"/>
          <w:szCs w:val="22"/>
          <w:lang w:val="nb-NO"/>
        </w:rPr>
      </w:pPr>
    </w:p>
    <w:p w14:paraId="0F4C79F7" w14:textId="77777777" w:rsidR="00C94C75" w:rsidRDefault="00C94C75" w:rsidP="005F6D62">
      <w:pPr>
        <w:rPr>
          <w:sz w:val="22"/>
          <w:szCs w:val="22"/>
          <w:lang w:val="nb-NO"/>
        </w:rPr>
      </w:pPr>
    </w:p>
    <w:p w14:paraId="03EFAF0F" w14:textId="77777777" w:rsidR="00C94C75" w:rsidRPr="00F055E7" w:rsidRDefault="00C94C75" w:rsidP="005F6D62">
      <w:pPr>
        <w:rPr>
          <w:sz w:val="22"/>
          <w:szCs w:val="22"/>
          <w:lang w:val="nb-NO"/>
        </w:rPr>
      </w:pPr>
    </w:p>
    <w:p w14:paraId="1D1B7A04"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4.9</w:t>
      </w:r>
      <w:r w:rsidRPr="00F055E7">
        <w:rPr>
          <w:kern w:val="0"/>
          <w:szCs w:val="22"/>
          <w:lang w:val="nb-NO"/>
        </w:rPr>
        <w:tab/>
        <w:t>Overdosering</w:t>
      </w:r>
    </w:p>
    <w:p w14:paraId="42249B55" w14:textId="77777777" w:rsidR="00FD0263" w:rsidRPr="00F055E7" w:rsidRDefault="00FD0263">
      <w:pPr>
        <w:pStyle w:val="Endnotentext"/>
        <w:tabs>
          <w:tab w:val="clear" w:pos="567"/>
        </w:tabs>
        <w:rPr>
          <w:szCs w:val="22"/>
          <w:lang w:val="nb-NO"/>
        </w:rPr>
      </w:pPr>
    </w:p>
    <w:p w14:paraId="1167E858" w14:textId="77777777" w:rsidR="00FD0263" w:rsidRPr="00F055E7" w:rsidRDefault="00FD0263">
      <w:pPr>
        <w:rPr>
          <w:sz w:val="22"/>
          <w:szCs w:val="22"/>
          <w:lang w:val="nb-NO"/>
        </w:rPr>
      </w:pPr>
      <w:r w:rsidRPr="00F055E7">
        <w:rPr>
          <w:sz w:val="22"/>
          <w:szCs w:val="22"/>
          <w:lang w:val="nb-NO"/>
        </w:rPr>
        <w:lastRenderedPageBreak/>
        <w:t>Ved overflateapplisering er en systemisk overdosering usannsynlig pga. den minimale perkutane absorpsjon. Studier med kaniner anslår dermal letal dose til å være større enn 5</w:t>
      </w:r>
      <w:r w:rsidR="00D55AED" w:rsidRPr="00F055E7">
        <w:rPr>
          <w:sz w:val="22"/>
          <w:szCs w:val="22"/>
          <w:lang w:val="nb-NO"/>
        </w:rPr>
        <w:t> </w:t>
      </w:r>
      <w:r w:rsidRPr="00F055E7">
        <w:rPr>
          <w:sz w:val="22"/>
          <w:szCs w:val="22"/>
          <w:lang w:val="nb-NO"/>
        </w:rPr>
        <w:t>gram pr. kilo kroppsvekt. Vedvarende dermal overdosering kan resultere i alvorlige lokale hudreaksjoner.</w:t>
      </w:r>
    </w:p>
    <w:p w14:paraId="5A4930FD" w14:textId="77777777" w:rsidR="00FD0263" w:rsidRPr="00F055E7" w:rsidRDefault="00FD0263">
      <w:pPr>
        <w:rPr>
          <w:sz w:val="22"/>
          <w:szCs w:val="22"/>
          <w:lang w:val="nb-NO"/>
        </w:rPr>
      </w:pPr>
      <w:r w:rsidRPr="00F055E7">
        <w:rPr>
          <w:sz w:val="22"/>
          <w:szCs w:val="22"/>
          <w:lang w:val="nb-NO"/>
        </w:rPr>
        <w:t>Etter utilsiktet oralt inntak kan det opptre symptomer som kvalme, oppkast, hodepine, muskelsmerter og feber etter en enkel</w:t>
      </w:r>
      <w:r w:rsidR="00DF4DFF" w:rsidRPr="00F055E7">
        <w:rPr>
          <w:sz w:val="22"/>
          <w:szCs w:val="22"/>
          <w:lang w:val="nb-NO"/>
        </w:rPr>
        <w:t>t</w:t>
      </w:r>
      <w:r w:rsidRPr="00F055E7">
        <w:rPr>
          <w:sz w:val="22"/>
          <w:szCs w:val="22"/>
          <w:lang w:val="nb-NO"/>
        </w:rPr>
        <w:t>dose på 200</w:t>
      </w:r>
      <w:r w:rsidR="00D55AED" w:rsidRPr="00F055E7">
        <w:rPr>
          <w:sz w:val="22"/>
          <w:szCs w:val="22"/>
          <w:lang w:val="nb-NO"/>
        </w:rPr>
        <w:t> </w:t>
      </w:r>
      <w:r w:rsidRPr="00F055E7">
        <w:rPr>
          <w:sz w:val="22"/>
          <w:szCs w:val="22"/>
          <w:lang w:val="nb-NO"/>
        </w:rPr>
        <w:t xml:space="preserve">mg imiquimod noe som tilsvarer innholdet av ca.16 doseringsposer. Den alvorligste kliniske bivirkning rapportert etter inntak av flere orale doser </w:t>
      </w:r>
      <w:r w:rsidRPr="00F055E7">
        <w:rPr>
          <w:sz w:val="22"/>
          <w:szCs w:val="22"/>
          <w:lang w:val="nb-NO"/>
        </w:rPr>
        <w:sym w:font="Symbol" w:char="F0B3"/>
      </w:r>
      <w:r w:rsidR="00D55AED" w:rsidRPr="00F055E7">
        <w:rPr>
          <w:sz w:val="22"/>
          <w:szCs w:val="22"/>
          <w:lang w:val="nb-NO"/>
        </w:rPr>
        <w:t> </w:t>
      </w:r>
      <w:r w:rsidRPr="00F055E7">
        <w:rPr>
          <w:sz w:val="22"/>
          <w:szCs w:val="22"/>
          <w:lang w:val="nb-NO"/>
        </w:rPr>
        <w:t>200</w:t>
      </w:r>
      <w:r w:rsidR="00D55AED" w:rsidRPr="00F055E7">
        <w:rPr>
          <w:sz w:val="22"/>
          <w:szCs w:val="22"/>
          <w:lang w:val="nb-NO"/>
        </w:rPr>
        <w:t> </w:t>
      </w:r>
      <w:r w:rsidRPr="00F055E7">
        <w:rPr>
          <w:sz w:val="22"/>
          <w:szCs w:val="22"/>
          <w:lang w:val="nb-NO"/>
        </w:rPr>
        <w:t>mg var hypotensjon. Trykket ble normalisert etter oral eller i</w:t>
      </w:r>
      <w:r w:rsidR="00DF4DFF" w:rsidRPr="00F055E7">
        <w:rPr>
          <w:sz w:val="22"/>
          <w:szCs w:val="22"/>
          <w:lang w:val="nb-NO"/>
        </w:rPr>
        <w:t>ntra</w:t>
      </w:r>
      <w:r w:rsidRPr="00F055E7">
        <w:rPr>
          <w:sz w:val="22"/>
          <w:szCs w:val="22"/>
          <w:lang w:val="nb-NO"/>
        </w:rPr>
        <w:t>v</w:t>
      </w:r>
      <w:r w:rsidR="00DF4DFF" w:rsidRPr="00F055E7">
        <w:rPr>
          <w:sz w:val="22"/>
          <w:szCs w:val="22"/>
          <w:lang w:val="nb-NO"/>
        </w:rPr>
        <w:t>enøs</w:t>
      </w:r>
      <w:r w:rsidRPr="00F055E7">
        <w:rPr>
          <w:sz w:val="22"/>
          <w:szCs w:val="22"/>
          <w:lang w:val="nb-NO"/>
        </w:rPr>
        <w:t xml:space="preserve"> væsketilførsel.</w:t>
      </w:r>
    </w:p>
    <w:p w14:paraId="44E93C84" w14:textId="77777777" w:rsidR="00FD0263" w:rsidRDefault="00FD0263">
      <w:pPr>
        <w:rPr>
          <w:sz w:val="22"/>
          <w:szCs w:val="22"/>
          <w:lang w:val="nb-NO"/>
        </w:rPr>
      </w:pPr>
    </w:p>
    <w:p w14:paraId="42C36F4A" w14:textId="77777777" w:rsidR="00FD0263" w:rsidRPr="00F055E7" w:rsidRDefault="00FD0263">
      <w:pPr>
        <w:rPr>
          <w:sz w:val="22"/>
          <w:szCs w:val="22"/>
          <w:lang w:val="nb-NO"/>
        </w:rPr>
      </w:pPr>
    </w:p>
    <w:p w14:paraId="5E9153D4"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5.</w:t>
      </w:r>
      <w:r w:rsidRPr="00F055E7">
        <w:rPr>
          <w:kern w:val="0"/>
          <w:szCs w:val="22"/>
          <w:lang w:val="nb-NO"/>
        </w:rPr>
        <w:tab/>
        <w:t>FARMAKOLOGISKE EGENSKAPER</w:t>
      </w:r>
    </w:p>
    <w:p w14:paraId="0849E614" w14:textId="77777777" w:rsidR="00FD0263" w:rsidRPr="00F055E7" w:rsidRDefault="00FD0263">
      <w:pPr>
        <w:pStyle w:val="Endnotentext"/>
        <w:numPr>
          <w:ilvl w:val="12"/>
          <w:numId w:val="0"/>
        </w:numPr>
        <w:tabs>
          <w:tab w:val="clear" w:pos="567"/>
        </w:tabs>
        <w:rPr>
          <w:szCs w:val="22"/>
          <w:lang w:val="nb-NO"/>
        </w:rPr>
      </w:pPr>
    </w:p>
    <w:p w14:paraId="160C3CA0" w14:textId="77777777" w:rsidR="00FD0263" w:rsidRPr="00F055E7" w:rsidRDefault="00FD0263">
      <w:pPr>
        <w:numPr>
          <w:ilvl w:val="12"/>
          <w:numId w:val="0"/>
        </w:numPr>
        <w:tabs>
          <w:tab w:val="left" w:pos="540"/>
        </w:tabs>
        <w:rPr>
          <w:b/>
          <w:sz w:val="22"/>
          <w:szCs w:val="22"/>
          <w:lang w:val="nb-NO"/>
        </w:rPr>
      </w:pPr>
      <w:r w:rsidRPr="00F055E7">
        <w:rPr>
          <w:b/>
          <w:bCs/>
          <w:sz w:val="22"/>
          <w:szCs w:val="22"/>
          <w:lang w:val="nb-NO"/>
        </w:rPr>
        <w:t>5.1</w:t>
      </w:r>
      <w:r w:rsidRPr="00F055E7">
        <w:rPr>
          <w:b/>
          <w:sz w:val="22"/>
          <w:szCs w:val="22"/>
          <w:lang w:val="nb-NO"/>
        </w:rPr>
        <w:tab/>
        <w:t>Farmakodynamiske egenskaper</w:t>
      </w:r>
    </w:p>
    <w:p w14:paraId="6E7E71CE" w14:textId="77777777" w:rsidR="00FD0263" w:rsidRPr="00F055E7" w:rsidRDefault="00FD0263">
      <w:pPr>
        <w:numPr>
          <w:ilvl w:val="12"/>
          <w:numId w:val="0"/>
        </w:numPr>
        <w:rPr>
          <w:b/>
          <w:sz w:val="22"/>
          <w:szCs w:val="22"/>
          <w:lang w:val="nb-NO"/>
        </w:rPr>
      </w:pPr>
    </w:p>
    <w:p w14:paraId="03E0E812" w14:textId="77777777" w:rsidR="00FD0263" w:rsidRPr="00F055E7" w:rsidRDefault="00FD0263">
      <w:pPr>
        <w:rPr>
          <w:sz w:val="22"/>
          <w:szCs w:val="22"/>
          <w:lang w:val="nb-NO"/>
        </w:rPr>
      </w:pPr>
      <w:r w:rsidRPr="00F055E7">
        <w:rPr>
          <w:bCs/>
          <w:sz w:val="22"/>
          <w:szCs w:val="22"/>
          <w:lang w:val="nb-NO"/>
        </w:rPr>
        <w:t xml:space="preserve">Farmakoterapeutisk gruppe: Kjemoterapeutika til </w:t>
      </w:r>
      <w:r w:rsidR="00960C08" w:rsidRPr="00F055E7">
        <w:rPr>
          <w:bCs/>
          <w:sz w:val="22"/>
          <w:szCs w:val="22"/>
          <w:lang w:val="nb-NO"/>
        </w:rPr>
        <w:t xml:space="preserve">topikal </w:t>
      </w:r>
      <w:r w:rsidRPr="00F055E7">
        <w:rPr>
          <w:bCs/>
          <w:sz w:val="22"/>
          <w:szCs w:val="22"/>
          <w:lang w:val="nb-NO"/>
        </w:rPr>
        <w:t>bruk</w:t>
      </w:r>
      <w:r w:rsidR="00960C08" w:rsidRPr="00F055E7">
        <w:rPr>
          <w:bCs/>
          <w:sz w:val="22"/>
          <w:szCs w:val="22"/>
          <w:lang w:val="nb-NO"/>
        </w:rPr>
        <w:t>, antivirale milder,</w:t>
      </w:r>
      <w:r w:rsidR="00DF4DFF" w:rsidRPr="00F055E7">
        <w:rPr>
          <w:bCs/>
          <w:sz w:val="22"/>
          <w:szCs w:val="22"/>
          <w:lang w:val="nb-NO"/>
        </w:rPr>
        <w:t xml:space="preserve"> </w:t>
      </w:r>
      <w:r w:rsidRPr="00F055E7">
        <w:rPr>
          <w:bCs/>
          <w:sz w:val="22"/>
          <w:szCs w:val="22"/>
          <w:lang w:val="nb-NO"/>
        </w:rPr>
        <w:t>ATC</w:t>
      </w:r>
      <w:r w:rsidR="00960C08" w:rsidRPr="00F055E7">
        <w:rPr>
          <w:bCs/>
          <w:sz w:val="22"/>
          <w:szCs w:val="22"/>
          <w:lang w:val="nb-NO"/>
        </w:rPr>
        <w:t>-</w:t>
      </w:r>
      <w:r w:rsidRPr="00F055E7">
        <w:rPr>
          <w:bCs/>
          <w:sz w:val="22"/>
          <w:szCs w:val="22"/>
          <w:lang w:val="nb-NO"/>
        </w:rPr>
        <w:t>kode:</w:t>
      </w:r>
      <w:r w:rsidRPr="00F055E7">
        <w:rPr>
          <w:b/>
          <w:sz w:val="22"/>
          <w:szCs w:val="22"/>
          <w:lang w:val="nb-NO"/>
        </w:rPr>
        <w:t xml:space="preserve"> </w:t>
      </w:r>
      <w:r w:rsidRPr="00F055E7">
        <w:rPr>
          <w:sz w:val="22"/>
          <w:szCs w:val="22"/>
          <w:lang w:val="nb-NO"/>
        </w:rPr>
        <w:t>D06B B10</w:t>
      </w:r>
    </w:p>
    <w:p w14:paraId="6633B44F" w14:textId="77777777" w:rsidR="00FD0263" w:rsidRPr="00F055E7" w:rsidRDefault="00FD0263">
      <w:pPr>
        <w:numPr>
          <w:ilvl w:val="12"/>
          <w:numId w:val="0"/>
        </w:numPr>
        <w:rPr>
          <w:sz w:val="22"/>
          <w:szCs w:val="22"/>
          <w:lang w:val="nb-NO"/>
        </w:rPr>
      </w:pPr>
    </w:p>
    <w:p w14:paraId="68991642" w14:textId="77777777" w:rsidR="00FD0263" w:rsidRPr="00F055E7" w:rsidRDefault="00FD0263">
      <w:pPr>
        <w:pStyle w:val="Textkrper2"/>
        <w:spacing w:line="260" w:lineRule="exact"/>
        <w:rPr>
          <w:color w:val="auto"/>
          <w:szCs w:val="22"/>
        </w:rPr>
      </w:pPr>
      <w:r w:rsidRPr="00F055E7">
        <w:rPr>
          <w:color w:val="auto"/>
          <w:szCs w:val="22"/>
        </w:rPr>
        <w:t>Imiquimod modifiserer immunresponsen. Reseptorbindingsstudier antyder at det finnes en membranreseptor for imiquimod på responderende immunceller. Imiquimod har ingen direkte antiviral aktivitet. I dyremodeller er imiquimod effektiv mot virusinfeksjoner og virker som et anti-tumorstoff prinsipielt ved å indusere alfa</w:t>
      </w:r>
      <w:r w:rsidR="00DF4DFF" w:rsidRPr="00F055E7">
        <w:rPr>
          <w:color w:val="auto"/>
          <w:szCs w:val="22"/>
        </w:rPr>
        <w:t>-</w:t>
      </w:r>
      <w:r w:rsidRPr="00F055E7">
        <w:rPr>
          <w:color w:val="auto"/>
          <w:szCs w:val="22"/>
        </w:rPr>
        <w:t>interferon og andre cytokiner.</w:t>
      </w:r>
      <w:r w:rsidR="00565EEF" w:rsidRPr="00F055E7">
        <w:rPr>
          <w:color w:val="auto"/>
          <w:szCs w:val="22"/>
        </w:rPr>
        <w:t xml:space="preserve"> </w:t>
      </w:r>
      <w:r w:rsidRPr="00F055E7">
        <w:rPr>
          <w:color w:val="auto"/>
          <w:szCs w:val="22"/>
        </w:rPr>
        <w:t>Dette er også vist i kliniske studier.  Økning i systemiske nivåer av alfa- interferon og andre cytokiner som følge av lokal påføring av imiquimod ble påvist i en farmakokinetisk studie.</w:t>
      </w:r>
    </w:p>
    <w:p w14:paraId="53F7E0D4" w14:textId="77777777" w:rsidR="00FD0263" w:rsidRPr="00F055E7" w:rsidRDefault="00FD0263">
      <w:pPr>
        <w:rPr>
          <w:sz w:val="22"/>
          <w:szCs w:val="22"/>
          <w:lang w:val="nb-NO"/>
        </w:rPr>
      </w:pPr>
      <w:r w:rsidRPr="00F055E7">
        <w:rPr>
          <w:sz w:val="22"/>
          <w:szCs w:val="22"/>
          <w:lang w:val="nb-NO"/>
        </w:rPr>
        <w:t xml:space="preserve"> </w:t>
      </w:r>
    </w:p>
    <w:p w14:paraId="677912B5" w14:textId="77777777" w:rsidR="00FD0263" w:rsidRPr="00F055E7" w:rsidRDefault="00FD0263">
      <w:pPr>
        <w:pStyle w:val="Textkrper2"/>
        <w:spacing w:line="260" w:lineRule="exact"/>
        <w:rPr>
          <w:color w:val="auto"/>
          <w:szCs w:val="22"/>
          <w:u w:val="single"/>
        </w:rPr>
      </w:pPr>
      <w:r w:rsidRPr="00F055E7">
        <w:rPr>
          <w:bCs/>
          <w:color w:val="auto"/>
          <w:szCs w:val="22"/>
          <w:u w:val="single"/>
        </w:rPr>
        <w:t xml:space="preserve">Utvortes genitale </w:t>
      </w:r>
      <w:r w:rsidR="0093661E" w:rsidRPr="00F055E7">
        <w:rPr>
          <w:bCs/>
          <w:color w:val="auto"/>
          <w:szCs w:val="22"/>
          <w:u w:val="single"/>
        </w:rPr>
        <w:t xml:space="preserve">og perianale veneriske </w:t>
      </w:r>
      <w:r w:rsidRPr="00F055E7">
        <w:rPr>
          <w:bCs/>
          <w:color w:val="auto"/>
          <w:szCs w:val="22"/>
          <w:u w:val="single"/>
        </w:rPr>
        <w:t>vorter:</w:t>
      </w:r>
    </w:p>
    <w:p w14:paraId="2ACFA6F6" w14:textId="77777777" w:rsidR="00FD0263" w:rsidRPr="00F055E7" w:rsidRDefault="00FD0263">
      <w:pPr>
        <w:pStyle w:val="Endnotentext"/>
        <w:tabs>
          <w:tab w:val="clear" w:pos="567"/>
        </w:tabs>
        <w:rPr>
          <w:szCs w:val="22"/>
          <w:lang w:val="nb-NO"/>
        </w:rPr>
      </w:pPr>
    </w:p>
    <w:p w14:paraId="7B44F2D8" w14:textId="77777777" w:rsidR="00FD0263" w:rsidRPr="00F055E7" w:rsidRDefault="00FD0263">
      <w:pPr>
        <w:rPr>
          <w:sz w:val="22"/>
          <w:szCs w:val="22"/>
          <w:lang w:val="nb-NO"/>
        </w:rPr>
      </w:pPr>
      <w:r w:rsidRPr="00F055E7">
        <w:rPr>
          <w:sz w:val="22"/>
          <w:szCs w:val="22"/>
          <w:lang w:val="nb-NO"/>
        </w:rPr>
        <w:t>Klinisk effekt</w:t>
      </w:r>
    </w:p>
    <w:p w14:paraId="1F25539D" w14:textId="77777777" w:rsidR="00FD0263" w:rsidRPr="00F055E7" w:rsidRDefault="00FD0263">
      <w:pPr>
        <w:rPr>
          <w:sz w:val="22"/>
          <w:szCs w:val="22"/>
          <w:lang w:val="nb-NO"/>
        </w:rPr>
      </w:pPr>
    </w:p>
    <w:p w14:paraId="76056D59" w14:textId="77777777" w:rsidR="00FD0263" w:rsidRPr="00F055E7" w:rsidRDefault="00FD0263">
      <w:pPr>
        <w:rPr>
          <w:sz w:val="22"/>
          <w:szCs w:val="22"/>
          <w:lang w:val="nb-NO"/>
        </w:rPr>
      </w:pPr>
      <w:r w:rsidRPr="00F055E7">
        <w:rPr>
          <w:sz w:val="22"/>
          <w:szCs w:val="22"/>
          <w:lang w:val="nb-NO"/>
        </w:rPr>
        <w:t>Resultater fra 3 fase</w:t>
      </w:r>
      <w:r w:rsidR="00DF4DFF" w:rsidRPr="00F055E7">
        <w:rPr>
          <w:sz w:val="22"/>
          <w:szCs w:val="22"/>
          <w:lang w:val="nb-NO"/>
        </w:rPr>
        <w:t>-</w:t>
      </w:r>
      <w:r w:rsidRPr="00F055E7">
        <w:rPr>
          <w:sz w:val="22"/>
          <w:szCs w:val="22"/>
          <w:lang w:val="nb-NO"/>
        </w:rPr>
        <w:t>III pivotale effektstudier viste at behandling med imiquimod i 16 uker var signifikant mer effektivt enn behandling med placebo med hensyn til total tilheling av</w:t>
      </w:r>
      <w:r w:rsidR="00D55AED" w:rsidRPr="00F055E7">
        <w:rPr>
          <w:sz w:val="22"/>
          <w:szCs w:val="22"/>
          <w:lang w:val="nb-NO"/>
        </w:rPr>
        <w:t xml:space="preserve"> </w:t>
      </w:r>
      <w:r w:rsidRPr="00F055E7">
        <w:rPr>
          <w:sz w:val="22"/>
          <w:szCs w:val="22"/>
          <w:lang w:val="nb-NO"/>
        </w:rPr>
        <w:t>vortene.</w:t>
      </w:r>
    </w:p>
    <w:p w14:paraId="4940DBD4" w14:textId="77777777" w:rsidR="00FD0263" w:rsidRPr="00F055E7" w:rsidRDefault="00FD0263">
      <w:pPr>
        <w:rPr>
          <w:sz w:val="22"/>
          <w:szCs w:val="22"/>
          <w:lang w:val="nb-NO"/>
        </w:rPr>
      </w:pPr>
    </w:p>
    <w:p w14:paraId="583E2E74" w14:textId="77777777" w:rsidR="00FD0263" w:rsidRPr="00F055E7" w:rsidRDefault="00FD0263">
      <w:pPr>
        <w:rPr>
          <w:sz w:val="22"/>
          <w:szCs w:val="22"/>
          <w:lang w:val="nb-NO"/>
        </w:rPr>
      </w:pPr>
      <w:r w:rsidRPr="00F055E7">
        <w:rPr>
          <w:sz w:val="22"/>
          <w:szCs w:val="22"/>
          <w:lang w:val="nb-NO"/>
        </w:rPr>
        <w:t>Hos 119 imiquimodbehandlede kvinner, var den kombinerte totale tilhelingsfrekvens 60 % sammenlignet med 20 % hos 105 placebobehandlede pasienter (95 % konfidensintervall for frekvensforskjellen: 20 % til 61 %, p</w:t>
      </w:r>
      <w:r w:rsidR="00960C08" w:rsidRPr="00F055E7">
        <w:rPr>
          <w:sz w:val="22"/>
          <w:szCs w:val="22"/>
          <w:lang w:val="nb-NO"/>
        </w:rPr>
        <w:t> </w:t>
      </w:r>
      <w:r w:rsidRPr="00F055E7">
        <w:rPr>
          <w:sz w:val="22"/>
          <w:szCs w:val="22"/>
          <w:lang w:val="nb-NO"/>
        </w:rPr>
        <w:t>&lt;</w:t>
      </w:r>
      <w:r w:rsidR="00960C08" w:rsidRPr="00F055E7">
        <w:rPr>
          <w:sz w:val="22"/>
          <w:szCs w:val="22"/>
          <w:lang w:val="nb-NO"/>
        </w:rPr>
        <w:t> </w:t>
      </w:r>
      <w:r w:rsidRPr="00F055E7">
        <w:rPr>
          <w:sz w:val="22"/>
          <w:szCs w:val="22"/>
          <w:lang w:val="nb-NO"/>
        </w:rPr>
        <w:t>0,001). Hos de imiquimodpasienter som oppnådde total tilheling av deres vorter, var mediantiden til tilheling 8 uker.</w:t>
      </w:r>
    </w:p>
    <w:p w14:paraId="6488FB32" w14:textId="77777777" w:rsidR="00FD0263" w:rsidRPr="00F055E7" w:rsidRDefault="00FD0263">
      <w:pPr>
        <w:rPr>
          <w:sz w:val="22"/>
          <w:szCs w:val="22"/>
          <w:lang w:val="nb-NO"/>
        </w:rPr>
      </w:pPr>
    </w:p>
    <w:p w14:paraId="76198BF2" w14:textId="77777777" w:rsidR="00FD0263" w:rsidRPr="00F055E7" w:rsidRDefault="00FD0263">
      <w:pPr>
        <w:rPr>
          <w:sz w:val="22"/>
          <w:szCs w:val="22"/>
          <w:lang w:val="nb-NO"/>
        </w:rPr>
      </w:pPr>
      <w:r w:rsidRPr="00F055E7">
        <w:rPr>
          <w:sz w:val="22"/>
          <w:szCs w:val="22"/>
          <w:lang w:val="nb-NO"/>
        </w:rPr>
        <w:t xml:space="preserve">Hos 157 imiquimodbehandlede menn, var den kombinerte totale tilhelingsfrekvens 23 % sammenlignet med 5 % hos 161 placebobehandlede pasienter (95 % </w:t>
      </w:r>
      <w:r w:rsidR="00960C08" w:rsidRPr="00F055E7">
        <w:rPr>
          <w:sz w:val="22"/>
          <w:szCs w:val="22"/>
          <w:lang w:val="nb-NO"/>
        </w:rPr>
        <w:t xml:space="preserve">KI </w:t>
      </w:r>
      <w:r w:rsidRPr="00F055E7">
        <w:rPr>
          <w:sz w:val="22"/>
          <w:szCs w:val="22"/>
          <w:lang w:val="nb-NO"/>
        </w:rPr>
        <w:t>for frekvensforskjellen: 3 % til 36 %, p&lt;0,001). Hos de imiquimodpasienter som oppnådde total tilheling av deres vorter, var mediantiden til tilheling 12 uker.</w:t>
      </w:r>
    </w:p>
    <w:p w14:paraId="4D1ABA80" w14:textId="77777777" w:rsidR="00FD0263" w:rsidRPr="00F055E7" w:rsidRDefault="00FD0263">
      <w:pPr>
        <w:pStyle w:val="Endnotentext"/>
        <w:tabs>
          <w:tab w:val="clear" w:pos="567"/>
        </w:tabs>
        <w:rPr>
          <w:szCs w:val="22"/>
          <w:lang w:val="nb-NO"/>
        </w:rPr>
      </w:pPr>
    </w:p>
    <w:p w14:paraId="15719672" w14:textId="77777777" w:rsidR="00FD0263" w:rsidRPr="00F055E7" w:rsidRDefault="00FD0263">
      <w:pPr>
        <w:pStyle w:val="Textkrper2"/>
        <w:rPr>
          <w:color w:val="auto"/>
          <w:szCs w:val="22"/>
          <w:u w:val="single"/>
        </w:rPr>
      </w:pPr>
      <w:r w:rsidRPr="00F055E7">
        <w:rPr>
          <w:color w:val="auto"/>
          <w:szCs w:val="22"/>
          <w:u w:val="single"/>
        </w:rPr>
        <w:t>Overflatisk basalcellekreft:</w:t>
      </w:r>
    </w:p>
    <w:p w14:paraId="41A55401" w14:textId="77777777" w:rsidR="00FD0263" w:rsidRPr="00F055E7" w:rsidRDefault="00FD0263">
      <w:pPr>
        <w:pStyle w:val="bullethead"/>
        <w:spacing w:before="0" w:line="240" w:lineRule="auto"/>
        <w:rPr>
          <w:noProof/>
          <w:kern w:val="0"/>
          <w:szCs w:val="22"/>
          <w:lang w:val="nb-NO"/>
        </w:rPr>
      </w:pPr>
    </w:p>
    <w:p w14:paraId="7E9473DD" w14:textId="77777777" w:rsidR="00FD0263" w:rsidRPr="00F055E7" w:rsidRDefault="00FD0263">
      <w:pPr>
        <w:pStyle w:val="bullethead"/>
        <w:spacing w:before="0" w:line="240" w:lineRule="auto"/>
        <w:rPr>
          <w:b w:val="0"/>
          <w:bCs/>
          <w:noProof/>
          <w:kern w:val="0"/>
          <w:szCs w:val="22"/>
          <w:lang w:val="nb-NO"/>
        </w:rPr>
      </w:pPr>
      <w:r w:rsidRPr="00F055E7">
        <w:rPr>
          <w:b w:val="0"/>
          <w:bCs/>
          <w:noProof/>
          <w:kern w:val="0"/>
          <w:szCs w:val="22"/>
          <w:lang w:val="nb-NO"/>
        </w:rPr>
        <w:t>Klinisk effekt:</w:t>
      </w:r>
    </w:p>
    <w:p w14:paraId="202DECC2" w14:textId="77777777" w:rsidR="00FD0263" w:rsidRPr="00F055E7" w:rsidRDefault="00FD0263">
      <w:pPr>
        <w:rPr>
          <w:noProof/>
          <w:sz w:val="22"/>
          <w:szCs w:val="22"/>
          <w:lang w:val="nb-NO"/>
        </w:rPr>
      </w:pPr>
    </w:p>
    <w:p w14:paraId="1CE0918A" w14:textId="77777777" w:rsidR="00FD0263" w:rsidRPr="00F055E7" w:rsidRDefault="00FD0263">
      <w:pPr>
        <w:jc w:val="both"/>
        <w:rPr>
          <w:bCs/>
          <w:iCs/>
          <w:sz w:val="22"/>
          <w:szCs w:val="22"/>
          <w:lang w:val="nb-NO"/>
        </w:rPr>
      </w:pPr>
      <w:r w:rsidRPr="00F055E7">
        <w:rPr>
          <w:bCs/>
          <w:iCs/>
          <w:sz w:val="22"/>
          <w:szCs w:val="22"/>
          <w:lang w:val="nb-NO"/>
        </w:rPr>
        <w:t>Effekten av imiquimod 5 ganger per uke i 6 uker ble studert i to dobbeltblinde placebokontrollerte kliniske studier. De selekterte tumorene ble histologisk bekreftet å være enkel primær overflatisk basalcellekreft med minimumsstørrelse på 0,5 cm</w:t>
      </w:r>
      <w:r w:rsidRPr="00F055E7">
        <w:rPr>
          <w:bCs/>
          <w:iCs/>
          <w:sz w:val="22"/>
          <w:szCs w:val="22"/>
          <w:vertAlign w:val="superscript"/>
          <w:lang w:val="nb-NO"/>
        </w:rPr>
        <w:t xml:space="preserve">2 </w:t>
      </w:r>
      <w:r w:rsidRPr="00F055E7">
        <w:rPr>
          <w:bCs/>
          <w:iCs/>
          <w:sz w:val="22"/>
          <w:szCs w:val="22"/>
          <w:lang w:val="nb-NO"/>
        </w:rPr>
        <w:t xml:space="preserve">og med maksimum diameter på 2 cm. Tumorer lokalisert innenfor et område av 1 cm fra øyne, nese, munn, ører eller hårfestet var unntatt. </w:t>
      </w:r>
    </w:p>
    <w:p w14:paraId="6E3C2469" w14:textId="77777777" w:rsidR="00FD0263" w:rsidRPr="00F055E7" w:rsidRDefault="00FD0263">
      <w:pPr>
        <w:jc w:val="both"/>
        <w:rPr>
          <w:bCs/>
          <w:iCs/>
          <w:sz w:val="22"/>
          <w:szCs w:val="22"/>
          <w:lang w:val="nb-NO"/>
        </w:rPr>
      </w:pPr>
    </w:p>
    <w:p w14:paraId="144DC2B6" w14:textId="77777777" w:rsidR="00FD0263" w:rsidRPr="00F055E7" w:rsidRDefault="00FD0263">
      <w:pPr>
        <w:jc w:val="both"/>
        <w:rPr>
          <w:bCs/>
          <w:iCs/>
          <w:noProof/>
          <w:sz w:val="22"/>
          <w:szCs w:val="22"/>
          <w:lang w:val="nb-NO"/>
        </w:rPr>
      </w:pPr>
      <w:r w:rsidRPr="00F055E7">
        <w:rPr>
          <w:bCs/>
          <w:iCs/>
          <w:sz w:val="22"/>
          <w:szCs w:val="22"/>
          <w:lang w:val="nb-NO"/>
        </w:rPr>
        <w:t>I en samlet analyse av disse to studiene, ble det observert en histologisk tilheling hos 82 % (152/185) av pasientene. Når klinisk bedømmelse også ble inkludert, ble total tilheling definert hos 75 % (139/185) av pasientene</w:t>
      </w:r>
      <w:r w:rsidRPr="00F055E7">
        <w:rPr>
          <w:bCs/>
          <w:iCs/>
          <w:noProof/>
          <w:sz w:val="22"/>
          <w:szCs w:val="22"/>
          <w:lang w:val="nb-NO"/>
        </w:rPr>
        <w:t>. Disse resultatene var statistisk signifikante (p&lt;0,001) sammenlignet med placebogruppen, respektive 3 % (6/179) og 2 % (3/179). Man kunne påvise signifikant sammenheng mellom intensiteten av lokale hudreaksjoner (f.eks. erytem) under behandlingen og den fullstendige tilheling</w:t>
      </w:r>
      <w:r w:rsidR="00DF4DFF" w:rsidRPr="00F055E7">
        <w:rPr>
          <w:bCs/>
          <w:iCs/>
          <w:noProof/>
          <w:sz w:val="22"/>
          <w:szCs w:val="22"/>
          <w:lang w:val="nb-NO"/>
        </w:rPr>
        <w:t>en</w:t>
      </w:r>
      <w:r w:rsidRPr="00F055E7">
        <w:rPr>
          <w:bCs/>
          <w:iCs/>
          <w:noProof/>
          <w:sz w:val="22"/>
          <w:szCs w:val="22"/>
          <w:lang w:val="nb-NO"/>
        </w:rPr>
        <w:t xml:space="preserve"> av basalcellekreften</w:t>
      </w:r>
      <w:r w:rsidR="00960C08" w:rsidRPr="00F055E7">
        <w:rPr>
          <w:bCs/>
          <w:iCs/>
          <w:noProof/>
          <w:sz w:val="22"/>
          <w:szCs w:val="22"/>
          <w:lang w:val="nb-NO"/>
        </w:rPr>
        <w:t>.</w:t>
      </w:r>
    </w:p>
    <w:p w14:paraId="06338F9F" w14:textId="77777777" w:rsidR="00FD0263" w:rsidRPr="00F055E7" w:rsidRDefault="00FD0263">
      <w:pPr>
        <w:jc w:val="both"/>
        <w:rPr>
          <w:bCs/>
          <w:iCs/>
          <w:sz w:val="22"/>
          <w:szCs w:val="22"/>
          <w:lang w:val="nb-NO"/>
        </w:rPr>
      </w:pPr>
    </w:p>
    <w:p w14:paraId="03196F87" w14:textId="77777777" w:rsidR="00FD0263" w:rsidRPr="00F055E7" w:rsidRDefault="00416017">
      <w:pPr>
        <w:jc w:val="both"/>
        <w:rPr>
          <w:sz w:val="22"/>
          <w:szCs w:val="22"/>
          <w:lang w:val="nb-NO"/>
        </w:rPr>
      </w:pPr>
      <w:r w:rsidRPr="00F055E7">
        <w:rPr>
          <w:sz w:val="22"/>
          <w:szCs w:val="22"/>
          <w:lang w:val="nb-NO"/>
        </w:rPr>
        <w:lastRenderedPageBreak/>
        <w:t>Fem-</w:t>
      </w:r>
      <w:r w:rsidR="00FD0263" w:rsidRPr="00F055E7">
        <w:rPr>
          <w:bCs/>
          <w:iCs/>
          <w:sz w:val="22"/>
          <w:szCs w:val="22"/>
          <w:lang w:val="nb-NO"/>
        </w:rPr>
        <w:t>års</w:t>
      </w:r>
      <w:r w:rsidR="00DF4DFF" w:rsidRPr="00F055E7">
        <w:rPr>
          <w:bCs/>
          <w:iCs/>
          <w:sz w:val="22"/>
          <w:szCs w:val="22"/>
          <w:lang w:val="nb-NO"/>
        </w:rPr>
        <w:t>-</w:t>
      </w:r>
      <w:r w:rsidR="00FD0263" w:rsidRPr="00F055E7">
        <w:rPr>
          <w:bCs/>
          <w:iCs/>
          <w:sz w:val="22"/>
          <w:szCs w:val="22"/>
          <w:lang w:val="nb-NO"/>
        </w:rPr>
        <w:t xml:space="preserve">data fra en langtids </w:t>
      </w:r>
      <w:r w:rsidR="00DF4DFF" w:rsidRPr="00F055E7">
        <w:rPr>
          <w:bCs/>
          <w:iCs/>
          <w:sz w:val="22"/>
          <w:szCs w:val="22"/>
          <w:lang w:val="nb-NO"/>
        </w:rPr>
        <w:t xml:space="preserve">”open-label” </w:t>
      </w:r>
      <w:r w:rsidR="00FD0263" w:rsidRPr="00F055E7">
        <w:rPr>
          <w:bCs/>
          <w:iCs/>
          <w:sz w:val="22"/>
          <w:szCs w:val="22"/>
          <w:lang w:val="nb-NO"/>
        </w:rPr>
        <w:t xml:space="preserve">ukontrollert studie indikerer at anslagsvis </w:t>
      </w:r>
      <w:r w:rsidRPr="00F055E7">
        <w:rPr>
          <w:sz w:val="22"/>
          <w:szCs w:val="22"/>
          <w:lang w:val="nb-NO"/>
        </w:rPr>
        <w:t>77.9% [95%</w:t>
      </w:r>
      <w:r w:rsidRPr="00F055E7">
        <w:rPr>
          <w:bCs/>
          <w:iCs/>
          <w:sz w:val="22"/>
          <w:szCs w:val="22"/>
          <w:lang w:val="nb-NO"/>
        </w:rPr>
        <w:t> </w:t>
      </w:r>
      <w:r w:rsidRPr="00F055E7">
        <w:rPr>
          <w:sz w:val="22"/>
          <w:szCs w:val="22"/>
          <w:lang w:val="nb-NO"/>
        </w:rPr>
        <w:t>KI (71.9%, 83.8%)]</w:t>
      </w:r>
      <w:r w:rsidR="00FD0263" w:rsidRPr="00F055E7">
        <w:rPr>
          <w:sz w:val="22"/>
          <w:szCs w:val="22"/>
          <w:lang w:val="nb-NO"/>
        </w:rPr>
        <w:t xml:space="preserve"> av alle som fra begynnelsen av mottok behandling ble klinisk tilhelet og forble tilhelet i </w:t>
      </w:r>
      <w:r w:rsidRPr="00F055E7">
        <w:rPr>
          <w:sz w:val="22"/>
          <w:szCs w:val="22"/>
          <w:lang w:val="nb-NO"/>
        </w:rPr>
        <w:t>60 </w:t>
      </w:r>
      <w:r w:rsidR="00FD0263" w:rsidRPr="00F055E7">
        <w:rPr>
          <w:sz w:val="22"/>
          <w:szCs w:val="22"/>
          <w:lang w:val="nb-NO"/>
        </w:rPr>
        <w:t xml:space="preserve">måneder. </w:t>
      </w:r>
    </w:p>
    <w:p w14:paraId="01D83A54" w14:textId="77777777" w:rsidR="00FD0263" w:rsidRPr="00F055E7" w:rsidRDefault="00FD0263">
      <w:pPr>
        <w:jc w:val="both"/>
        <w:rPr>
          <w:sz w:val="22"/>
          <w:szCs w:val="22"/>
          <w:lang w:val="nb-NO"/>
        </w:rPr>
      </w:pPr>
    </w:p>
    <w:p w14:paraId="5F426967" w14:textId="77777777" w:rsidR="00FD0263" w:rsidRPr="00F055E7" w:rsidRDefault="00FD0263">
      <w:pPr>
        <w:jc w:val="both"/>
        <w:rPr>
          <w:sz w:val="22"/>
          <w:szCs w:val="22"/>
          <w:u w:val="single"/>
          <w:lang w:val="nb-NO"/>
        </w:rPr>
      </w:pPr>
      <w:r w:rsidRPr="00F055E7">
        <w:rPr>
          <w:sz w:val="22"/>
          <w:szCs w:val="22"/>
          <w:u w:val="single"/>
          <w:lang w:val="nb-NO"/>
        </w:rPr>
        <w:t>Aktinisk keratose</w:t>
      </w:r>
    </w:p>
    <w:p w14:paraId="11D290CC" w14:textId="77777777" w:rsidR="00FD0263" w:rsidRPr="00F055E7" w:rsidRDefault="00FD0263">
      <w:pPr>
        <w:jc w:val="both"/>
        <w:rPr>
          <w:sz w:val="22"/>
          <w:szCs w:val="22"/>
          <w:lang w:val="nb-NO"/>
        </w:rPr>
      </w:pPr>
    </w:p>
    <w:p w14:paraId="5609A206" w14:textId="77777777" w:rsidR="00FD0263" w:rsidRPr="00F055E7" w:rsidRDefault="00FD0263">
      <w:pPr>
        <w:jc w:val="both"/>
        <w:rPr>
          <w:sz w:val="22"/>
          <w:szCs w:val="22"/>
          <w:lang w:val="nb-NO"/>
        </w:rPr>
      </w:pPr>
      <w:r w:rsidRPr="00F055E7">
        <w:rPr>
          <w:sz w:val="22"/>
          <w:szCs w:val="22"/>
          <w:lang w:val="nb-NO"/>
        </w:rPr>
        <w:t>Klinisk effekt</w:t>
      </w:r>
    </w:p>
    <w:p w14:paraId="4A9997B2" w14:textId="77777777" w:rsidR="00FD0263" w:rsidRPr="00F055E7" w:rsidRDefault="00FD0263">
      <w:pPr>
        <w:jc w:val="both"/>
        <w:rPr>
          <w:sz w:val="22"/>
          <w:szCs w:val="22"/>
          <w:lang w:val="nb-NO"/>
        </w:rPr>
      </w:pPr>
    </w:p>
    <w:p w14:paraId="015D6780" w14:textId="77777777" w:rsidR="00FD0263" w:rsidRPr="00F055E7" w:rsidRDefault="00FD0263">
      <w:pPr>
        <w:jc w:val="both"/>
        <w:rPr>
          <w:sz w:val="22"/>
          <w:szCs w:val="22"/>
          <w:lang w:val="nb-NO"/>
        </w:rPr>
      </w:pPr>
      <w:r w:rsidRPr="00F055E7">
        <w:rPr>
          <w:sz w:val="22"/>
          <w:szCs w:val="22"/>
          <w:lang w:val="nb-NO"/>
        </w:rPr>
        <w:t xml:space="preserve">Effekten </w:t>
      </w:r>
      <w:r w:rsidR="00960C08" w:rsidRPr="00F055E7">
        <w:rPr>
          <w:sz w:val="22"/>
          <w:szCs w:val="22"/>
          <w:lang w:val="nb-NO"/>
        </w:rPr>
        <w:t xml:space="preserve">av </w:t>
      </w:r>
      <w:r w:rsidRPr="00F055E7">
        <w:rPr>
          <w:sz w:val="22"/>
          <w:szCs w:val="22"/>
          <w:lang w:val="nb-NO"/>
        </w:rPr>
        <w:t>imiquimod påført 3 ganger ukentlig i en enkelt behandlingsperiode på 4 uker, eller to behandlingsperioder på 4 uker med en 4 uker lang behandlingsfri periode imellom, ble undersøkt i to dobbeltblinde placebokontrollerte kliniske studier. I begge undersøkelsene hadde pasientene klinisk karakteristiske, diskrete, ikkehyperkeratotiske, ikkehypertrofiske AK-lesjoner innenfor et sammenhengende behandlingsområde på 25 cm² på en skallet hodebunn eller i ansiktet. Det ble behandlet et område med 4-8 AK-lesjoner. Den fullstendige tilhelingshyppighet (imiquimod minus placebo) for de kombinerte studier var 46,1</w:t>
      </w:r>
      <w:r w:rsidR="004A6EF8" w:rsidRPr="00F055E7">
        <w:rPr>
          <w:sz w:val="22"/>
          <w:szCs w:val="22"/>
          <w:lang w:val="nb-NO"/>
        </w:rPr>
        <w:t> </w:t>
      </w:r>
      <w:r w:rsidRPr="00F055E7">
        <w:rPr>
          <w:sz w:val="22"/>
          <w:szCs w:val="22"/>
          <w:lang w:val="nb-NO"/>
        </w:rPr>
        <w:t>% (</w:t>
      </w:r>
      <w:r w:rsidR="00DF4DFF" w:rsidRPr="00F055E7">
        <w:rPr>
          <w:sz w:val="22"/>
          <w:szCs w:val="22"/>
          <w:lang w:val="nb-NO"/>
        </w:rPr>
        <w:t>K</w:t>
      </w:r>
      <w:r w:rsidRPr="00F055E7">
        <w:rPr>
          <w:sz w:val="22"/>
          <w:szCs w:val="22"/>
          <w:lang w:val="nb-NO"/>
        </w:rPr>
        <w:t>I: 39,0</w:t>
      </w:r>
      <w:r w:rsidR="004A6EF8" w:rsidRPr="00F055E7">
        <w:rPr>
          <w:sz w:val="22"/>
          <w:szCs w:val="22"/>
          <w:lang w:val="nb-NO"/>
        </w:rPr>
        <w:t> </w:t>
      </w:r>
      <w:r w:rsidRPr="00F055E7">
        <w:rPr>
          <w:sz w:val="22"/>
          <w:szCs w:val="22"/>
          <w:lang w:val="nb-NO"/>
        </w:rPr>
        <w:t>%, 53,1</w:t>
      </w:r>
      <w:r w:rsidR="004A6EF8" w:rsidRPr="00F055E7">
        <w:rPr>
          <w:sz w:val="22"/>
          <w:szCs w:val="22"/>
          <w:lang w:val="nb-NO"/>
        </w:rPr>
        <w:t> </w:t>
      </w:r>
      <w:r w:rsidRPr="00F055E7">
        <w:rPr>
          <w:sz w:val="22"/>
          <w:szCs w:val="22"/>
          <w:lang w:val="nb-NO"/>
        </w:rPr>
        <w:t xml:space="preserve">%). </w:t>
      </w:r>
    </w:p>
    <w:p w14:paraId="77585930" w14:textId="77777777" w:rsidR="00FD0263" w:rsidRPr="00F055E7" w:rsidRDefault="00FD0263">
      <w:pPr>
        <w:jc w:val="both"/>
        <w:rPr>
          <w:sz w:val="22"/>
          <w:szCs w:val="22"/>
          <w:lang w:val="nb-NO"/>
        </w:rPr>
      </w:pPr>
    </w:p>
    <w:p w14:paraId="13626F6B" w14:textId="77777777" w:rsidR="00060249" w:rsidRPr="000C604E" w:rsidRDefault="00FD0263" w:rsidP="00060249">
      <w:pPr>
        <w:rPr>
          <w:lang w:val="nb-NO"/>
        </w:rPr>
      </w:pPr>
      <w:r w:rsidRPr="00F055E7">
        <w:rPr>
          <w:iCs/>
          <w:sz w:val="22"/>
          <w:szCs w:val="22"/>
          <w:lang w:val="nb-NO"/>
        </w:rPr>
        <w:t>Ettårige data fra to kombinerte observasjonsundersøkelser viser en tilbakefallshyppighet på 27 % (35/128) etter 12 måneder hos de pasientene som ble klinisk friske etter én eller to behandlingsperioder og som ble med i oppfølgingsundersøkelsen. Tilbakefallsprosenten for individuelle lesjoner var 5,6</w:t>
      </w:r>
      <w:r w:rsidR="004A6EF8" w:rsidRPr="00F055E7">
        <w:rPr>
          <w:iCs/>
          <w:sz w:val="22"/>
          <w:szCs w:val="22"/>
          <w:lang w:val="nb-NO"/>
        </w:rPr>
        <w:t> </w:t>
      </w:r>
      <w:r w:rsidRPr="00F055E7">
        <w:rPr>
          <w:iCs/>
          <w:sz w:val="22"/>
          <w:szCs w:val="22"/>
          <w:lang w:val="nb-NO"/>
        </w:rPr>
        <w:t xml:space="preserve">% (41/737). </w:t>
      </w:r>
      <w:r w:rsidR="00060249" w:rsidRPr="00060249">
        <w:rPr>
          <w:color w:val="222222"/>
          <w:sz w:val="22"/>
          <w:szCs w:val="22"/>
          <w:lang w:val="nb-NO"/>
        </w:rPr>
        <w:t>Tilsvarende tilbakefallsprosent for</w:t>
      </w:r>
      <w:r w:rsidR="00D547DF">
        <w:rPr>
          <w:color w:val="222222"/>
          <w:sz w:val="22"/>
          <w:szCs w:val="22"/>
          <w:lang w:val="nb-NO"/>
        </w:rPr>
        <w:t xml:space="preserve"> placebo </w:t>
      </w:r>
      <w:r w:rsidR="00060249" w:rsidRPr="00060249">
        <w:rPr>
          <w:color w:val="222222"/>
          <w:sz w:val="22"/>
          <w:szCs w:val="22"/>
          <w:lang w:val="nb-NO"/>
        </w:rPr>
        <w:t>var 47% (8/17 pasienter) og 7,5% (6/80 lesjoner).</w:t>
      </w:r>
    </w:p>
    <w:p w14:paraId="425906F4" w14:textId="77777777" w:rsidR="0063595D" w:rsidRDefault="0063595D" w:rsidP="00AF7909">
      <w:pPr>
        <w:rPr>
          <w:iCs/>
          <w:sz w:val="22"/>
          <w:szCs w:val="22"/>
          <w:lang w:val="nb-NO"/>
        </w:rPr>
      </w:pPr>
    </w:p>
    <w:p w14:paraId="6C6CA97C" w14:textId="77777777" w:rsidR="00345393" w:rsidRDefault="00056421" w:rsidP="00056421">
      <w:pPr>
        <w:rPr>
          <w:color w:val="222222"/>
          <w:sz w:val="22"/>
          <w:szCs w:val="22"/>
          <w:lang w:val="nb-NO"/>
        </w:rPr>
      </w:pPr>
      <w:r w:rsidRPr="00056421">
        <w:rPr>
          <w:color w:val="222222"/>
          <w:sz w:val="22"/>
          <w:szCs w:val="22"/>
          <w:lang w:val="nb-NO"/>
        </w:rPr>
        <w:t>I to åpne, randomiserte, kontrollerte kliniske studier sammenlignet man de langsiktige effektene av imiquimod og topikal diklofenak hos pasienter med aktinisk keratose med hensyn på risiko for progresjon til in situ eller invasiv plateepitelkarsinom (SCC). Behandlingene ble gitt i henhold til gjeldende retningslinjer. Hvis de behandlede AK-lesjonene ikke var helt legede, kunne ytterligere behandlingssykluser startes. Alle pasientene ble fulgt opp i 3 år, eller kortere om de avbrøt studien. Resultatene ble lagt fram i en metaanalyse av begge studiene.</w:t>
      </w:r>
    </w:p>
    <w:p w14:paraId="1FAEFB00" w14:textId="77777777" w:rsidR="00056421" w:rsidRDefault="00056421" w:rsidP="00056421">
      <w:pPr>
        <w:rPr>
          <w:color w:val="222222"/>
          <w:sz w:val="22"/>
          <w:szCs w:val="22"/>
          <w:lang w:val="nb-NO"/>
        </w:rPr>
      </w:pPr>
      <w:r w:rsidRPr="00056421">
        <w:rPr>
          <w:color w:val="222222"/>
          <w:sz w:val="22"/>
          <w:szCs w:val="22"/>
          <w:lang w:val="nb-NO"/>
        </w:rPr>
        <w:br/>
        <w:t>Totalt 482 pasienter ble inkludert i studiene, hvorav 481 fikk behandling, og av disse ble 243 pasienter behandlet med imiquimod og 238 pasienter med topikal diklofenak. For begge behandlingsgruppene var det behandlede AK-området lokalisert til issen eller ansiktet med et sammenhengende areal på ca. 40 cm² der median baselineverdien var 7 klinisk typiske AK-lesjoner. Det finnes data fra 90 pasienter som fikk 3 eller flere imiquimod behandlingssykluser, 80 pasienter fikk 5 eller flere imiquimod behandlingssykluser i 3-års perioden.</w:t>
      </w:r>
    </w:p>
    <w:p w14:paraId="16DFF9B5" w14:textId="77777777" w:rsidR="00345393" w:rsidRPr="00056421" w:rsidRDefault="00345393" w:rsidP="00056421">
      <w:pPr>
        <w:rPr>
          <w:color w:val="222222"/>
          <w:sz w:val="22"/>
          <w:szCs w:val="22"/>
          <w:lang w:val="nb-NO"/>
        </w:rPr>
      </w:pPr>
    </w:p>
    <w:p w14:paraId="297B4BE7" w14:textId="77777777" w:rsidR="00056421" w:rsidRDefault="00056421" w:rsidP="00AF7909">
      <w:pPr>
        <w:rPr>
          <w:iCs/>
          <w:sz w:val="22"/>
          <w:szCs w:val="22"/>
          <w:lang w:val="nb-NO"/>
        </w:rPr>
      </w:pPr>
      <w:r w:rsidRPr="00056421">
        <w:rPr>
          <w:color w:val="222222"/>
          <w:sz w:val="22"/>
          <w:szCs w:val="22"/>
          <w:lang w:val="nb-NO"/>
        </w:rPr>
        <w:t>Når det gjelder det primære endepunktet, histologisk progresjon, viste 13 av 242 pasienter (5,4%) i imiquimodgruppen og 26 av 237 pasienter (11,0%) i diklofenakgruppen en histologisk progresjon til in situ eller invasiv SCC i løpet av 3 år, en forskjell på -5,6% (95% CI: -10.7% til -0,7%). Av disse viste 4 av 242 pasienter (1,7%) i imiquimodgruppen og 7 av 237 pasienter (3,0%) i diklofenakgruppen en histologisk progresjon til invasiv SCC i 3 år.</w:t>
      </w:r>
      <w:r w:rsidRPr="00056421">
        <w:rPr>
          <w:color w:val="222222"/>
          <w:sz w:val="22"/>
          <w:szCs w:val="22"/>
          <w:lang w:val="nb-NO"/>
        </w:rPr>
        <w:br/>
        <w:t>Totalt viste 126 av de 242 pasientene som ble behandlet med imiquimod (52,1%) og 84 av 237 pasienter behandlet med topikal diklofenak (35,4%) fullstendig helbredelse i det behandlede AK-området i uke 20 (dvs. ca. 8 uker etter at den første behandlingssyklus hadde blitt fullført); en forskjell på 16,6% (95% CI: 7,7% til 25,1%). Tilbakefall ble evaluert blant pasienter som viste fullstendig helbredelse i AK- området. En pasient ble bedømt til å ha tilbakefall hvis minst en AK lesjon ble observert i fullt helbredet området, uansett om det var den samme lokalisering som en tidligere lesjon eksisterte eller på en ny lokalisering innenfor det behandlede AK området. Risikoen for tilbakefall i det behandlede området (definert ovenfor) var 39,7% (50 av 126 pasienter) innen 12 måneder for pasienter behandlet med imiquimod sammenlignet med 50,0% (42 av 84 pasienter) for pasienter som ble behandlet med topikal diklofenak, en forskjell på -10,3 % (95% CI: -23,6% til 3,3%); og 66,7% (84 av 126 pasienter) innen 36 måneder for pasienter behandlet med imiquimod sammenlignet med 73,8% (62 av 84 pasienter) for pasienter som ble behandlet med topikal diklofenak, en forskjell på -7,1% (95% CI: -19,0% Til 5,7%).</w:t>
      </w:r>
      <w:r w:rsidRPr="00056421">
        <w:rPr>
          <w:color w:val="222222"/>
          <w:sz w:val="22"/>
          <w:szCs w:val="22"/>
          <w:lang w:val="nb-NO"/>
        </w:rPr>
        <w:br/>
        <w:t xml:space="preserve">En pasient med tilbakefall i fullstendig helbredet område hadde 80% sjanse for å bli helt helbredet igjen etter en ytterligere behandlingssyklus med imiquimod sammenlignet med ca. 50% sjanse for å </w:t>
      </w:r>
      <w:r w:rsidRPr="00056421">
        <w:rPr>
          <w:color w:val="222222"/>
          <w:sz w:val="22"/>
          <w:szCs w:val="22"/>
          <w:lang w:val="nb-NO"/>
        </w:rPr>
        <w:lastRenderedPageBreak/>
        <w:t>bli helt helbredet igjen etter ytterligere behandling med topikal diklofenak.</w:t>
      </w:r>
      <w:r w:rsidRPr="00056421">
        <w:rPr>
          <w:iCs/>
          <w:sz w:val="22"/>
          <w:szCs w:val="22"/>
          <w:lang w:val="nb-NO"/>
        </w:rPr>
        <w:br/>
      </w:r>
    </w:p>
    <w:p w14:paraId="7A1BAAC4" w14:textId="77777777" w:rsidR="00AF7909" w:rsidRPr="00F055E7" w:rsidRDefault="00AF7909" w:rsidP="00AF7909">
      <w:pPr>
        <w:rPr>
          <w:color w:val="000000"/>
          <w:sz w:val="22"/>
          <w:szCs w:val="22"/>
          <w:lang w:val="nb-NO"/>
        </w:rPr>
      </w:pPr>
      <w:r w:rsidRPr="00F055E7">
        <w:rPr>
          <w:iCs/>
          <w:sz w:val="22"/>
          <w:szCs w:val="22"/>
          <w:lang w:val="nb-NO"/>
        </w:rPr>
        <w:br/>
      </w:r>
      <w:r w:rsidR="00960C08" w:rsidRPr="00F055E7">
        <w:rPr>
          <w:color w:val="000000"/>
          <w:sz w:val="22"/>
          <w:szCs w:val="22"/>
          <w:u w:val="single"/>
          <w:lang w:val="nb-NO"/>
        </w:rPr>
        <w:t>Pediatrisk populasjon</w:t>
      </w:r>
      <w:r w:rsidRPr="00F055E7">
        <w:rPr>
          <w:color w:val="000000"/>
          <w:sz w:val="22"/>
          <w:szCs w:val="22"/>
          <w:u w:val="single"/>
          <w:lang w:val="nb-NO"/>
        </w:rPr>
        <w:t xml:space="preserve">: </w:t>
      </w:r>
      <w:r w:rsidR="003B7740" w:rsidRPr="00F055E7">
        <w:rPr>
          <w:color w:val="000000"/>
          <w:sz w:val="22"/>
          <w:szCs w:val="22"/>
          <w:u w:val="single"/>
          <w:lang w:val="nb-NO"/>
        </w:rPr>
        <w:br/>
      </w:r>
      <w:r w:rsidRPr="00F055E7">
        <w:rPr>
          <w:color w:val="000000"/>
          <w:sz w:val="22"/>
          <w:szCs w:val="22"/>
          <w:lang w:val="nb-NO"/>
        </w:rPr>
        <w:br/>
        <w:t xml:space="preserve">De godkjente indikasjonene genitale vorter, aktinisk keratose og overflatisk basalcellekreft </w:t>
      </w:r>
      <w:r w:rsidR="003B4A61" w:rsidRPr="00F055E7">
        <w:rPr>
          <w:color w:val="000000"/>
          <w:sz w:val="22"/>
          <w:szCs w:val="22"/>
          <w:lang w:val="nb-NO"/>
        </w:rPr>
        <w:t xml:space="preserve">er tilstander som </w:t>
      </w:r>
      <w:r w:rsidRPr="00F055E7">
        <w:rPr>
          <w:color w:val="000000"/>
          <w:sz w:val="22"/>
          <w:szCs w:val="22"/>
          <w:lang w:val="nb-NO"/>
        </w:rPr>
        <w:t>ses sjelden hos barn og er ikke undersøkt.</w:t>
      </w:r>
    </w:p>
    <w:p w14:paraId="127316D8" w14:textId="77777777" w:rsidR="00AF7909" w:rsidRPr="00F055E7" w:rsidRDefault="00AF7909" w:rsidP="00AF7909">
      <w:pPr>
        <w:rPr>
          <w:color w:val="000000"/>
          <w:sz w:val="22"/>
          <w:szCs w:val="22"/>
          <w:lang w:val="nb-NO"/>
        </w:rPr>
      </w:pPr>
      <w:r w:rsidRPr="00F055E7">
        <w:rPr>
          <w:color w:val="000000"/>
          <w:sz w:val="22"/>
          <w:szCs w:val="22"/>
          <w:lang w:val="nb-NO"/>
        </w:rPr>
        <w:t>Aldara krem er undersøkt i fire randomiserte, placebokontrollerte, dobbelblinde</w:t>
      </w:r>
      <w:r w:rsidR="003B4A61" w:rsidRPr="00F055E7">
        <w:rPr>
          <w:color w:val="000000"/>
          <w:sz w:val="22"/>
          <w:szCs w:val="22"/>
          <w:lang w:val="nb-NO"/>
        </w:rPr>
        <w:t>de</w:t>
      </w:r>
      <w:r w:rsidRPr="00F055E7">
        <w:rPr>
          <w:color w:val="000000"/>
          <w:sz w:val="22"/>
          <w:szCs w:val="22"/>
          <w:lang w:val="nb-NO"/>
        </w:rPr>
        <w:t xml:space="preserve"> studier hos barn </w:t>
      </w:r>
      <w:r w:rsidR="003B4A61" w:rsidRPr="00F055E7">
        <w:rPr>
          <w:color w:val="000000"/>
          <w:sz w:val="22"/>
          <w:szCs w:val="22"/>
          <w:lang w:val="nb-NO"/>
        </w:rPr>
        <w:t xml:space="preserve">i alderen </w:t>
      </w:r>
      <w:r w:rsidRPr="00F055E7">
        <w:rPr>
          <w:color w:val="000000"/>
          <w:sz w:val="22"/>
          <w:szCs w:val="22"/>
          <w:lang w:val="nb-NO"/>
        </w:rPr>
        <w:t>2 til 15 år med molluscum contagiosum (imiquimod n= 576, placebo n = 313). Disse studiene viste ingen effekt av imiquimod ved noen av doseringsregimene (3</w:t>
      </w:r>
      <w:r w:rsidR="00ED2A0F" w:rsidRPr="00F055E7">
        <w:rPr>
          <w:color w:val="000000"/>
          <w:sz w:val="22"/>
          <w:szCs w:val="22"/>
          <w:lang w:val="nb-NO"/>
        </w:rPr>
        <w:t xml:space="preserve"> ganger pr. </w:t>
      </w:r>
      <w:r w:rsidRPr="00F055E7">
        <w:rPr>
          <w:color w:val="000000"/>
          <w:sz w:val="22"/>
          <w:szCs w:val="22"/>
          <w:lang w:val="nb-NO"/>
        </w:rPr>
        <w:t>uke i ≤ 16 uker og 7</w:t>
      </w:r>
      <w:r w:rsidR="00ED2A0F" w:rsidRPr="00F055E7">
        <w:rPr>
          <w:color w:val="000000"/>
          <w:sz w:val="22"/>
          <w:szCs w:val="22"/>
          <w:lang w:val="nb-NO"/>
        </w:rPr>
        <w:t xml:space="preserve"> ganger pr. </w:t>
      </w:r>
      <w:r w:rsidRPr="00F055E7">
        <w:rPr>
          <w:color w:val="000000"/>
          <w:sz w:val="22"/>
          <w:szCs w:val="22"/>
          <w:lang w:val="nb-NO"/>
        </w:rPr>
        <w:t>uke i ≤ 8 uker).</w:t>
      </w:r>
    </w:p>
    <w:p w14:paraId="644016D6" w14:textId="77777777" w:rsidR="00FD0263" w:rsidRPr="00F055E7" w:rsidRDefault="00FD0263">
      <w:pPr>
        <w:jc w:val="both"/>
        <w:rPr>
          <w:iCs/>
          <w:sz w:val="22"/>
          <w:szCs w:val="22"/>
          <w:lang w:val="nb-NO"/>
        </w:rPr>
      </w:pPr>
    </w:p>
    <w:p w14:paraId="09B8FCB1" w14:textId="77777777" w:rsidR="00FD0263" w:rsidRPr="00F055E7" w:rsidRDefault="00FD0263">
      <w:pPr>
        <w:rPr>
          <w:sz w:val="22"/>
          <w:szCs w:val="22"/>
          <w:lang w:val="nb-NO"/>
        </w:rPr>
      </w:pPr>
    </w:p>
    <w:p w14:paraId="18C2C9D3" w14:textId="77777777" w:rsidR="00FD0263" w:rsidRPr="00F055E7" w:rsidRDefault="00FD0263">
      <w:pPr>
        <w:tabs>
          <w:tab w:val="left" w:pos="540"/>
        </w:tabs>
        <w:rPr>
          <w:sz w:val="22"/>
          <w:szCs w:val="22"/>
          <w:lang w:val="nb-NO"/>
        </w:rPr>
      </w:pPr>
      <w:r w:rsidRPr="00F055E7">
        <w:rPr>
          <w:b/>
          <w:bCs/>
          <w:sz w:val="22"/>
          <w:szCs w:val="22"/>
          <w:lang w:val="nb-NO"/>
        </w:rPr>
        <w:t>5.2</w:t>
      </w:r>
      <w:r w:rsidRPr="00F055E7">
        <w:rPr>
          <w:b/>
          <w:bCs/>
          <w:sz w:val="22"/>
          <w:szCs w:val="22"/>
          <w:lang w:val="nb-NO"/>
        </w:rPr>
        <w:tab/>
      </w:r>
      <w:r w:rsidRPr="00F055E7">
        <w:rPr>
          <w:b/>
          <w:sz w:val="22"/>
          <w:szCs w:val="22"/>
          <w:lang w:val="nb-NO"/>
        </w:rPr>
        <w:t>Farmakokinetiske egenskaper</w:t>
      </w:r>
    </w:p>
    <w:p w14:paraId="03C56DFC" w14:textId="77777777" w:rsidR="00FD0263" w:rsidRPr="00F055E7" w:rsidRDefault="00FD0263">
      <w:pPr>
        <w:pStyle w:val="Endnotentext"/>
        <w:tabs>
          <w:tab w:val="clear" w:pos="567"/>
        </w:tabs>
        <w:rPr>
          <w:szCs w:val="22"/>
          <w:lang w:val="nb-NO"/>
        </w:rPr>
      </w:pPr>
    </w:p>
    <w:p w14:paraId="48191737" w14:textId="77777777" w:rsidR="00FD0263" w:rsidRPr="00F055E7" w:rsidRDefault="00FD0263">
      <w:pPr>
        <w:rPr>
          <w:sz w:val="22"/>
          <w:szCs w:val="22"/>
          <w:lang w:val="nb-NO"/>
        </w:rPr>
      </w:pPr>
      <w:r w:rsidRPr="00F055E7">
        <w:rPr>
          <w:sz w:val="22"/>
          <w:szCs w:val="22"/>
          <w:lang w:val="nb-NO"/>
        </w:rPr>
        <w:t>Eksterne genitale og perianale veneriske vorter, overflatiske basalcellekarsinomer og aktinisk keratose:</w:t>
      </w:r>
    </w:p>
    <w:p w14:paraId="059C7B71" w14:textId="77777777" w:rsidR="00FD0263" w:rsidRPr="00F055E7" w:rsidRDefault="00FD0263">
      <w:pPr>
        <w:rPr>
          <w:sz w:val="22"/>
          <w:szCs w:val="22"/>
          <w:lang w:val="nb-NO"/>
        </w:rPr>
      </w:pPr>
    </w:p>
    <w:p w14:paraId="5F384516" w14:textId="77777777" w:rsidR="00FD0263" w:rsidRPr="00F055E7" w:rsidRDefault="00FD0263">
      <w:pPr>
        <w:rPr>
          <w:sz w:val="22"/>
          <w:szCs w:val="22"/>
          <w:lang w:val="nb-NO"/>
        </w:rPr>
      </w:pPr>
      <w:r w:rsidRPr="00F055E7">
        <w:rPr>
          <w:sz w:val="22"/>
          <w:szCs w:val="22"/>
          <w:lang w:val="nb-NO"/>
        </w:rPr>
        <w:t>Mindre enn 0,9</w:t>
      </w:r>
      <w:r w:rsidR="004A6EF8" w:rsidRPr="00F055E7">
        <w:rPr>
          <w:sz w:val="22"/>
          <w:szCs w:val="22"/>
          <w:lang w:val="nb-NO"/>
        </w:rPr>
        <w:t> </w:t>
      </w:r>
      <w:r w:rsidRPr="00F055E7">
        <w:rPr>
          <w:sz w:val="22"/>
          <w:szCs w:val="22"/>
          <w:lang w:val="nb-NO"/>
        </w:rPr>
        <w:t>% av en lokalt applisert enkel dose av radiomerket imiquimod ble absorbert gjennom huden hos mennesker. Den lille mengden som ble absorbert til den systemiske sirkulasjonen ble hurtig utskilt gjennom både urin og faeces i et forhold på tilnærmet 3:1. Ingen målbare nivåer (&gt;</w:t>
      </w:r>
      <w:r w:rsidR="0093661E" w:rsidRPr="00F055E7">
        <w:rPr>
          <w:sz w:val="22"/>
          <w:szCs w:val="22"/>
          <w:lang w:val="nb-NO"/>
        </w:rPr>
        <w:t> </w:t>
      </w:r>
      <w:r w:rsidRPr="00F055E7">
        <w:rPr>
          <w:sz w:val="22"/>
          <w:szCs w:val="22"/>
          <w:lang w:val="nb-NO"/>
        </w:rPr>
        <w:t xml:space="preserve">5 ng/ml) av imiquimod kunne påvises i serum etter </w:t>
      </w:r>
      <w:r w:rsidR="00ED2A0F" w:rsidRPr="00F055E7">
        <w:rPr>
          <w:sz w:val="22"/>
          <w:szCs w:val="22"/>
          <w:lang w:val="nb-NO"/>
        </w:rPr>
        <w:t xml:space="preserve">en </w:t>
      </w:r>
      <w:r w:rsidRPr="00F055E7">
        <w:rPr>
          <w:sz w:val="22"/>
          <w:szCs w:val="22"/>
          <w:lang w:val="nb-NO"/>
        </w:rPr>
        <w:t>enkel eller multiple lokale doser.</w:t>
      </w:r>
    </w:p>
    <w:p w14:paraId="0CBF4F30" w14:textId="77777777" w:rsidR="00FD0263" w:rsidRPr="00F055E7" w:rsidRDefault="00FD0263">
      <w:pPr>
        <w:rPr>
          <w:sz w:val="22"/>
          <w:szCs w:val="22"/>
          <w:lang w:val="nb-NO"/>
        </w:rPr>
      </w:pPr>
    </w:p>
    <w:p w14:paraId="224D9106" w14:textId="77777777" w:rsidR="00FD0263" w:rsidRPr="00F055E7" w:rsidRDefault="00FD0263">
      <w:pPr>
        <w:rPr>
          <w:sz w:val="22"/>
          <w:szCs w:val="22"/>
          <w:lang w:val="nb-NO"/>
        </w:rPr>
      </w:pPr>
      <w:r w:rsidRPr="00F055E7">
        <w:rPr>
          <w:sz w:val="22"/>
          <w:szCs w:val="22"/>
          <w:lang w:val="nb-NO"/>
        </w:rPr>
        <w:t xml:space="preserve">Systemisk eksponering (perkutan penetrasjon) ble beregnet ut fra utskilt </w:t>
      </w:r>
      <w:r w:rsidRPr="00F055E7">
        <w:rPr>
          <w:sz w:val="22"/>
          <w:szCs w:val="22"/>
          <w:lang w:val="nb-NO"/>
        </w:rPr>
        <w:sym w:font="Symbol" w:char="F05B"/>
      </w:r>
      <w:r w:rsidRPr="00F055E7">
        <w:rPr>
          <w:sz w:val="22"/>
          <w:szCs w:val="22"/>
          <w:vertAlign w:val="superscript"/>
          <w:lang w:val="nb-NO"/>
        </w:rPr>
        <w:t>14</w:t>
      </w:r>
      <w:r w:rsidRPr="00F055E7">
        <w:rPr>
          <w:sz w:val="22"/>
          <w:szCs w:val="22"/>
          <w:lang w:val="nb-NO"/>
        </w:rPr>
        <w:t>C</w:t>
      </w:r>
      <w:r w:rsidRPr="00F055E7">
        <w:rPr>
          <w:sz w:val="22"/>
          <w:szCs w:val="22"/>
          <w:lang w:val="nb-NO"/>
        </w:rPr>
        <w:sym w:font="Symbol" w:char="F05D"/>
      </w:r>
      <w:r w:rsidRPr="00F055E7">
        <w:rPr>
          <w:sz w:val="22"/>
          <w:szCs w:val="22"/>
          <w:lang w:val="nb-NO"/>
        </w:rPr>
        <w:t>-imiquimod i urin og avføring.</w:t>
      </w:r>
    </w:p>
    <w:p w14:paraId="14C14995" w14:textId="77777777" w:rsidR="00FD0263" w:rsidRPr="00F055E7" w:rsidRDefault="00FD0263">
      <w:pPr>
        <w:pStyle w:val="Endnotentext"/>
        <w:tabs>
          <w:tab w:val="clear" w:pos="567"/>
        </w:tabs>
        <w:rPr>
          <w:szCs w:val="22"/>
          <w:lang w:val="nb-NO"/>
        </w:rPr>
      </w:pPr>
      <w:r w:rsidRPr="00F055E7">
        <w:rPr>
          <w:szCs w:val="22"/>
          <w:lang w:val="nb-NO"/>
        </w:rPr>
        <w:t xml:space="preserve"> </w:t>
      </w:r>
    </w:p>
    <w:p w14:paraId="563087A9" w14:textId="77777777" w:rsidR="00FD0263" w:rsidRPr="00F055E7" w:rsidRDefault="00FD0263">
      <w:pPr>
        <w:pStyle w:val="STWNormal"/>
        <w:widowControl/>
        <w:jc w:val="left"/>
        <w:rPr>
          <w:rFonts w:ascii="Times New Roman" w:hAnsi="Times New Roman"/>
          <w:snapToGrid/>
          <w:szCs w:val="22"/>
          <w:lang w:val="nb-NO"/>
        </w:rPr>
      </w:pPr>
      <w:r w:rsidRPr="00F055E7">
        <w:rPr>
          <w:rFonts w:ascii="Times New Roman" w:hAnsi="Times New Roman"/>
          <w:snapToGrid/>
          <w:szCs w:val="22"/>
          <w:lang w:val="nb-NO"/>
        </w:rPr>
        <w:t xml:space="preserve">Hos 58 pasienter med aktinisk keratose behandlet med imiquimod 5 % krem 3 ganger per uke i 16 uker, ble det observert en minimal systemisk hudabsorpsjon. Graden av hudabsorbsjon endret seg ikke signifikant fra første til siste dose i denne studien. På slutten av uke 16 ble </w:t>
      </w:r>
      <w:r w:rsidR="00660B70" w:rsidRPr="00F055E7">
        <w:rPr>
          <w:rFonts w:ascii="Times New Roman" w:hAnsi="Times New Roman"/>
          <w:snapToGrid/>
          <w:szCs w:val="22"/>
          <w:lang w:val="nb-NO"/>
        </w:rPr>
        <w:t>topp</w:t>
      </w:r>
      <w:r w:rsidRPr="00F055E7">
        <w:rPr>
          <w:rFonts w:ascii="Times New Roman" w:hAnsi="Times New Roman"/>
          <w:snapToGrid/>
          <w:szCs w:val="22"/>
          <w:lang w:val="nb-NO"/>
        </w:rPr>
        <w:t>serumkonsentrasjonen av imiquimod målt mellom 9 og 12 timer</w:t>
      </w:r>
      <w:r w:rsidR="0093661E" w:rsidRPr="00F055E7">
        <w:rPr>
          <w:rFonts w:ascii="Times New Roman" w:hAnsi="Times New Roman"/>
          <w:snapToGrid/>
          <w:szCs w:val="22"/>
          <w:lang w:val="nb-NO"/>
        </w:rPr>
        <w:t>,</w:t>
      </w:r>
      <w:r w:rsidRPr="00F055E7">
        <w:rPr>
          <w:rFonts w:ascii="Times New Roman" w:hAnsi="Times New Roman"/>
          <w:snapToGrid/>
          <w:szCs w:val="22"/>
          <w:lang w:val="nb-NO"/>
        </w:rPr>
        <w:t xml:space="preserve"> og den var henholdsvis 0,1, 0,2 og 1,6</w:t>
      </w:r>
      <w:r w:rsidR="0093661E" w:rsidRPr="00F055E7">
        <w:rPr>
          <w:rFonts w:ascii="Times New Roman" w:hAnsi="Times New Roman"/>
          <w:snapToGrid/>
          <w:szCs w:val="22"/>
          <w:lang w:val="nb-NO"/>
        </w:rPr>
        <w:t> </w:t>
      </w:r>
      <w:r w:rsidRPr="00F055E7">
        <w:rPr>
          <w:rFonts w:ascii="Times New Roman" w:hAnsi="Times New Roman"/>
          <w:snapToGrid/>
          <w:szCs w:val="22"/>
          <w:lang w:val="nb-NO"/>
        </w:rPr>
        <w:t xml:space="preserve">ng/ml etter </w:t>
      </w:r>
      <w:r w:rsidR="00FD3122" w:rsidRPr="00F055E7">
        <w:rPr>
          <w:rFonts w:ascii="Times New Roman" w:hAnsi="Times New Roman"/>
          <w:snapToGrid/>
          <w:szCs w:val="22"/>
          <w:lang w:val="nb-NO"/>
        </w:rPr>
        <w:t>påføring</w:t>
      </w:r>
      <w:r w:rsidRPr="00F055E7">
        <w:rPr>
          <w:rFonts w:ascii="Times New Roman" w:hAnsi="Times New Roman"/>
          <w:snapToGrid/>
          <w:szCs w:val="22"/>
          <w:lang w:val="nb-NO"/>
        </w:rPr>
        <w:t xml:space="preserve"> i ansiktet (12,5 mg, 1 endosepose), hodet (25</w:t>
      </w:r>
      <w:r w:rsidR="0093661E" w:rsidRPr="00F055E7">
        <w:rPr>
          <w:rFonts w:ascii="Times New Roman" w:hAnsi="Times New Roman"/>
          <w:snapToGrid/>
          <w:szCs w:val="22"/>
          <w:lang w:val="nb-NO"/>
        </w:rPr>
        <w:t> </w:t>
      </w:r>
      <w:r w:rsidRPr="00F055E7">
        <w:rPr>
          <w:rFonts w:ascii="Times New Roman" w:hAnsi="Times New Roman"/>
          <w:snapToGrid/>
          <w:szCs w:val="22"/>
          <w:lang w:val="nb-NO"/>
        </w:rPr>
        <w:t>mg, 2 endoseposer) og hender/armer (75</w:t>
      </w:r>
      <w:r w:rsidR="0093661E" w:rsidRPr="00F055E7">
        <w:rPr>
          <w:rFonts w:ascii="Times New Roman" w:hAnsi="Times New Roman"/>
          <w:snapToGrid/>
          <w:szCs w:val="22"/>
          <w:lang w:val="nb-NO"/>
        </w:rPr>
        <w:t> </w:t>
      </w:r>
      <w:r w:rsidRPr="00F055E7">
        <w:rPr>
          <w:rFonts w:ascii="Times New Roman" w:hAnsi="Times New Roman"/>
          <w:snapToGrid/>
          <w:szCs w:val="22"/>
          <w:lang w:val="nb-NO"/>
        </w:rPr>
        <w:t>mg, 6 endoseposer). Påføringsarealet ble ikke kontrollert i gruppen for hode eller hender/armer. Doseproporsjonalitet ble ikke observert.</w:t>
      </w:r>
    </w:p>
    <w:p w14:paraId="1ED13085" w14:textId="77777777" w:rsidR="00FD0263" w:rsidRPr="00F055E7" w:rsidRDefault="00FD0263">
      <w:pPr>
        <w:pStyle w:val="STWNormal"/>
        <w:widowControl/>
        <w:jc w:val="left"/>
        <w:rPr>
          <w:rFonts w:ascii="Times New Roman" w:hAnsi="Times New Roman"/>
          <w:snapToGrid/>
          <w:szCs w:val="22"/>
          <w:lang w:val="nb-NO"/>
        </w:rPr>
      </w:pPr>
      <w:r w:rsidRPr="00F055E7">
        <w:rPr>
          <w:rFonts w:ascii="Times New Roman" w:hAnsi="Times New Roman"/>
          <w:snapToGrid/>
          <w:szCs w:val="22"/>
          <w:lang w:val="nb-NO"/>
        </w:rPr>
        <w:t>Den beregnede halveringstid var ca</w:t>
      </w:r>
      <w:r w:rsidR="00F7318F">
        <w:rPr>
          <w:rFonts w:ascii="Times New Roman" w:hAnsi="Times New Roman"/>
          <w:snapToGrid/>
          <w:szCs w:val="22"/>
          <w:lang w:val="nb-NO"/>
        </w:rPr>
        <w:t>.</w:t>
      </w:r>
      <w:r w:rsidRPr="00F055E7">
        <w:rPr>
          <w:rFonts w:ascii="Times New Roman" w:hAnsi="Times New Roman"/>
          <w:snapToGrid/>
          <w:szCs w:val="22"/>
          <w:lang w:val="nb-NO"/>
        </w:rPr>
        <w:t xml:space="preserve"> 10 ganger høyere enn de</w:t>
      </w:r>
      <w:r w:rsidR="00ED2A0F" w:rsidRPr="00F055E7">
        <w:rPr>
          <w:rFonts w:ascii="Times New Roman" w:hAnsi="Times New Roman"/>
          <w:snapToGrid/>
          <w:szCs w:val="22"/>
          <w:lang w:val="nb-NO"/>
        </w:rPr>
        <w:t>n</w:t>
      </w:r>
      <w:r w:rsidRPr="00F055E7">
        <w:rPr>
          <w:rFonts w:ascii="Times New Roman" w:hAnsi="Times New Roman"/>
          <w:snapToGrid/>
          <w:szCs w:val="22"/>
          <w:lang w:val="nb-NO"/>
        </w:rPr>
        <w:t xml:space="preserve"> 2 timers halveringstid man observerte etter subkutan tilførsel i en tidligere studie, noe som indikerer en forlenget retensjon i huden. I uke 16 var mengden i urin mindre enn 0,6 % av gitt dose hos disse pasientene.</w:t>
      </w:r>
    </w:p>
    <w:p w14:paraId="5A3F14CA" w14:textId="77777777" w:rsidR="00AF7909" w:rsidRPr="00F055E7" w:rsidRDefault="00AF7909" w:rsidP="00AF7909">
      <w:pPr>
        <w:rPr>
          <w:sz w:val="22"/>
          <w:szCs w:val="22"/>
          <w:u w:val="single"/>
          <w:lang w:val="nb-NO"/>
        </w:rPr>
      </w:pPr>
      <w:r w:rsidRPr="00F055E7">
        <w:rPr>
          <w:sz w:val="22"/>
          <w:szCs w:val="22"/>
          <w:lang w:val="nb-NO"/>
        </w:rPr>
        <w:br/>
      </w:r>
      <w:r w:rsidR="0093661E" w:rsidRPr="00F055E7">
        <w:rPr>
          <w:sz w:val="22"/>
          <w:szCs w:val="22"/>
          <w:u w:val="single"/>
          <w:lang w:val="nb-NO"/>
        </w:rPr>
        <w:t>Pediatrisk populasjon</w:t>
      </w:r>
      <w:r w:rsidRPr="00F055E7">
        <w:rPr>
          <w:sz w:val="22"/>
          <w:szCs w:val="22"/>
          <w:u w:val="single"/>
          <w:lang w:val="nb-NO"/>
        </w:rPr>
        <w:t>:</w:t>
      </w:r>
      <w:r w:rsidR="003B7740" w:rsidRPr="00F055E7">
        <w:rPr>
          <w:sz w:val="22"/>
          <w:szCs w:val="22"/>
          <w:u w:val="single"/>
          <w:lang w:val="nb-NO"/>
        </w:rPr>
        <w:br/>
      </w:r>
    </w:p>
    <w:p w14:paraId="410D653F" w14:textId="77777777" w:rsidR="00FD0263" w:rsidRPr="00F055E7" w:rsidRDefault="00AF7909" w:rsidP="00AF7909">
      <w:pPr>
        <w:pStyle w:val="STWNormal"/>
        <w:widowControl/>
        <w:jc w:val="left"/>
        <w:rPr>
          <w:rFonts w:ascii="Times New Roman" w:hAnsi="Times New Roman"/>
          <w:snapToGrid/>
          <w:szCs w:val="22"/>
          <w:lang w:val="nb-NO"/>
        </w:rPr>
      </w:pPr>
      <w:r w:rsidRPr="00F055E7">
        <w:rPr>
          <w:rFonts w:ascii="Times New Roman" w:hAnsi="Times New Roman"/>
          <w:szCs w:val="22"/>
          <w:lang w:val="nb-NO"/>
        </w:rPr>
        <w:t xml:space="preserve">De farmakokinetiske egenskapene til imiquimod har vært undersøkt etter enkeltdosering og gjentatt dosering på huden hos barn med molluscum contagiosum (MC). Systemisk eksponeringsdata viste at absorpsjonsgraden av imiquimod etter topikal </w:t>
      </w:r>
      <w:r w:rsidR="00FD3122" w:rsidRPr="00F055E7">
        <w:rPr>
          <w:rFonts w:ascii="Times New Roman" w:hAnsi="Times New Roman"/>
          <w:szCs w:val="22"/>
          <w:lang w:val="nb-NO"/>
        </w:rPr>
        <w:t>påføring</w:t>
      </w:r>
      <w:r w:rsidRPr="00F055E7">
        <w:rPr>
          <w:rFonts w:ascii="Times New Roman" w:hAnsi="Times New Roman"/>
          <w:szCs w:val="22"/>
          <w:lang w:val="nb-NO"/>
        </w:rPr>
        <w:t xml:space="preserve"> på MC-skadet hud hos barn 6 – 12 år var lav og sammenlig</w:t>
      </w:r>
      <w:r w:rsidR="00ED2A0F" w:rsidRPr="00F055E7">
        <w:rPr>
          <w:rFonts w:ascii="Times New Roman" w:hAnsi="Times New Roman"/>
          <w:szCs w:val="22"/>
          <w:lang w:val="nb-NO"/>
        </w:rPr>
        <w:t>n</w:t>
      </w:r>
      <w:r w:rsidRPr="00F055E7">
        <w:rPr>
          <w:rFonts w:ascii="Times New Roman" w:hAnsi="Times New Roman"/>
          <w:szCs w:val="22"/>
          <w:lang w:val="nb-NO"/>
        </w:rPr>
        <w:t xml:space="preserve">bar med det som ble sett hos friske voksne og voksne med aktinisk keratose eller overflatisk basalcellekreft. Hos yngre pasienter </w:t>
      </w:r>
      <w:r w:rsidR="00EA4B80" w:rsidRPr="00F055E7">
        <w:rPr>
          <w:rFonts w:ascii="Times New Roman" w:hAnsi="Times New Roman"/>
          <w:szCs w:val="22"/>
          <w:lang w:val="nb-NO"/>
        </w:rPr>
        <w:t>i alderen</w:t>
      </w:r>
      <w:r w:rsidRPr="00F055E7">
        <w:rPr>
          <w:rFonts w:ascii="Times New Roman" w:hAnsi="Times New Roman"/>
          <w:szCs w:val="22"/>
          <w:lang w:val="nb-NO"/>
        </w:rPr>
        <w:t xml:space="preserve"> 2 – 5 år var absorpsjon basert på C</w:t>
      </w:r>
      <w:r w:rsidRPr="00F055E7">
        <w:rPr>
          <w:rFonts w:ascii="Times New Roman" w:hAnsi="Times New Roman"/>
          <w:szCs w:val="22"/>
          <w:vertAlign w:val="subscript"/>
          <w:lang w:val="nb-NO"/>
        </w:rPr>
        <w:t xml:space="preserve">max </w:t>
      </w:r>
      <w:r w:rsidR="00ED2A0F" w:rsidRPr="00F055E7">
        <w:rPr>
          <w:rFonts w:ascii="Times New Roman" w:hAnsi="Times New Roman"/>
          <w:szCs w:val="22"/>
          <w:lang w:val="nb-NO"/>
        </w:rPr>
        <w:t>-</w:t>
      </w:r>
      <w:r w:rsidRPr="00F055E7">
        <w:rPr>
          <w:rFonts w:ascii="Times New Roman" w:hAnsi="Times New Roman"/>
          <w:szCs w:val="22"/>
          <w:lang w:val="nb-NO"/>
        </w:rPr>
        <w:t>verdier høyere enn hos voksne.</w:t>
      </w:r>
      <w:r w:rsidRPr="00F055E7">
        <w:rPr>
          <w:rFonts w:ascii="Times New Roman" w:hAnsi="Times New Roman"/>
          <w:snapToGrid/>
          <w:szCs w:val="22"/>
          <w:lang w:val="nb-NO"/>
        </w:rPr>
        <w:br/>
      </w:r>
      <w:r w:rsidRPr="00F055E7">
        <w:rPr>
          <w:rFonts w:ascii="Times New Roman" w:hAnsi="Times New Roman"/>
          <w:snapToGrid/>
          <w:szCs w:val="22"/>
          <w:lang w:val="nb-NO"/>
        </w:rPr>
        <w:br/>
      </w:r>
    </w:p>
    <w:p w14:paraId="39F1EFE3" w14:textId="77777777" w:rsidR="00FD0263" w:rsidRPr="00F055E7" w:rsidRDefault="00FD0263">
      <w:pPr>
        <w:tabs>
          <w:tab w:val="left" w:pos="540"/>
        </w:tabs>
        <w:rPr>
          <w:b/>
          <w:sz w:val="22"/>
          <w:szCs w:val="22"/>
          <w:lang w:val="nb-NO"/>
        </w:rPr>
      </w:pPr>
      <w:r w:rsidRPr="00F055E7">
        <w:rPr>
          <w:b/>
          <w:bCs/>
          <w:sz w:val="22"/>
          <w:szCs w:val="22"/>
          <w:lang w:val="nb-NO"/>
        </w:rPr>
        <w:t>5.3</w:t>
      </w:r>
      <w:r w:rsidRPr="00F055E7">
        <w:rPr>
          <w:b/>
          <w:sz w:val="22"/>
          <w:szCs w:val="22"/>
          <w:lang w:val="nb-NO"/>
        </w:rPr>
        <w:tab/>
        <w:t>Prekliniske sikkerhetsdata</w:t>
      </w:r>
    </w:p>
    <w:p w14:paraId="118CB4AE" w14:textId="77777777" w:rsidR="00FD0263" w:rsidRPr="00F055E7" w:rsidRDefault="00FD0263">
      <w:pPr>
        <w:rPr>
          <w:sz w:val="22"/>
          <w:szCs w:val="22"/>
          <w:lang w:val="nb-NO"/>
        </w:rPr>
      </w:pPr>
    </w:p>
    <w:p w14:paraId="5DFC2930" w14:textId="77777777" w:rsidR="00FD0263" w:rsidRPr="00F055E7" w:rsidRDefault="00FD0263">
      <w:pPr>
        <w:rPr>
          <w:sz w:val="22"/>
          <w:szCs w:val="22"/>
          <w:lang w:val="nb-NO"/>
        </w:rPr>
      </w:pPr>
      <w:r w:rsidRPr="00F055E7">
        <w:rPr>
          <w:sz w:val="22"/>
          <w:szCs w:val="22"/>
          <w:lang w:val="nb-NO"/>
        </w:rPr>
        <w:t>Ikke-kliniske data indikerer ingen spesiell fare for mennesker basert på konvensjonelle studier av sikkerhetsfarmakologi, mutageni</w:t>
      </w:r>
      <w:r w:rsidR="00F7318F">
        <w:rPr>
          <w:sz w:val="22"/>
          <w:szCs w:val="22"/>
          <w:lang w:val="nb-NO"/>
        </w:rPr>
        <w:t>si</w:t>
      </w:r>
      <w:r w:rsidRPr="00F055E7">
        <w:rPr>
          <w:sz w:val="22"/>
          <w:szCs w:val="22"/>
          <w:lang w:val="nb-NO"/>
        </w:rPr>
        <w:t>tet eller teratogenese.</w:t>
      </w:r>
    </w:p>
    <w:p w14:paraId="2DC4F633" w14:textId="77777777" w:rsidR="00FD0263" w:rsidRPr="00F055E7" w:rsidRDefault="00FD0263">
      <w:pPr>
        <w:rPr>
          <w:sz w:val="22"/>
          <w:szCs w:val="22"/>
          <w:lang w:val="nb-NO"/>
        </w:rPr>
      </w:pPr>
      <w:r w:rsidRPr="00F055E7">
        <w:rPr>
          <w:sz w:val="22"/>
          <w:szCs w:val="22"/>
          <w:lang w:val="nb-NO"/>
        </w:rPr>
        <w:t>I en 4 måneders dermal toksisitet</w:t>
      </w:r>
      <w:r w:rsidR="00F7318F">
        <w:rPr>
          <w:sz w:val="22"/>
          <w:szCs w:val="22"/>
          <w:lang w:val="nb-NO"/>
        </w:rPr>
        <w:t>s</w:t>
      </w:r>
      <w:r w:rsidRPr="00F055E7">
        <w:rPr>
          <w:sz w:val="22"/>
          <w:szCs w:val="22"/>
          <w:lang w:val="nb-NO"/>
        </w:rPr>
        <w:t>studie på rotter, ble det observert en signifikant redusert kroppsvekt og en økning av milt-vekten etter doser på 0,5 og 2,5</w:t>
      </w:r>
      <w:r w:rsidR="00F7318F">
        <w:rPr>
          <w:sz w:val="22"/>
          <w:szCs w:val="22"/>
          <w:lang w:val="nb-NO"/>
        </w:rPr>
        <w:t> </w:t>
      </w:r>
      <w:r w:rsidRPr="00F055E7">
        <w:rPr>
          <w:sz w:val="22"/>
          <w:szCs w:val="22"/>
          <w:lang w:val="nb-NO"/>
        </w:rPr>
        <w:t xml:space="preserve">mg /kg. Lignende effekter ble ikke sett i en 4 måneders dermal musestudie. Lokal hudirritasjon, spesielt ved høye doser, ble observert hos begge arter. </w:t>
      </w:r>
    </w:p>
    <w:p w14:paraId="7825BB3F" w14:textId="77777777" w:rsidR="00FD0263" w:rsidRPr="00F055E7" w:rsidRDefault="00FD0263">
      <w:pPr>
        <w:rPr>
          <w:sz w:val="22"/>
          <w:szCs w:val="22"/>
          <w:lang w:val="nb-NO"/>
        </w:rPr>
      </w:pPr>
    </w:p>
    <w:p w14:paraId="5A8D4CFB" w14:textId="77777777" w:rsidR="00FD0263" w:rsidRPr="00F055E7" w:rsidRDefault="00FD0263">
      <w:pPr>
        <w:rPr>
          <w:sz w:val="22"/>
          <w:szCs w:val="22"/>
          <w:lang w:val="nb-NO"/>
        </w:rPr>
      </w:pPr>
      <w:r w:rsidRPr="00F055E7">
        <w:rPr>
          <w:sz w:val="22"/>
          <w:szCs w:val="22"/>
          <w:lang w:val="nb-NO"/>
        </w:rPr>
        <w:lastRenderedPageBreak/>
        <w:t xml:space="preserve">En toårig karsinogenstudie hos mus med administrasjon av imiquimod på huden tre dager/uke, førte ikke til tumorutvikling på applikasjonsstedet. Insidensen av levertumorer hos de behandlete musene var imidlertid større enn hos kontrollgruppen. Årsaken til dette er ukjent, men ettersom den systemiske absorpsjonen fra huden er lav og imiquimod ikke er mutagent, er det lite sannsynlig at systemisk eksponering </w:t>
      </w:r>
      <w:r w:rsidR="002E3649" w:rsidRPr="00F055E7">
        <w:rPr>
          <w:sz w:val="22"/>
          <w:szCs w:val="22"/>
          <w:lang w:val="nb-NO"/>
        </w:rPr>
        <w:t xml:space="preserve">hos </w:t>
      </w:r>
      <w:r w:rsidRPr="00F055E7">
        <w:rPr>
          <w:sz w:val="22"/>
          <w:szCs w:val="22"/>
          <w:lang w:val="nb-NO"/>
        </w:rPr>
        <w:t>mennesker skal utgjøre en risiko. I en toårig oral karsinogenstudie hos rotter ble ingen tumorer observert.</w:t>
      </w:r>
    </w:p>
    <w:p w14:paraId="79CF2501" w14:textId="77777777" w:rsidR="00FD0263" w:rsidRPr="00F055E7" w:rsidRDefault="00FD0263">
      <w:pPr>
        <w:rPr>
          <w:sz w:val="22"/>
          <w:szCs w:val="22"/>
          <w:lang w:val="nb-NO"/>
        </w:rPr>
      </w:pPr>
    </w:p>
    <w:p w14:paraId="1ACB7FD1" w14:textId="77777777" w:rsidR="00FD0263" w:rsidRPr="00F055E7" w:rsidRDefault="00FD0263">
      <w:pPr>
        <w:pStyle w:val="Textkrper2"/>
        <w:rPr>
          <w:color w:val="auto"/>
          <w:szCs w:val="22"/>
        </w:rPr>
      </w:pPr>
      <w:r w:rsidRPr="00F055E7">
        <w:rPr>
          <w:color w:val="auto"/>
          <w:szCs w:val="22"/>
        </w:rPr>
        <w:t>Imiquimodkrem ble undersøkt i en fotokarsinogenetisk studie der hårløse albinomus ble utsatt for simulert solbestrålning med ultrafiolett lys (UVR).</w:t>
      </w:r>
    </w:p>
    <w:p w14:paraId="0BF3307F" w14:textId="77777777" w:rsidR="00FD0263" w:rsidRPr="00F055E7" w:rsidRDefault="00FD0263">
      <w:pPr>
        <w:pStyle w:val="Textkrper2"/>
        <w:rPr>
          <w:color w:val="auto"/>
          <w:szCs w:val="22"/>
        </w:rPr>
      </w:pPr>
    </w:p>
    <w:p w14:paraId="0B983B20" w14:textId="77777777" w:rsidR="00FD0263" w:rsidRPr="00F055E7" w:rsidRDefault="00FD0263">
      <w:pPr>
        <w:pStyle w:val="Textkrper2"/>
        <w:rPr>
          <w:color w:val="auto"/>
          <w:szCs w:val="22"/>
        </w:rPr>
      </w:pPr>
      <w:r w:rsidRPr="00F055E7">
        <w:rPr>
          <w:color w:val="auto"/>
          <w:szCs w:val="22"/>
        </w:rPr>
        <w:t>Dyrene ble gitt imiquimodkrem tre ganger per uke og ble bestrålet 5 dager i uken i 40 uker. Musene ble fulgt i ytterligere 12 uker, totalt 52 uker. Tumorer oppsto tidligere og i større antall hos gruppen som fikk placebokrem sammenlignet med den lave UVR</w:t>
      </w:r>
      <w:r w:rsidR="002E3649" w:rsidRPr="00F055E7">
        <w:rPr>
          <w:color w:val="auto"/>
          <w:szCs w:val="22"/>
        </w:rPr>
        <w:t>-</w:t>
      </w:r>
      <w:r w:rsidRPr="00F055E7">
        <w:rPr>
          <w:color w:val="auto"/>
          <w:szCs w:val="22"/>
        </w:rPr>
        <w:t xml:space="preserve">kontrollgruppen. </w:t>
      </w:r>
      <w:r w:rsidR="002E3649" w:rsidRPr="00F055E7">
        <w:rPr>
          <w:color w:val="auto"/>
          <w:szCs w:val="22"/>
        </w:rPr>
        <w:t xml:space="preserve">Betydningen av dette </w:t>
      </w:r>
      <w:r w:rsidRPr="00F055E7">
        <w:rPr>
          <w:color w:val="auto"/>
          <w:szCs w:val="22"/>
        </w:rPr>
        <w:t xml:space="preserve">for mennesker er ukjent. Lokal administrasjon av imiquimodkrem, uavhengig av dose, medførte ingen tumorforøkelse, sammenlignet med placebogruppen. </w:t>
      </w:r>
    </w:p>
    <w:p w14:paraId="6A20FCEF" w14:textId="77777777" w:rsidR="00FD0263" w:rsidRPr="00F055E7" w:rsidRDefault="00FD0263">
      <w:pPr>
        <w:pStyle w:val="Endnotentext"/>
        <w:tabs>
          <w:tab w:val="clear" w:pos="567"/>
        </w:tabs>
        <w:rPr>
          <w:szCs w:val="22"/>
          <w:lang w:val="nb-NO"/>
        </w:rPr>
      </w:pPr>
    </w:p>
    <w:p w14:paraId="0E945384" w14:textId="77777777" w:rsidR="00FD0263" w:rsidRPr="00F055E7" w:rsidRDefault="00FD0263">
      <w:pPr>
        <w:pStyle w:val="Endnotentext"/>
        <w:tabs>
          <w:tab w:val="clear" w:pos="567"/>
        </w:tabs>
        <w:rPr>
          <w:szCs w:val="22"/>
          <w:lang w:val="nb-NO"/>
        </w:rPr>
      </w:pPr>
    </w:p>
    <w:p w14:paraId="6B5497A3" w14:textId="77777777" w:rsidR="00FD0263" w:rsidRPr="00F055E7" w:rsidRDefault="00FD0263">
      <w:pPr>
        <w:tabs>
          <w:tab w:val="left" w:pos="540"/>
        </w:tabs>
        <w:rPr>
          <w:sz w:val="22"/>
          <w:szCs w:val="22"/>
          <w:lang w:val="nb-NO"/>
        </w:rPr>
      </w:pPr>
      <w:r w:rsidRPr="00F055E7">
        <w:rPr>
          <w:b/>
          <w:bCs/>
          <w:sz w:val="22"/>
          <w:szCs w:val="22"/>
          <w:lang w:val="nb-NO"/>
        </w:rPr>
        <w:t>6.</w:t>
      </w:r>
      <w:r w:rsidRPr="00F055E7">
        <w:rPr>
          <w:b/>
          <w:bCs/>
          <w:sz w:val="22"/>
          <w:szCs w:val="22"/>
          <w:lang w:val="nb-NO"/>
        </w:rPr>
        <w:tab/>
      </w:r>
      <w:r w:rsidRPr="00F055E7">
        <w:rPr>
          <w:b/>
          <w:sz w:val="22"/>
          <w:szCs w:val="22"/>
          <w:lang w:val="nb-NO"/>
        </w:rPr>
        <w:t>FARMASØYTISKE OPPLYSNINGER</w:t>
      </w:r>
    </w:p>
    <w:p w14:paraId="274A3A42" w14:textId="77777777" w:rsidR="00FD0263" w:rsidRPr="00F055E7" w:rsidRDefault="00FD0263">
      <w:pPr>
        <w:pStyle w:val="Endnotentext"/>
        <w:tabs>
          <w:tab w:val="clear" w:pos="567"/>
        </w:tabs>
        <w:rPr>
          <w:szCs w:val="22"/>
          <w:lang w:val="nb-NO"/>
        </w:rPr>
      </w:pPr>
    </w:p>
    <w:p w14:paraId="65A9BB22"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6.1</w:t>
      </w:r>
      <w:r w:rsidRPr="00F055E7">
        <w:rPr>
          <w:kern w:val="0"/>
          <w:szCs w:val="22"/>
          <w:lang w:val="nb-NO"/>
        </w:rPr>
        <w:tab/>
        <w:t xml:space="preserve">Fortegnelse over hjelpestoffer </w:t>
      </w:r>
    </w:p>
    <w:p w14:paraId="3B7CFA4B" w14:textId="77777777" w:rsidR="00FD0263" w:rsidRPr="00F055E7" w:rsidRDefault="00FD0263">
      <w:pPr>
        <w:numPr>
          <w:ilvl w:val="12"/>
          <w:numId w:val="0"/>
        </w:numPr>
        <w:rPr>
          <w:sz w:val="22"/>
          <w:szCs w:val="22"/>
          <w:lang w:val="nb-NO"/>
        </w:rPr>
      </w:pPr>
    </w:p>
    <w:p w14:paraId="449ADB26" w14:textId="77777777" w:rsidR="00FD0263" w:rsidRPr="00F055E7" w:rsidRDefault="00FD0263">
      <w:pPr>
        <w:numPr>
          <w:ilvl w:val="12"/>
          <w:numId w:val="0"/>
        </w:numPr>
        <w:rPr>
          <w:sz w:val="22"/>
          <w:szCs w:val="22"/>
          <w:lang w:val="nb-NO"/>
        </w:rPr>
      </w:pPr>
      <w:r w:rsidRPr="00F055E7">
        <w:rPr>
          <w:sz w:val="22"/>
          <w:szCs w:val="22"/>
          <w:lang w:val="nb-NO"/>
        </w:rPr>
        <w:t>Isostearinsyre, benzylalkohol, cetylalkohol, stearylalkohol, hvit, myk parafin, polysorbat 60, sorbitanstearat, glyserol, metylhydroksybenzoat (E 218), propylhydroksybenzoat (E 216), xantangummi, renset vann.</w:t>
      </w:r>
    </w:p>
    <w:p w14:paraId="03D61AB9" w14:textId="77777777" w:rsidR="00FD0263" w:rsidRPr="00F055E7" w:rsidRDefault="00FD0263">
      <w:pPr>
        <w:numPr>
          <w:ilvl w:val="12"/>
          <w:numId w:val="0"/>
        </w:numPr>
        <w:rPr>
          <w:sz w:val="22"/>
          <w:szCs w:val="22"/>
          <w:lang w:val="nb-NO"/>
        </w:rPr>
      </w:pPr>
    </w:p>
    <w:p w14:paraId="47CBDD7C" w14:textId="77777777" w:rsidR="00FD0263" w:rsidRPr="00F055E7" w:rsidRDefault="00FD0263">
      <w:pPr>
        <w:tabs>
          <w:tab w:val="left" w:pos="540"/>
        </w:tabs>
        <w:rPr>
          <w:sz w:val="22"/>
          <w:szCs w:val="22"/>
          <w:lang w:val="nb-NO"/>
        </w:rPr>
      </w:pPr>
      <w:r w:rsidRPr="00F055E7">
        <w:rPr>
          <w:b/>
          <w:bCs/>
          <w:sz w:val="22"/>
          <w:szCs w:val="22"/>
          <w:lang w:val="nb-NO"/>
        </w:rPr>
        <w:t>6.2</w:t>
      </w:r>
      <w:r w:rsidRPr="00F055E7">
        <w:rPr>
          <w:b/>
          <w:sz w:val="22"/>
          <w:szCs w:val="22"/>
          <w:lang w:val="nb-NO"/>
        </w:rPr>
        <w:tab/>
        <w:t>Uforlikeligheter</w:t>
      </w:r>
    </w:p>
    <w:p w14:paraId="72FCB350" w14:textId="77777777" w:rsidR="00FD0263" w:rsidRPr="00F055E7" w:rsidRDefault="00FD0263">
      <w:pPr>
        <w:numPr>
          <w:ilvl w:val="12"/>
          <w:numId w:val="0"/>
        </w:numPr>
        <w:rPr>
          <w:sz w:val="22"/>
          <w:szCs w:val="22"/>
          <w:lang w:val="nb-NO"/>
        </w:rPr>
      </w:pPr>
    </w:p>
    <w:p w14:paraId="6377F906" w14:textId="77777777" w:rsidR="00FD0263" w:rsidRPr="00F055E7" w:rsidRDefault="00FD0263">
      <w:pPr>
        <w:numPr>
          <w:ilvl w:val="12"/>
          <w:numId w:val="0"/>
        </w:numPr>
        <w:rPr>
          <w:sz w:val="22"/>
          <w:szCs w:val="22"/>
          <w:lang w:val="nb-NO"/>
        </w:rPr>
      </w:pPr>
      <w:r w:rsidRPr="00F055E7">
        <w:rPr>
          <w:sz w:val="22"/>
          <w:szCs w:val="22"/>
          <w:lang w:val="nb-NO"/>
        </w:rPr>
        <w:t>Ikke relevant</w:t>
      </w:r>
    </w:p>
    <w:p w14:paraId="0C9949DA" w14:textId="77777777" w:rsidR="00FD0263" w:rsidRPr="00F055E7" w:rsidRDefault="00FD0263">
      <w:pPr>
        <w:numPr>
          <w:ilvl w:val="12"/>
          <w:numId w:val="0"/>
        </w:numPr>
        <w:rPr>
          <w:sz w:val="22"/>
          <w:szCs w:val="22"/>
          <w:lang w:val="nb-NO"/>
        </w:rPr>
      </w:pPr>
    </w:p>
    <w:p w14:paraId="6FB2EE88" w14:textId="77777777" w:rsidR="00FD0263" w:rsidRPr="00F055E7" w:rsidRDefault="00FD0263">
      <w:pPr>
        <w:pStyle w:val="bullethead"/>
        <w:tabs>
          <w:tab w:val="left" w:pos="540"/>
        </w:tabs>
        <w:spacing w:before="0" w:line="240" w:lineRule="auto"/>
        <w:rPr>
          <w:kern w:val="0"/>
          <w:szCs w:val="22"/>
          <w:lang w:val="nb-NO"/>
        </w:rPr>
      </w:pPr>
      <w:r w:rsidRPr="00F055E7">
        <w:rPr>
          <w:kern w:val="0"/>
          <w:szCs w:val="22"/>
          <w:lang w:val="nb-NO"/>
        </w:rPr>
        <w:t>6.3</w:t>
      </w:r>
      <w:r w:rsidRPr="00F055E7">
        <w:rPr>
          <w:kern w:val="0"/>
          <w:szCs w:val="22"/>
          <w:lang w:val="nb-NO"/>
        </w:rPr>
        <w:tab/>
        <w:t>Holdbarhet</w:t>
      </w:r>
    </w:p>
    <w:p w14:paraId="3E75DC68" w14:textId="77777777" w:rsidR="00FD0263" w:rsidRPr="00F055E7" w:rsidRDefault="00FD0263">
      <w:pPr>
        <w:rPr>
          <w:sz w:val="22"/>
          <w:szCs w:val="22"/>
          <w:lang w:val="nb-NO"/>
        </w:rPr>
      </w:pPr>
    </w:p>
    <w:p w14:paraId="4A954524" w14:textId="77777777" w:rsidR="00FD0263" w:rsidRPr="00F055E7" w:rsidRDefault="00FD0263">
      <w:pPr>
        <w:rPr>
          <w:sz w:val="22"/>
          <w:szCs w:val="22"/>
          <w:lang w:val="nb-NO"/>
        </w:rPr>
      </w:pPr>
      <w:r w:rsidRPr="00F055E7">
        <w:rPr>
          <w:sz w:val="22"/>
          <w:szCs w:val="22"/>
          <w:lang w:val="nb-NO"/>
        </w:rPr>
        <w:t>2 år</w:t>
      </w:r>
    </w:p>
    <w:p w14:paraId="5B8A5B3B" w14:textId="77777777" w:rsidR="00FD0263" w:rsidRPr="00F055E7" w:rsidRDefault="00FD0263">
      <w:pPr>
        <w:rPr>
          <w:sz w:val="22"/>
          <w:szCs w:val="22"/>
          <w:lang w:val="nb-NO"/>
        </w:rPr>
      </w:pPr>
    </w:p>
    <w:p w14:paraId="65DAC883" w14:textId="77777777" w:rsidR="00FD0263" w:rsidRPr="00F055E7" w:rsidRDefault="00FD0263">
      <w:pPr>
        <w:tabs>
          <w:tab w:val="left" w:pos="540"/>
        </w:tabs>
        <w:rPr>
          <w:b/>
          <w:sz w:val="22"/>
          <w:szCs w:val="22"/>
          <w:lang w:val="nb-NO"/>
        </w:rPr>
      </w:pPr>
      <w:r w:rsidRPr="00F055E7">
        <w:rPr>
          <w:b/>
          <w:bCs/>
          <w:sz w:val="22"/>
          <w:szCs w:val="22"/>
          <w:lang w:val="nb-NO"/>
        </w:rPr>
        <w:t>6.4</w:t>
      </w:r>
      <w:r w:rsidRPr="00F055E7">
        <w:rPr>
          <w:b/>
          <w:sz w:val="22"/>
          <w:szCs w:val="22"/>
          <w:lang w:val="nb-NO"/>
        </w:rPr>
        <w:tab/>
        <w:t>Oppbevaringsbetingelser</w:t>
      </w:r>
    </w:p>
    <w:p w14:paraId="154B40E1" w14:textId="77777777" w:rsidR="00FD0263" w:rsidRPr="00F055E7" w:rsidRDefault="00FD0263">
      <w:pPr>
        <w:rPr>
          <w:sz w:val="22"/>
          <w:szCs w:val="22"/>
          <w:lang w:val="nb-NO"/>
        </w:rPr>
      </w:pPr>
    </w:p>
    <w:p w14:paraId="0304B1D0" w14:textId="77777777" w:rsidR="00FD0263" w:rsidRPr="00F055E7" w:rsidRDefault="00FD0263">
      <w:pPr>
        <w:rPr>
          <w:sz w:val="22"/>
          <w:szCs w:val="22"/>
          <w:lang w:val="nb-NO"/>
        </w:rPr>
      </w:pPr>
      <w:r w:rsidRPr="00F055E7">
        <w:rPr>
          <w:sz w:val="22"/>
          <w:szCs w:val="22"/>
          <w:lang w:val="nb-NO"/>
        </w:rPr>
        <w:t>Oppbevares ved høyst 25</w:t>
      </w:r>
      <w:r w:rsidR="0093661E" w:rsidRPr="00F055E7">
        <w:rPr>
          <w:sz w:val="22"/>
          <w:szCs w:val="22"/>
          <w:lang w:val="nb-NO"/>
        </w:rPr>
        <w:t> </w:t>
      </w:r>
      <w:r w:rsidRPr="00F055E7">
        <w:rPr>
          <w:sz w:val="22"/>
          <w:szCs w:val="22"/>
          <w:lang w:val="nb-NO"/>
        </w:rPr>
        <w:sym w:font="Symbol" w:char="F0B0"/>
      </w:r>
      <w:r w:rsidRPr="00F055E7">
        <w:rPr>
          <w:sz w:val="22"/>
          <w:szCs w:val="22"/>
          <w:lang w:val="nb-NO"/>
        </w:rPr>
        <w:t>C</w:t>
      </w:r>
    </w:p>
    <w:p w14:paraId="66262345" w14:textId="77777777" w:rsidR="00FD0263" w:rsidRPr="00F055E7" w:rsidRDefault="00FD0263">
      <w:pPr>
        <w:rPr>
          <w:sz w:val="22"/>
          <w:szCs w:val="22"/>
          <w:lang w:val="nb-NO"/>
        </w:rPr>
      </w:pPr>
      <w:r w:rsidRPr="00F055E7">
        <w:rPr>
          <w:sz w:val="22"/>
          <w:szCs w:val="22"/>
          <w:lang w:val="nb-NO"/>
        </w:rPr>
        <w:t>Oppbevares utilgjengelig for barn</w:t>
      </w:r>
    </w:p>
    <w:p w14:paraId="6023FC70" w14:textId="77777777" w:rsidR="00FD0263" w:rsidRPr="00F055E7" w:rsidRDefault="00FD0263">
      <w:pPr>
        <w:rPr>
          <w:sz w:val="22"/>
          <w:szCs w:val="22"/>
          <w:lang w:val="nb-NO"/>
        </w:rPr>
      </w:pPr>
      <w:r w:rsidRPr="00F055E7">
        <w:rPr>
          <w:sz w:val="22"/>
          <w:szCs w:val="22"/>
          <w:lang w:val="nb-NO"/>
        </w:rPr>
        <w:t>En åpnet pose bør ikke benyttes om igjen.</w:t>
      </w:r>
    </w:p>
    <w:p w14:paraId="5F983485" w14:textId="77777777" w:rsidR="00FD0263" w:rsidRPr="00F055E7" w:rsidRDefault="00FD0263">
      <w:pPr>
        <w:rPr>
          <w:sz w:val="22"/>
          <w:szCs w:val="22"/>
          <w:lang w:val="nb-NO"/>
        </w:rPr>
      </w:pPr>
    </w:p>
    <w:p w14:paraId="6D23B85E" w14:textId="77777777" w:rsidR="00FD0263" w:rsidRPr="00F055E7" w:rsidRDefault="00FD0263">
      <w:pPr>
        <w:tabs>
          <w:tab w:val="left" w:pos="540"/>
        </w:tabs>
        <w:rPr>
          <w:sz w:val="22"/>
          <w:szCs w:val="22"/>
          <w:lang w:val="nb-NO"/>
        </w:rPr>
      </w:pPr>
      <w:r w:rsidRPr="00F055E7">
        <w:rPr>
          <w:b/>
          <w:bCs/>
          <w:sz w:val="22"/>
          <w:szCs w:val="22"/>
          <w:lang w:val="nb-NO"/>
        </w:rPr>
        <w:t>6.5</w:t>
      </w:r>
      <w:r w:rsidRPr="00F055E7">
        <w:rPr>
          <w:b/>
          <w:bCs/>
          <w:sz w:val="22"/>
          <w:szCs w:val="22"/>
          <w:lang w:val="nb-NO"/>
        </w:rPr>
        <w:tab/>
      </w:r>
      <w:r w:rsidRPr="00F055E7">
        <w:rPr>
          <w:b/>
          <w:sz w:val="22"/>
          <w:szCs w:val="22"/>
          <w:lang w:val="nb-NO"/>
        </w:rPr>
        <w:t>Emballasje (type og innhold)</w:t>
      </w:r>
    </w:p>
    <w:p w14:paraId="0E64D720" w14:textId="77777777" w:rsidR="00FD0263" w:rsidRPr="00F055E7" w:rsidRDefault="00FD0263">
      <w:pPr>
        <w:rPr>
          <w:sz w:val="22"/>
          <w:szCs w:val="22"/>
          <w:lang w:val="nb-NO"/>
        </w:rPr>
      </w:pPr>
    </w:p>
    <w:p w14:paraId="4D9DAC88" w14:textId="77777777" w:rsidR="00FD0263" w:rsidRPr="00F055E7" w:rsidRDefault="00FD0263">
      <w:pPr>
        <w:rPr>
          <w:sz w:val="22"/>
          <w:szCs w:val="22"/>
          <w:lang w:val="nb-NO"/>
        </w:rPr>
      </w:pPr>
      <w:r w:rsidRPr="00F055E7">
        <w:rPr>
          <w:sz w:val="22"/>
          <w:szCs w:val="22"/>
          <w:lang w:val="nb-NO"/>
        </w:rPr>
        <w:t xml:space="preserve">Eske med 12 </w:t>
      </w:r>
      <w:r w:rsidR="00827077" w:rsidRPr="00F055E7">
        <w:rPr>
          <w:sz w:val="22"/>
          <w:szCs w:val="22"/>
          <w:lang w:val="nb-NO"/>
        </w:rPr>
        <w:t xml:space="preserve">eller 24 </w:t>
      </w:r>
      <w:r w:rsidRPr="00F055E7">
        <w:rPr>
          <w:sz w:val="22"/>
          <w:szCs w:val="22"/>
          <w:lang w:val="nb-NO"/>
        </w:rPr>
        <w:t>engangsposer av polyester/aluminiumsfolie inneholdende 250</w:t>
      </w:r>
      <w:r w:rsidR="00F7318F">
        <w:rPr>
          <w:sz w:val="22"/>
          <w:szCs w:val="22"/>
          <w:lang w:val="nb-NO"/>
        </w:rPr>
        <w:t> </w:t>
      </w:r>
      <w:r w:rsidRPr="00F055E7">
        <w:rPr>
          <w:sz w:val="22"/>
          <w:szCs w:val="22"/>
          <w:lang w:val="nb-NO"/>
        </w:rPr>
        <w:t>mg krem</w:t>
      </w:r>
      <w:r w:rsidR="00827077" w:rsidRPr="00F055E7">
        <w:rPr>
          <w:sz w:val="22"/>
          <w:szCs w:val="22"/>
          <w:lang w:val="nb-NO"/>
        </w:rPr>
        <w:t xml:space="preserve">. Ikke alle pakningsstørrelser </w:t>
      </w:r>
      <w:r w:rsidR="00F7318F">
        <w:rPr>
          <w:sz w:val="22"/>
          <w:szCs w:val="22"/>
          <w:lang w:val="nb-NO"/>
        </w:rPr>
        <w:t>vil nødvendigvis bli</w:t>
      </w:r>
      <w:r w:rsidR="00827077" w:rsidRPr="00F055E7">
        <w:rPr>
          <w:sz w:val="22"/>
          <w:szCs w:val="22"/>
          <w:lang w:val="nb-NO"/>
        </w:rPr>
        <w:t xml:space="preserve"> markedsført.</w:t>
      </w:r>
    </w:p>
    <w:p w14:paraId="34F0C94E" w14:textId="77777777" w:rsidR="00FD0263" w:rsidRPr="00F055E7" w:rsidRDefault="00FD0263">
      <w:pPr>
        <w:rPr>
          <w:sz w:val="22"/>
          <w:szCs w:val="22"/>
          <w:lang w:val="nb-NO"/>
        </w:rPr>
      </w:pPr>
    </w:p>
    <w:p w14:paraId="14677E65" w14:textId="77777777" w:rsidR="00FD0263" w:rsidRPr="00F055E7" w:rsidRDefault="00FD0263">
      <w:pPr>
        <w:tabs>
          <w:tab w:val="left" w:pos="540"/>
        </w:tabs>
        <w:rPr>
          <w:b/>
          <w:bCs/>
          <w:sz w:val="22"/>
          <w:szCs w:val="22"/>
          <w:lang w:val="nb-NO"/>
        </w:rPr>
      </w:pPr>
      <w:r w:rsidRPr="00F055E7">
        <w:rPr>
          <w:b/>
          <w:bCs/>
          <w:sz w:val="22"/>
          <w:szCs w:val="22"/>
          <w:lang w:val="nb-NO"/>
        </w:rPr>
        <w:t>6.6</w:t>
      </w:r>
      <w:r w:rsidRPr="00F055E7">
        <w:rPr>
          <w:b/>
          <w:bCs/>
          <w:sz w:val="22"/>
          <w:szCs w:val="22"/>
          <w:lang w:val="nb-NO"/>
        </w:rPr>
        <w:tab/>
      </w:r>
      <w:r w:rsidRPr="00F055E7">
        <w:rPr>
          <w:b/>
          <w:sz w:val="22"/>
          <w:szCs w:val="22"/>
          <w:lang w:val="nb-NO"/>
        </w:rPr>
        <w:t xml:space="preserve"> Spesielle forholdsregler for destruksjon og annen håndtering</w:t>
      </w:r>
    </w:p>
    <w:p w14:paraId="61689FFD" w14:textId="77777777" w:rsidR="00FD0263" w:rsidRPr="00F055E7" w:rsidRDefault="00FD0263">
      <w:pPr>
        <w:rPr>
          <w:b/>
          <w:sz w:val="22"/>
          <w:szCs w:val="22"/>
          <w:lang w:val="nb-NO"/>
        </w:rPr>
      </w:pPr>
    </w:p>
    <w:p w14:paraId="05CE88B4" w14:textId="77777777" w:rsidR="00FD0263" w:rsidRPr="00F055E7" w:rsidRDefault="00FD0263">
      <w:pPr>
        <w:rPr>
          <w:bCs/>
          <w:sz w:val="22"/>
          <w:szCs w:val="22"/>
          <w:lang w:val="nb-NO"/>
        </w:rPr>
      </w:pPr>
      <w:r w:rsidRPr="00F055E7">
        <w:rPr>
          <w:bCs/>
          <w:sz w:val="22"/>
          <w:szCs w:val="22"/>
          <w:lang w:val="nb-NO"/>
        </w:rPr>
        <w:t>Ingen</w:t>
      </w:r>
      <w:r w:rsidR="002E3649" w:rsidRPr="00F055E7">
        <w:rPr>
          <w:bCs/>
          <w:sz w:val="22"/>
          <w:szCs w:val="22"/>
          <w:lang w:val="nb-NO"/>
        </w:rPr>
        <w:t xml:space="preserve"> spesielle forholdsregler.</w:t>
      </w:r>
    </w:p>
    <w:p w14:paraId="5F5F020F" w14:textId="77777777" w:rsidR="00FD0263" w:rsidRPr="00F055E7" w:rsidRDefault="00FD0263">
      <w:pPr>
        <w:rPr>
          <w:sz w:val="22"/>
          <w:szCs w:val="22"/>
          <w:lang w:val="nb-NO"/>
        </w:rPr>
      </w:pPr>
    </w:p>
    <w:p w14:paraId="5ADEDAC8" w14:textId="77777777" w:rsidR="00FD0263" w:rsidRPr="00F055E7" w:rsidRDefault="00FD0263">
      <w:pPr>
        <w:rPr>
          <w:sz w:val="22"/>
          <w:szCs w:val="22"/>
          <w:lang w:val="nb-NO"/>
        </w:rPr>
      </w:pPr>
    </w:p>
    <w:p w14:paraId="327C02A0" w14:textId="77777777" w:rsidR="00FD0263" w:rsidRPr="00F055E7" w:rsidRDefault="00FD0263">
      <w:pPr>
        <w:tabs>
          <w:tab w:val="left" w:pos="540"/>
        </w:tabs>
        <w:rPr>
          <w:sz w:val="22"/>
          <w:szCs w:val="22"/>
          <w:lang w:val="nb-NO"/>
        </w:rPr>
      </w:pPr>
      <w:r w:rsidRPr="00F055E7">
        <w:rPr>
          <w:b/>
          <w:sz w:val="22"/>
          <w:szCs w:val="22"/>
          <w:lang w:val="nb-NO"/>
        </w:rPr>
        <w:t>7</w:t>
      </w:r>
      <w:r w:rsidRPr="00F055E7">
        <w:rPr>
          <w:b/>
          <w:sz w:val="22"/>
          <w:szCs w:val="22"/>
          <w:lang w:val="nb-NO"/>
        </w:rPr>
        <w:tab/>
        <w:t>INNEHAVER AV MARKEDSFØRINGSTILLATELSEN</w:t>
      </w:r>
      <w:r w:rsidRPr="00F055E7">
        <w:rPr>
          <w:sz w:val="22"/>
          <w:szCs w:val="22"/>
          <w:lang w:val="nb-NO"/>
        </w:rPr>
        <w:t xml:space="preserve"> </w:t>
      </w:r>
    </w:p>
    <w:p w14:paraId="5A7D710A" w14:textId="77777777" w:rsidR="00FD0263" w:rsidRPr="00F055E7" w:rsidRDefault="00FD0263">
      <w:pPr>
        <w:rPr>
          <w:sz w:val="22"/>
          <w:szCs w:val="22"/>
          <w:lang w:val="nb-NO"/>
        </w:rPr>
      </w:pPr>
    </w:p>
    <w:p w14:paraId="1C25C8C5" w14:textId="77777777" w:rsidR="00444FBB" w:rsidRPr="00444FBB" w:rsidRDefault="00444FBB" w:rsidP="00444FBB">
      <w:pPr>
        <w:rPr>
          <w:sz w:val="22"/>
          <w:szCs w:val="22"/>
          <w:lang w:val="en-US"/>
        </w:rPr>
      </w:pPr>
      <w:r w:rsidRPr="00444FBB">
        <w:rPr>
          <w:sz w:val="22"/>
          <w:szCs w:val="22"/>
          <w:lang w:val="en-US"/>
        </w:rPr>
        <w:t>Viatris Healthcare Limited</w:t>
      </w:r>
    </w:p>
    <w:p w14:paraId="7093EE3A" w14:textId="77777777" w:rsidR="00444FBB" w:rsidRPr="00444FBB" w:rsidRDefault="00444FBB" w:rsidP="00444FBB">
      <w:pPr>
        <w:rPr>
          <w:sz w:val="22"/>
          <w:szCs w:val="22"/>
          <w:lang w:val="en-US"/>
        </w:rPr>
      </w:pPr>
      <w:r w:rsidRPr="00444FBB">
        <w:rPr>
          <w:sz w:val="22"/>
          <w:szCs w:val="22"/>
          <w:lang w:val="en-US"/>
        </w:rPr>
        <w:t>Damastown Industrial Park</w:t>
      </w:r>
    </w:p>
    <w:p w14:paraId="76271DE7" w14:textId="77777777" w:rsidR="00444FBB" w:rsidRPr="00CB17A7" w:rsidRDefault="00444FBB" w:rsidP="00444FBB">
      <w:pPr>
        <w:rPr>
          <w:sz w:val="22"/>
          <w:szCs w:val="22"/>
          <w:lang w:val="nb-NO"/>
        </w:rPr>
      </w:pPr>
      <w:r w:rsidRPr="00CB17A7">
        <w:rPr>
          <w:sz w:val="22"/>
          <w:szCs w:val="22"/>
          <w:lang w:val="nb-NO"/>
        </w:rPr>
        <w:t>Mulhuddart</w:t>
      </w:r>
    </w:p>
    <w:p w14:paraId="55B32A6B" w14:textId="77777777" w:rsidR="00444FBB" w:rsidRPr="00CB17A7" w:rsidRDefault="00444FBB" w:rsidP="00444FBB">
      <w:pPr>
        <w:rPr>
          <w:sz w:val="22"/>
          <w:szCs w:val="22"/>
          <w:lang w:val="nb-NO"/>
        </w:rPr>
      </w:pPr>
      <w:r w:rsidRPr="00CB17A7">
        <w:rPr>
          <w:sz w:val="22"/>
          <w:szCs w:val="22"/>
          <w:lang w:val="nb-NO"/>
        </w:rPr>
        <w:t>Dublin 15</w:t>
      </w:r>
    </w:p>
    <w:p w14:paraId="556F1C51" w14:textId="77777777" w:rsidR="00444FBB" w:rsidRPr="00CB17A7" w:rsidRDefault="00444FBB" w:rsidP="00444FBB">
      <w:pPr>
        <w:rPr>
          <w:sz w:val="22"/>
          <w:szCs w:val="22"/>
          <w:lang w:val="nb-NO"/>
        </w:rPr>
      </w:pPr>
      <w:r w:rsidRPr="00CB17A7">
        <w:rPr>
          <w:sz w:val="22"/>
          <w:szCs w:val="22"/>
          <w:lang w:val="nb-NO"/>
        </w:rPr>
        <w:t>DUBLIN</w:t>
      </w:r>
    </w:p>
    <w:p w14:paraId="229E3A47" w14:textId="148BE188" w:rsidR="00444FBB" w:rsidRPr="00CB17A7" w:rsidRDefault="00444FBB" w:rsidP="00444FBB">
      <w:pPr>
        <w:rPr>
          <w:sz w:val="22"/>
          <w:szCs w:val="22"/>
          <w:lang w:val="nb-NO"/>
        </w:rPr>
      </w:pPr>
      <w:r w:rsidRPr="00CB17A7">
        <w:rPr>
          <w:sz w:val="22"/>
          <w:szCs w:val="22"/>
          <w:lang w:val="nb-NO"/>
        </w:rPr>
        <w:t>Irland</w:t>
      </w:r>
    </w:p>
    <w:p w14:paraId="628AE4C9" w14:textId="77777777" w:rsidR="00FD0263" w:rsidRPr="00F055E7" w:rsidRDefault="00FD0263">
      <w:pPr>
        <w:rPr>
          <w:sz w:val="22"/>
          <w:szCs w:val="22"/>
          <w:lang w:val="nb-NO"/>
        </w:rPr>
      </w:pPr>
    </w:p>
    <w:p w14:paraId="0577D9C0" w14:textId="77777777" w:rsidR="00FD0263" w:rsidRPr="00F055E7" w:rsidRDefault="00FD0263">
      <w:pPr>
        <w:rPr>
          <w:sz w:val="22"/>
          <w:szCs w:val="22"/>
          <w:lang w:val="nb-NO"/>
        </w:rPr>
      </w:pPr>
    </w:p>
    <w:p w14:paraId="61E94F59" w14:textId="77777777" w:rsidR="00FD0263" w:rsidRPr="00B77D02" w:rsidRDefault="00FD0263">
      <w:pPr>
        <w:tabs>
          <w:tab w:val="left" w:pos="540"/>
        </w:tabs>
        <w:rPr>
          <w:b/>
          <w:sz w:val="22"/>
          <w:szCs w:val="22"/>
          <w:lang w:val="nb-NO"/>
        </w:rPr>
      </w:pPr>
      <w:r w:rsidRPr="00B77D02">
        <w:rPr>
          <w:b/>
          <w:bCs/>
          <w:sz w:val="22"/>
          <w:szCs w:val="22"/>
          <w:lang w:val="nb-NO"/>
        </w:rPr>
        <w:t>8.</w:t>
      </w:r>
      <w:r w:rsidRPr="00B77D02">
        <w:rPr>
          <w:b/>
          <w:sz w:val="22"/>
          <w:szCs w:val="22"/>
          <w:lang w:val="nb-NO"/>
        </w:rPr>
        <w:tab/>
        <w:t>M</w:t>
      </w:r>
      <w:r w:rsidRPr="00B77D02">
        <w:rPr>
          <w:b/>
          <w:bCs/>
          <w:sz w:val="22"/>
          <w:szCs w:val="22"/>
          <w:lang w:val="nb-NO"/>
        </w:rPr>
        <w:t>ARKEDFØRINGSTILLATELSES</w:t>
      </w:r>
      <w:r w:rsidRPr="00B77D02">
        <w:rPr>
          <w:b/>
          <w:sz w:val="22"/>
          <w:szCs w:val="22"/>
          <w:lang w:val="nb-NO"/>
        </w:rPr>
        <w:t>NUMMER</w:t>
      </w:r>
    </w:p>
    <w:p w14:paraId="4E95F6CD" w14:textId="77777777" w:rsidR="00FD0263" w:rsidRPr="00F055E7" w:rsidRDefault="00FD0263">
      <w:pPr>
        <w:rPr>
          <w:sz w:val="22"/>
          <w:szCs w:val="22"/>
          <w:lang w:val="nb-NO"/>
        </w:rPr>
      </w:pPr>
    </w:p>
    <w:p w14:paraId="6A29FEC5" w14:textId="77777777" w:rsidR="00FD0263" w:rsidRPr="00F055E7" w:rsidRDefault="00FD0263">
      <w:pPr>
        <w:rPr>
          <w:sz w:val="22"/>
          <w:szCs w:val="22"/>
          <w:lang w:val="nb-NO"/>
        </w:rPr>
      </w:pPr>
      <w:r w:rsidRPr="00F055E7">
        <w:rPr>
          <w:sz w:val="22"/>
          <w:szCs w:val="22"/>
          <w:lang w:val="nb-NO"/>
        </w:rPr>
        <w:t>EU/1/98/080/001</w:t>
      </w:r>
      <w:r w:rsidR="00DB07B4" w:rsidRPr="00F055E7">
        <w:rPr>
          <w:sz w:val="22"/>
          <w:szCs w:val="22"/>
          <w:lang w:val="nb-NO"/>
        </w:rPr>
        <w:t>-002</w:t>
      </w:r>
      <w:r w:rsidRPr="00F055E7">
        <w:rPr>
          <w:sz w:val="22"/>
          <w:szCs w:val="22"/>
          <w:lang w:val="nb-NO"/>
        </w:rPr>
        <w:t>/NO</w:t>
      </w:r>
    </w:p>
    <w:p w14:paraId="681FC5C6" w14:textId="77777777" w:rsidR="00FD0263" w:rsidRPr="00F055E7" w:rsidRDefault="00FD0263">
      <w:pPr>
        <w:rPr>
          <w:sz w:val="22"/>
          <w:szCs w:val="22"/>
          <w:lang w:val="nb-NO"/>
        </w:rPr>
      </w:pPr>
    </w:p>
    <w:p w14:paraId="25F32096" w14:textId="77777777" w:rsidR="00FD0263" w:rsidRPr="00F055E7" w:rsidRDefault="00FD0263">
      <w:pPr>
        <w:rPr>
          <w:sz w:val="22"/>
          <w:szCs w:val="22"/>
          <w:lang w:val="nb-NO"/>
        </w:rPr>
      </w:pPr>
    </w:p>
    <w:p w14:paraId="7B35E44B" w14:textId="77777777" w:rsidR="00FD0263" w:rsidRPr="00F055E7" w:rsidRDefault="00FD0263">
      <w:pPr>
        <w:pStyle w:val="berschrift2"/>
        <w:tabs>
          <w:tab w:val="clear" w:pos="3969"/>
          <w:tab w:val="left" w:pos="540"/>
        </w:tabs>
        <w:rPr>
          <w:szCs w:val="22"/>
          <w:lang w:val="nb-NO"/>
        </w:rPr>
      </w:pPr>
      <w:r w:rsidRPr="00F055E7">
        <w:rPr>
          <w:szCs w:val="22"/>
          <w:lang w:val="nb-NO"/>
        </w:rPr>
        <w:t>9</w:t>
      </w:r>
      <w:r w:rsidRPr="00F055E7">
        <w:rPr>
          <w:szCs w:val="22"/>
          <w:lang w:val="nb-NO"/>
        </w:rPr>
        <w:tab/>
        <w:t xml:space="preserve">DATO </w:t>
      </w:r>
      <w:r w:rsidR="002E3649" w:rsidRPr="00F055E7">
        <w:rPr>
          <w:szCs w:val="22"/>
          <w:lang w:val="nb-NO"/>
        </w:rPr>
        <w:t xml:space="preserve">FOR </w:t>
      </w:r>
      <w:r w:rsidRPr="00F055E7">
        <w:rPr>
          <w:szCs w:val="22"/>
          <w:lang w:val="nb-NO"/>
        </w:rPr>
        <w:t xml:space="preserve">FØRSTE </w:t>
      </w:r>
      <w:r w:rsidR="002E3649" w:rsidRPr="00F055E7">
        <w:rPr>
          <w:szCs w:val="22"/>
          <w:lang w:val="nb-NO"/>
        </w:rPr>
        <w:t>MARKEDSFØRINGSTILLATELSE</w:t>
      </w:r>
      <w:r w:rsidRPr="00F055E7">
        <w:rPr>
          <w:szCs w:val="22"/>
          <w:lang w:val="nb-NO"/>
        </w:rPr>
        <w:t>/SISTE FORNYELSE</w:t>
      </w:r>
    </w:p>
    <w:p w14:paraId="5D840E3A" w14:textId="77777777" w:rsidR="00FD0263" w:rsidRPr="00F055E7" w:rsidRDefault="00FD0263">
      <w:pPr>
        <w:rPr>
          <w:sz w:val="22"/>
          <w:szCs w:val="22"/>
          <w:lang w:val="nb-NO"/>
        </w:rPr>
      </w:pPr>
    </w:p>
    <w:p w14:paraId="2E22A003" w14:textId="77777777" w:rsidR="005A084B" w:rsidRDefault="002E3649">
      <w:pPr>
        <w:rPr>
          <w:sz w:val="22"/>
          <w:szCs w:val="22"/>
          <w:lang w:val="nb-NO"/>
        </w:rPr>
      </w:pPr>
      <w:r w:rsidRPr="00F055E7">
        <w:rPr>
          <w:sz w:val="22"/>
          <w:szCs w:val="22"/>
          <w:lang w:val="nb-NO"/>
        </w:rPr>
        <w:tab/>
      </w:r>
      <w:r w:rsidR="00FD0263" w:rsidRPr="00F055E7">
        <w:rPr>
          <w:sz w:val="22"/>
          <w:szCs w:val="22"/>
          <w:lang w:val="nb-NO"/>
        </w:rPr>
        <w:t xml:space="preserve">  </w:t>
      </w:r>
    </w:p>
    <w:p w14:paraId="01615DDF" w14:textId="77777777" w:rsidR="00FD0263" w:rsidRPr="00F055E7" w:rsidRDefault="00FD0263">
      <w:pPr>
        <w:rPr>
          <w:sz w:val="22"/>
          <w:szCs w:val="22"/>
          <w:lang w:val="nb-NO"/>
        </w:rPr>
      </w:pPr>
      <w:r w:rsidRPr="00F055E7">
        <w:rPr>
          <w:sz w:val="22"/>
          <w:szCs w:val="22"/>
          <w:lang w:val="nb-NO"/>
        </w:rPr>
        <w:t>18/09/1998</w:t>
      </w:r>
      <w:r w:rsidR="002E3649" w:rsidRPr="00F055E7">
        <w:rPr>
          <w:sz w:val="22"/>
          <w:szCs w:val="22"/>
          <w:lang w:val="nb-NO"/>
        </w:rPr>
        <w:t xml:space="preserve">, </w:t>
      </w:r>
      <w:r w:rsidR="0051527B" w:rsidRPr="00F055E7">
        <w:rPr>
          <w:sz w:val="22"/>
          <w:szCs w:val="22"/>
          <w:lang w:val="nb-NO"/>
        </w:rPr>
        <w:t>03/09/2008</w:t>
      </w:r>
    </w:p>
    <w:p w14:paraId="0F5AF221" w14:textId="77777777" w:rsidR="00FD0263" w:rsidRPr="00F055E7" w:rsidRDefault="00FD0263">
      <w:pPr>
        <w:rPr>
          <w:sz w:val="22"/>
          <w:szCs w:val="22"/>
          <w:lang w:val="nb-NO"/>
        </w:rPr>
      </w:pPr>
    </w:p>
    <w:p w14:paraId="2F07A5B8" w14:textId="77777777" w:rsidR="00FD0263" w:rsidRPr="00F055E7" w:rsidRDefault="00FD0263">
      <w:pPr>
        <w:rPr>
          <w:sz w:val="22"/>
          <w:szCs w:val="22"/>
          <w:lang w:val="nb-NO"/>
        </w:rPr>
      </w:pPr>
    </w:p>
    <w:p w14:paraId="536D5EFE" w14:textId="77777777" w:rsidR="00FD0263" w:rsidRPr="00F055E7" w:rsidRDefault="00FD0263">
      <w:pPr>
        <w:pStyle w:val="berschrift2"/>
        <w:tabs>
          <w:tab w:val="clear" w:pos="3969"/>
          <w:tab w:val="left" w:pos="540"/>
        </w:tabs>
        <w:rPr>
          <w:szCs w:val="22"/>
          <w:lang w:val="nb-NO"/>
        </w:rPr>
      </w:pPr>
      <w:r w:rsidRPr="00F055E7">
        <w:rPr>
          <w:szCs w:val="22"/>
          <w:lang w:val="nb-NO"/>
        </w:rPr>
        <w:t>10</w:t>
      </w:r>
      <w:r w:rsidRPr="00F055E7">
        <w:rPr>
          <w:szCs w:val="22"/>
          <w:lang w:val="nb-NO"/>
        </w:rPr>
        <w:tab/>
        <w:t>OPPDATERINGSDATO</w:t>
      </w:r>
    </w:p>
    <w:p w14:paraId="25E221FC" w14:textId="77777777" w:rsidR="00FD0263" w:rsidRDefault="00FD0263">
      <w:pPr>
        <w:rPr>
          <w:sz w:val="22"/>
          <w:szCs w:val="22"/>
          <w:lang w:val="nb-NO"/>
        </w:rPr>
      </w:pPr>
    </w:p>
    <w:p w14:paraId="6F3E8B53" w14:textId="17655292" w:rsidR="00DD7FD7" w:rsidRPr="00DD7FD7" w:rsidRDefault="00DD7FD7" w:rsidP="00DD7FD7">
      <w:pPr>
        <w:pStyle w:val="Fuzeile"/>
        <w:tabs>
          <w:tab w:val="clear" w:pos="4536"/>
          <w:tab w:val="clear" w:pos="9072"/>
        </w:tabs>
        <w:rPr>
          <w:sz w:val="22"/>
          <w:szCs w:val="22"/>
          <w:lang w:val="da-DK"/>
        </w:rPr>
      </w:pPr>
      <w:r w:rsidRPr="00B60A6E">
        <w:rPr>
          <w:sz w:val="22"/>
          <w:szCs w:val="22"/>
          <w:lang w:val="nb-NO"/>
        </w:rPr>
        <w:t xml:space="preserve">Detaljert informasjon om dette legemidlet er tilgjengelig på nettstedet til Det europeiske legemiddelkontoret (The European Medicines Agency) </w:t>
      </w:r>
      <w:r w:rsidR="001149A7">
        <w:fldChar w:fldCharType="begin"/>
      </w:r>
      <w:r w:rsidR="001149A7" w:rsidRPr="00D50481">
        <w:rPr>
          <w:lang w:val="nb-NO"/>
        </w:rPr>
        <w:instrText>HYPERLINK "http://www.ema.europa.eu"</w:instrText>
      </w:r>
      <w:ins w:id="2" w:author="Autor"/>
      <w:r w:rsidR="001149A7">
        <w:fldChar w:fldCharType="separate"/>
      </w:r>
      <w:r w:rsidRPr="00B60A6E">
        <w:rPr>
          <w:rStyle w:val="Hyperlink"/>
          <w:noProof/>
          <w:sz w:val="22"/>
          <w:szCs w:val="22"/>
          <w:lang w:val="nb-NO"/>
        </w:rPr>
        <w:t>http://www.ema.europa.eu</w:t>
      </w:r>
      <w:r w:rsidR="001149A7">
        <w:rPr>
          <w:rStyle w:val="Hyperlink"/>
          <w:noProof/>
          <w:sz w:val="22"/>
          <w:szCs w:val="22"/>
          <w:lang w:val="nb-NO"/>
        </w:rPr>
        <w:fldChar w:fldCharType="end"/>
      </w:r>
      <w:r w:rsidRPr="00DD7FD7">
        <w:rPr>
          <w:noProof/>
          <w:color w:val="0000FF"/>
          <w:sz w:val="22"/>
          <w:szCs w:val="22"/>
          <w:lang w:val="da-DK"/>
        </w:rPr>
        <w:t>.</w:t>
      </w:r>
    </w:p>
    <w:p w14:paraId="4D73D3A1" w14:textId="77777777" w:rsidR="00DD7FD7" w:rsidRPr="00F055E7" w:rsidRDefault="00DD7FD7">
      <w:pPr>
        <w:rPr>
          <w:sz w:val="22"/>
          <w:szCs w:val="22"/>
          <w:lang w:val="nb-NO"/>
        </w:rPr>
      </w:pPr>
    </w:p>
    <w:p w14:paraId="6F8AB7A7" w14:textId="77777777" w:rsidR="00FD0263" w:rsidRPr="00F055E7" w:rsidRDefault="00FD0263">
      <w:pPr>
        <w:pStyle w:val="Fuzeile"/>
        <w:tabs>
          <w:tab w:val="clear" w:pos="4536"/>
          <w:tab w:val="clear" w:pos="9072"/>
        </w:tabs>
        <w:rPr>
          <w:sz w:val="22"/>
          <w:szCs w:val="22"/>
          <w:lang w:val="nb-NO"/>
        </w:rPr>
      </w:pPr>
    </w:p>
    <w:p w14:paraId="37B47EA6" w14:textId="77777777" w:rsidR="00FD0263" w:rsidRPr="00F055E7" w:rsidRDefault="00FD0263">
      <w:pPr>
        <w:suppressAutoHyphens/>
        <w:rPr>
          <w:sz w:val="22"/>
          <w:szCs w:val="22"/>
          <w:lang w:val="nb-NO"/>
        </w:rPr>
      </w:pPr>
      <w:r w:rsidRPr="00F055E7">
        <w:rPr>
          <w:sz w:val="22"/>
          <w:szCs w:val="22"/>
          <w:lang w:val="nb-NO"/>
        </w:rPr>
        <w:br w:type="page"/>
      </w:r>
    </w:p>
    <w:p w14:paraId="226B7F3F" w14:textId="77777777" w:rsidR="00FD0263" w:rsidRPr="00F055E7" w:rsidRDefault="00FD0263">
      <w:pPr>
        <w:suppressAutoHyphens/>
        <w:rPr>
          <w:sz w:val="22"/>
          <w:szCs w:val="22"/>
          <w:lang w:val="nb-NO"/>
        </w:rPr>
      </w:pPr>
    </w:p>
    <w:p w14:paraId="10FD5EAB" w14:textId="77777777" w:rsidR="00FD0263" w:rsidRPr="00F055E7" w:rsidRDefault="00FD0263">
      <w:pPr>
        <w:suppressAutoHyphens/>
        <w:rPr>
          <w:sz w:val="22"/>
          <w:szCs w:val="22"/>
          <w:lang w:val="nb-NO"/>
        </w:rPr>
      </w:pPr>
    </w:p>
    <w:p w14:paraId="6325843C" w14:textId="77777777" w:rsidR="00FD0263" w:rsidRPr="00F055E7" w:rsidRDefault="00FD0263">
      <w:pPr>
        <w:suppressAutoHyphens/>
        <w:rPr>
          <w:sz w:val="22"/>
          <w:szCs w:val="22"/>
          <w:lang w:val="nb-NO"/>
        </w:rPr>
      </w:pPr>
    </w:p>
    <w:p w14:paraId="314EE1E4" w14:textId="77777777" w:rsidR="00FD0263" w:rsidRPr="00F055E7" w:rsidRDefault="00FD0263">
      <w:pPr>
        <w:suppressAutoHyphens/>
        <w:rPr>
          <w:sz w:val="22"/>
          <w:szCs w:val="22"/>
          <w:lang w:val="nb-NO"/>
        </w:rPr>
      </w:pPr>
    </w:p>
    <w:p w14:paraId="3A3CB77A" w14:textId="77777777" w:rsidR="00FD0263" w:rsidRPr="00F055E7" w:rsidRDefault="00FD0263">
      <w:pPr>
        <w:suppressAutoHyphens/>
        <w:rPr>
          <w:sz w:val="22"/>
          <w:szCs w:val="22"/>
          <w:lang w:val="nb-NO"/>
        </w:rPr>
      </w:pPr>
    </w:p>
    <w:p w14:paraId="4657A062" w14:textId="77777777" w:rsidR="00FD0263" w:rsidRPr="00F055E7" w:rsidRDefault="00FD0263">
      <w:pPr>
        <w:suppressAutoHyphens/>
        <w:rPr>
          <w:sz w:val="22"/>
          <w:szCs w:val="22"/>
          <w:lang w:val="nb-NO"/>
        </w:rPr>
      </w:pPr>
    </w:p>
    <w:p w14:paraId="2AB09A02" w14:textId="77777777" w:rsidR="00FD0263" w:rsidRPr="00F055E7" w:rsidRDefault="00FD0263">
      <w:pPr>
        <w:suppressAutoHyphens/>
        <w:rPr>
          <w:sz w:val="22"/>
          <w:szCs w:val="22"/>
          <w:lang w:val="nb-NO"/>
        </w:rPr>
      </w:pPr>
    </w:p>
    <w:p w14:paraId="5411005D" w14:textId="77777777" w:rsidR="00FD0263" w:rsidRPr="00F055E7" w:rsidRDefault="00FD0263">
      <w:pPr>
        <w:suppressAutoHyphens/>
        <w:rPr>
          <w:sz w:val="22"/>
          <w:szCs w:val="22"/>
          <w:lang w:val="nb-NO"/>
        </w:rPr>
      </w:pPr>
    </w:p>
    <w:p w14:paraId="2B47CE1F" w14:textId="77777777" w:rsidR="00FD0263" w:rsidRPr="00F055E7" w:rsidRDefault="00FD0263">
      <w:pPr>
        <w:suppressAutoHyphens/>
        <w:rPr>
          <w:sz w:val="22"/>
          <w:szCs w:val="22"/>
          <w:lang w:val="nb-NO"/>
        </w:rPr>
      </w:pPr>
    </w:p>
    <w:p w14:paraId="7CBB4909" w14:textId="77777777" w:rsidR="00FD0263" w:rsidRPr="00F055E7" w:rsidRDefault="00FD0263">
      <w:pPr>
        <w:suppressAutoHyphens/>
        <w:rPr>
          <w:sz w:val="22"/>
          <w:szCs w:val="22"/>
          <w:lang w:val="nb-NO"/>
        </w:rPr>
      </w:pPr>
    </w:p>
    <w:p w14:paraId="37EDCCF0" w14:textId="77777777" w:rsidR="00FD0263" w:rsidRPr="00F055E7" w:rsidRDefault="00FD0263">
      <w:pPr>
        <w:suppressAutoHyphens/>
        <w:rPr>
          <w:sz w:val="22"/>
          <w:szCs w:val="22"/>
          <w:lang w:val="nb-NO"/>
        </w:rPr>
      </w:pPr>
    </w:p>
    <w:p w14:paraId="38DBF7F8" w14:textId="77777777" w:rsidR="00FD0263" w:rsidRPr="00F055E7" w:rsidRDefault="00FD0263">
      <w:pPr>
        <w:suppressAutoHyphens/>
        <w:rPr>
          <w:sz w:val="22"/>
          <w:szCs w:val="22"/>
          <w:lang w:val="nb-NO"/>
        </w:rPr>
      </w:pPr>
    </w:p>
    <w:p w14:paraId="69C4A455" w14:textId="77777777" w:rsidR="00FD0263" w:rsidRPr="00F055E7" w:rsidRDefault="00FD0263">
      <w:pPr>
        <w:suppressAutoHyphens/>
        <w:rPr>
          <w:sz w:val="22"/>
          <w:szCs w:val="22"/>
          <w:lang w:val="nb-NO"/>
        </w:rPr>
      </w:pPr>
    </w:p>
    <w:p w14:paraId="37E13668" w14:textId="77777777" w:rsidR="00FD0263" w:rsidRPr="00F055E7" w:rsidRDefault="00FD0263">
      <w:pPr>
        <w:suppressAutoHyphens/>
        <w:rPr>
          <w:sz w:val="22"/>
          <w:szCs w:val="22"/>
          <w:lang w:val="nb-NO"/>
        </w:rPr>
      </w:pPr>
    </w:p>
    <w:p w14:paraId="55F11257" w14:textId="77777777" w:rsidR="00FD0263" w:rsidRPr="00F055E7" w:rsidRDefault="00FD0263">
      <w:pPr>
        <w:jc w:val="center"/>
        <w:rPr>
          <w:b/>
          <w:sz w:val="22"/>
          <w:szCs w:val="22"/>
          <w:lang w:val="nb-NO"/>
        </w:rPr>
      </w:pPr>
    </w:p>
    <w:p w14:paraId="1C59764A" w14:textId="77777777" w:rsidR="00FD0263" w:rsidRPr="00F055E7" w:rsidRDefault="00FD0263">
      <w:pPr>
        <w:jc w:val="center"/>
        <w:rPr>
          <w:b/>
          <w:sz w:val="22"/>
          <w:szCs w:val="22"/>
          <w:lang w:val="nb-NO"/>
        </w:rPr>
      </w:pPr>
    </w:p>
    <w:p w14:paraId="2F1BB0D4" w14:textId="77777777" w:rsidR="00FD0263" w:rsidRPr="00F055E7" w:rsidRDefault="00FD0263">
      <w:pPr>
        <w:jc w:val="center"/>
        <w:rPr>
          <w:b/>
          <w:sz w:val="22"/>
          <w:szCs w:val="22"/>
          <w:lang w:val="nb-NO"/>
        </w:rPr>
      </w:pPr>
    </w:p>
    <w:p w14:paraId="545B747B" w14:textId="77777777" w:rsidR="00FD0263" w:rsidRPr="00F055E7" w:rsidRDefault="00FD0263">
      <w:pPr>
        <w:jc w:val="center"/>
        <w:rPr>
          <w:b/>
          <w:sz w:val="22"/>
          <w:szCs w:val="22"/>
          <w:lang w:val="nb-NO"/>
        </w:rPr>
      </w:pPr>
    </w:p>
    <w:p w14:paraId="539066C1" w14:textId="77777777" w:rsidR="00FD0263" w:rsidRPr="00F055E7" w:rsidRDefault="00FD0263">
      <w:pPr>
        <w:jc w:val="center"/>
        <w:rPr>
          <w:b/>
          <w:sz w:val="22"/>
          <w:szCs w:val="22"/>
          <w:lang w:val="nb-NO"/>
        </w:rPr>
      </w:pPr>
    </w:p>
    <w:p w14:paraId="65C2CC4F" w14:textId="77777777" w:rsidR="00FD0263" w:rsidRPr="00F055E7" w:rsidRDefault="00FD0263">
      <w:pPr>
        <w:jc w:val="center"/>
        <w:rPr>
          <w:b/>
          <w:sz w:val="22"/>
          <w:szCs w:val="22"/>
          <w:lang w:val="nb-NO"/>
        </w:rPr>
      </w:pPr>
    </w:p>
    <w:p w14:paraId="7D24D680" w14:textId="77777777" w:rsidR="00FD0263" w:rsidRPr="00F055E7" w:rsidRDefault="00FD0263">
      <w:pPr>
        <w:jc w:val="center"/>
        <w:rPr>
          <w:b/>
          <w:sz w:val="22"/>
          <w:szCs w:val="22"/>
          <w:lang w:val="nb-NO"/>
        </w:rPr>
      </w:pPr>
    </w:p>
    <w:p w14:paraId="0945EA9C" w14:textId="77777777" w:rsidR="00FD0263" w:rsidRPr="00F055E7" w:rsidRDefault="00FD0263">
      <w:pPr>
        <w:jc w:val="center"/>
        <w:rPr>
          <w:b/>
          <w:sz w:val="22"/>
          <w:szCs w:val="22"/>
          <w:lang w:val="nb-NO"/>
        </w:rPr>
      </w:pPr>
    </w:p>
    <w:p w14:paraId="5A460AC2" w14:textId="77777777" w:rsidR="00E3402E" w:rsidRPr="00F055E7" w:rsidRDefault="00E3402E" w:rsidP="00E3402E">
      <w:pPr>
        <w:jc w:val="center"/>
        <w:rPr>
          <w:b/>
          <w:sz w:val="22"/>
          <w:szCs w:val="22"/>
          <w:lang w:val="nb-NO"/>
        </w:rPr>
      </w:pPr>
      <w:r w:rsidRPr="00F055E7">
        <w:rPr>
          <w:b/>
          <w:sz w:val="22"/>
          <w:szCs w:val="22"/>
          <w:lang w:val="nb-NO"/>
        </w:rPr>
        <w:t>VEDLEGG II</w:t>
      </w:r>
    </w:p>
    <w:p w14:paraId="4C179522" w14:textId="77777777" w:rsidR="00E3402E" w:rsidRPr="00F055E7" w:rsidRDefault="00E3402E" w:rsidP="00E3402E">
      <w:pPr>
        <w:ind w:left="1701" w:right="1416" w:hanging="567"/>
        <w:rPr>
          <w:sz w:val="22"/>
          <w:szCs w:val="22"/>
          <w:lang w:val="nb-NO"/>
        </w:rPr>
      </w:pPr>
    </w:p>
    <w:p w14:paraId="3FC11F54" w14:textId="77777777" w:rsidR="00E3402E" w:rsidRPr="00F055E7" w:rsidRDefault="00E3402E" w:rsidP="00E3402E">
      <w:pPr>
        <w:ind w:left="1701" w:right="1416" w:hanging="567"/>
        <w:rPr>
          <w:b/>
          <w:sz w:val="22"/>
          <w:szCs w:val="22"/>
          <w:lang w:val="nb-NO"/>
        </w:rPr>
      </w:pPr>
      <w:r w:rsidRPr="00F055E7">
        <w:rPr>
          <w:b/>
          <w:sz w:val="22"/>
          <w:szCs w:val="22"/>
          <w:lang w:val="nb-NO"/>
        </w:rPr>
        <w:t>A.</w:t>
      </w:r>
      <w:r w:rsidRPr="00F055E7">
        <w:rPr>
          <w:b/>
          <w:sz w:val="22"/>
          <w:szCs w:val="22"/>
          <w:lang w:val="nb-NO"/>
        </w:rPr>
        <w:tab/>
        <w:t>TILVIRKER</w:t>
      </w:r>
      <w:r w:rsidR="00084C5E">
        <w:rPr>
          <w:b/>
          <w:sz w:val="22"/>
          <w:szCs w:val="22"/>
          <w:lang w:val="nb-NO"/>
        </w:rPr>
        <w:t>(E)</w:t>
      </w:r>
      <w:r w:rsidRPr="00F055E7">
        <w:rPr>
          <w:b/>
          <w:sz w:val="22"/>
          <w:szCs w:val="22"/>
          <w:lang w:val="nb-NO"/>
        </w:rPr>
        <w:t xml:space="preserve"> ANSVARLIG FOR BATCH RELEASE</w:t>
      </w:r>
    </w:p>
    <w:p w14:paraId="6EDBBB85" w14:textId="77777777" w:rsidR="00E3402E" w:rsidRPr="00F055E7" w:rsidRDefault="00E3402E" w:rsidP="00E3402E">
      <w:pPr>
        <w:suppressAutoHyphens/>
        <w:rPr>
          <w:b/>
          <w:sz w:val="22"/>
          <w:szCs w:val="22"/>
          <w:lang w:val="nb-NO"/>
        </w:rPr>
      </w:pPr>
    </w:p>
    <w:p w14:paraId="7EB5CDA1" w14:textId="77777777" w:rsidR="00E3402E" w:rsidRPr="00F055E7" w:rsidRDefault="00E3402E" w:rsidP="00E3402E">
      <w:pPr>
        <w:pStyle w:val="berschrift4"/>
        <w:rPr>
          <w:szCs w:val="22"/>
        </w:rPr>
      </w:pPr>
      <w:r w:rsidRPr="00F055E7">
        <w:rPr>
          <w:szCs w:val="22"/>
        </w:rPr>
        <w:t>B.</w:t>
      </w:r>
      <w:r w:rsidRPr="00F055E7">
        <w:rPr>
          <w:szCs w:val="22"/>
        </w:rPr>
        <w:tab/>
      </w:r>
      <w:r w:rsidRPr="00E352AD">
        <w:rPr>
          <w:szCs w:val="22"/>
        </w:rPr>
        <w:t>VILKÅR ELLER RESTRIKSJONER VEDRØRENDE LEVERANSE OG BRUK</w:t>
      </w:r>
    </w:p>
    <w:p w14:paraId="1F9EA47C" w14:textId="77777777" w:rsidR="00E3402E" w:rsidRPr="00A46E67" w:rsidRDefault="00E3402E" w:rsidP="00E3402E">
      <w:pPr>
        <w:rPr>
          <w:sz w:val="20"/>
          <w:szCs w:val="22"/>
          <w:lang w:val="nb-NO"/>
        </w:rPr>
      </w:pPr>
      <w:r w:rsidRPr="00A46E67">
        <w:rPr>
          <w:sz w:val="20"/>
          <w:szCs w:val="22"/>
          <w:lang w:val="nb-NO"/>
        </w:rPr>
        <w:tab/>
      </w:r>
    </w:p>
    <w:p w14:paraId="2418DA6D" w14:textId="77777777" w:rsidR="00E3402E" w:rsidRPr="007C7331" w:rsidRDefault="00E3402E" w:rsidP="00E3402E">
      <w:pPr>
        <w:ind w:left="1701" w:right="1416" w:hanging="567"/>
        <w:rPr>
          <w:b/>
          <w:sz w:val="22"/>
          <w:szCs w:val="22"/>
          <w:lang w:val="nb-NO"/>
        </w:rPr>
      </w:pPr>
      <w:r w:rsidRPr="007C7331">
        <w:rPr>
          <w:b/>
          <w:sz w:val="22"/>
          <w:szCs w:val="22"/>
          <w:lang w:val="nb-NO"/>
        </w:rPr>
        <w:t>C.</w:t>
      </w:r>
      <w:r w:rsidRPr="007C7331">
        <w:rPr>
          <w:b/>
          <w:sz w:val="22"/>
          <w:szCs w:val="22"/>
          <w:lang w:val="nb-NO"/>
        </w:rPr>
        <w:tab/>
        <w:t>ANDRE VILKÅR OG KRAV TIL MARKEDSFØRINGSTILLATELSEN</w:t>
      </w:r>
    </w:p>
    <w:p w14:paraId="688055F8" w14:textId="77777777" w:rsidR="00E3402E" w:rsidRPr="007C7331" w:rsidRDefault="00E3402E" w:rsidP="00E3402E">
      <w:pPr>
        <w:ind w:left="1701" w:right="1416" w:hanging="1701"/>
        <w:rPr>
          <w:b/>
          <w:sz w:val="22"/>
          <w:szCs w:val="22"/>
          <w:lang w:val="nb-NO"/>
        </w:rPr>
      </w:pPr>
    </w:p>
    <w:p w14:paraId="1E6F0B26" w14:textId="77777777" w:rsidR="00E3402E" w:rsidRPr="007C7331" w:rsidRDefault="00E3402E" w:rsidP="00E3402E">
      <w:pPr>
        <w:ind w:left="1701" w:right="1416" w:hanging="567"/>
        <w:rPr>
          <w:b/>
          <w:sz w:val="22"/>
          <w:szCs w:val="22"/>
          <w:lang w:val="nb-NO"/>
        </w:rPr>
      </w:pPr>
      <w:r w:rsidRPr="007C7331">
        <w:rPr>
          <w:b/>
          <w:sz w:val="22"/>
          <w:szCs w:val="22"/>
          <w:lang w:val="nb-NO"/>
        </w:rPr>
        <w:t>D.</w:t>
      </w:r>
      <w:r w:rsidRPr="007C7331">
        <w:rPr>
          <w:b/>
          <w:sz w:val="22"/>
          <w:szCs w:val="22"/>
          <w:lang w:val="nb-NO"/>
        </w:rPr>
        <w:tab/>
        <w:t>VILKÅR ELLER RESTRIKSJONER VEDRØRENDE SIKKER OG EFFEKTIV BRUK AV LEGEMIDLET</w:t>
      </w:r>
    </w:p>
    <w:p w14:paraId="250B748B" w14:textId="77777777" w:rsidR="00E3402E" w:rsidRPr="00F055E7" w:rsidRDefault="00E3402E" w:rsidP="00920C11">
      <w:pPr>
        <w:pStyle w:val="TitleB"/>
      </w:pPr>
      <w:r w:rsidRPr="00F055E7">
        <w:br w:type="page"/>
      </w:r>
      <w:r w:rsidRPr="00F055E7">
        <w:lastRenderedPageBreak/>
        <w:t>A.</w:t>
      </w:r>
      <w:r w:rsidRPr="00F055E7">
        <w:tab/>
        <w:t>TILVIRKER</w:t>
      </w:r>
      <w:r w:rsidR="00084C5E" w:rsidRPr="00084C5E">
        <w:t>(E)</w:t>
      </w:r>
      <w:r w:rsidRPr="00F055E7">
        <w:t xml:space="preserve"> ANSVARLIG FOR BATCH RELEASE</w:t>
      </w:r>
    </w:p>
    <w:p w14:paraId="4382B3C4" w14:textId="77777777" w:rsidR="00E3402E" w:rsidRPr="00F055E7" w:rsidRDefault="00E3402E" w:rsidP="00E3402E">
      <w:pPr>
        <w:rPr>
          <w:sz w:val="22"/>
          <w:szCs w:val="22"/>
          <w:u w:val="single"/>
          <w:lang w:val="nb-NO"/>
        </w:rPr>
      </w:pPr>
    </w:p>
    <w:p w14:paraId="083733AF" w14:textId="77777777" w:rsidR="00E3402E" w:rsidRPr="00F055E7" w:rsidRDefault="00E3402E" w:rsidP="00E3402E">
      <w:pPr>
        <w:rPr>
          <w:sz w:val="22"/>
          <w:szCs w:val="22"/>
          <w:u w:val="single"/>
          <w:lang w:val="nb-NO"/>
        </w:rPr>
      </w:pPr>
      <w:r w:rsidRPr="00F055E7">
        <w:rPr>
          <w:sz w:val="22"/>
          <w:szCs w:val="22"/>
          <w:u w:val="single"/>
          <w:lang w:val="nb-NO"/>
        </w:rPr>
        <w:t>Navn og adresse til tilvirker(e) ansvarlig for batch release</w:t>
      </w:r>
    </w:p>
    <w:p w14:paraId="48C66D02" w14:textId="77777777" w:rsidR="00E3402E" w:rsidRPr="00F055E7" w:rsidRDefault="00E3402E" w:rsidP="00E3402E">
      <w:pPr>
        <w:rPr>
          <w:sz w:val="22"/>
          <w:szCs w:val="22"/>
          <w:u w:val="single"/>
          <w:lang w:val="nb-NO"/>
        </w:rPr>
      </w:pPr>
    </w:p>
    <w:p w14:paraId="7F50B48C" w14:textId="77777777" w:rsidR="00A60473" w:rsidRDefault="00A60473" w:rsidP="00A60473">
      <w:r>
        <w:t>Swiss Caps GmbH</w:t>
      </w:r>
    </w:p>
    <w:p w14:paraId="562B625C" w14:textId="77777777" w:rsidR="00A60473" w:rsidRDefault="00A60473" w:rsidP="00A60473">
      <w:r>
        <w:t>Grassingerstraße 9</w:t>
      </w:r>
    </w:p>
    <w:p w14:paraId="596934DE" w14:textId="77777777" w:rsidR="00A60473" w:rsidRDefault="00A60473" w:rsidP="00A60473">
      <w:r>
        <w:t>83043 Bad Aibling</w:t>
      </w:r>
    </w:p>
    <w:p w14:paraId="341E137F" w14:textId="77777777" w:rsidR="00A60473" w:rsidRPr="004C6BDA" w:rsidRDefault="00A60473" w:rsidP="00A60473">
      <w:pPr>
        <w:rPr>
          <w:lang w:val="nb-NO"/>
        </w:rPr>
      </w:pPr>
      <w:r w:rsidRPr="004C6BDA">
        <w:rPr>
          <w:lang w:val="nb-NO"/>
        </w:rPr>
        <w:t xml:space="preserve">Tyskland </w:t>
      </w:r>
    </w:p>
    <w:p w14:paraId="00DEC9BB" w14:textId="77777777" w:rsidR="00A60473" w:rsidRPr="004C6BDA" w:rsidRDefault="00A60473" w:rsidP="00154C7D">
      <w:pPr>
        <w:rPr>
          <w:lang w:val="nb-NO"/>
        </w:rPr>
      </w:pPr>
    </w:p>
    <w:p w14:paraId="73C05690" w14:textId="77777777" w:rsidR="00154C7D" w:rsidRPr="004C6BDA" w:rsidRDefault="00154C7D" w:rsidP="00154C7D">
      <w:pPr>
        <w:rPr>
          <w:lang w:val="nb-NO"/>
        </w:rPr>
      </w:pPr>
    </w:p>
    <w:p w14:paraId="253AF77E" w14:textId="77777777" w:rsidR="00E3402E" w:rsidRPr="00811512" w:rsidRDefault="00E3402E" w:rsidP="00E3402E">
      <w:pPr>
        <w:rPr>
          <w:sz w:val="22"/>
          <w:szCs w:val="22"/>
          <w:lang w:val="nb-NO"/>
        </w:rPr>
      </w:pPr>
    </w:p>
    <w:p w14:paraId="623555DE" w14:textId="77777777" w:rsidR="00E3402E" w:rsidRPr="00811512" w:rsidRDefault="00E3402E" w:rsidP="00E3402E">
      <w:pPr>
        <w:rPr>
          <w:sz w:val="22"/>
          <w:szCs w:val="22"/>
          <w:lang w:val="nb-NO"/>
        </w:rPr>
      </w:pPr>
    </w:p>
    <w:p w14:paraId="332C0F39" w14:textId="77777777" w:rsidR="00E3402E" w:rsidRPr="00F055E7" w:rsidRDefault="00E3402E" w:rsidP="00920C11">
      <w:pPr>
        <w:pStyle w:val="TitleB"/>
      </w:pPr>
      <w:r w:rsidRPr="00F055E7">
        <w:t>B.</w:t>
      </w:r>
      <w:r w:rsidRPr="00F055E7">
        <w:tab/>
        <w:t xml:space="preserve">VILKÅR ELLER RESTRIKSJONER VEDRØRENDE LEVERANSE OG BRUK </w:t>
      </w:r>
    </w:p>
    <w:p w14:paraId="3C50D4ED" w14:textId="77777777" w:rsidR="00E3402E" w:rsidRPr="00F055E7" w:rsidRDefault="00E3402E" w:rsidP="00E3402E">
      <w:pPr>
        <w:rPr>
          <w:sz w:val="22"/>
          <w:szCs w:val="22"/>
          <w:lang w:val="nb-NO"/>
        </w:rPr>
      </w:pPr>
    </w:p>
    <w:p w14:paraId="04054C10" w14:textId="77777777" w:rsidR="00E3402E" w:rsidRDefault="00E3402E" w:rsidP="00E3402E">
      <w:pPr>
        <w:suppressAutoHyphens/>
        <w:rPr>
          <w:b/>
          <w:sz w:val="22"/>
          <w:szCs w:val="22"/>
          <w:lang w:val="nb-NO"/>
        </w:rPr>
      </w:pPr>
      <w:r w:rsidRPr="00F055E7">
        <w:rPr>
          <w:sz w:val="22"/>
          <w:szCs w:val="22"/>
          <w:lang w:val="nb-NO"/>
        </w:rPr>
        <w:t>Legemiddel underlagt reseptplikt.</w:t>
      </w:r>
      <w:r w:rsidRPr="00F055E7">
        <w:rPr>
          <w:b/>
          <w:sz w:val="22"/>
          <w:szCs w:val="22"/>
          <w:lang w:val="nb-NO"/>
        </w:rPr>
        <w:t xml:space="preserve"> </w:t>
      </w:r>
    </w:p>
    <w:p w14:paraId="5A43AB9F" w14:textId="77777777" w:rsidR="00E3402E" w:rsidRPr="00F055E7" w:rsidRDefault="00E3402E" w:rsidP="00E3402E">
      <w:pPr>
        <w:suppressAutoHyphens/>
        <w:rPr>
          <w:b/>
          <w:sz w:val="22"/>
          <w:szCs w:val="22"/>
          <w:lang w:val="nb-NO"/>
        </w:rPr>
      </w:pPr>
    </w:p>
    <w:p w14:paraId="711BDA3C" w14:textId="77777777" w:rsidR="00E3402E" w:rsidRPr="00F055E7" w:rsidRDefault="00E3402E" w:rsidP="00E3402E">
      <w:pPr>
        <w:suppressAutoHyphens/>
        <w:ind w:left="567" w:hanging="567"/>
        <w:rPr>
          <w:b/>
          <w:sz w:val="22"/>
          <w:szCs w:val="22"/>
          <w:lang w:val="nb-NO"/>
        </w:rPr>
      </w:pPr>
    </w:p>
    <w:p w14:paraId="54902A14" w14:textId="77777777" w:rsidR="00E3402E" w:rsidRPr="00F055E7" w:rsidRDefault="00E3402E" w:rsidP="00920C11">
      <w:pPr>
        <w:pStyle w:val="TitleB"/>
      </w:pPr>
      <w:r w:rsidRPr="00F055E7">
        <w:t>C.</w:t>
      </w:r>
      <w:r w:rsidRPr="00F055E7">
        <w:tab/>
        <w:t>ANDRE VILKÅR OG KRAV TIL MARKEDSFØRINGSTILLATELSEN</w:t>
      </w:r>
    </w:p>
    <w:p w14:paraId="39AB2BE4" w14:textId="77777777" w:rsidR="00E3402E" w:rsidRPr="00F055E7" w:rsidRDefault="00E3402E" w:rsidP="00E3402E">
      <w:pPr>
        <w:rPr>
          <w:b/>
          <w:sz w:val="22"/>
          <w:szCs w:val="22"/>
          <w:lang w:val="nb-NO"/>
        </w:rPr>
      </w:pPr>
    </w:p>
    <w:p w14:paraId="76BF8F82" w14:textId="77777777" w:rsidR="00E3402E" w:rsidRPr="00F055E7" w:rsidRDefault="00E3402E" w:rsidP="00E3402E">
      <w:pPr>
        <w:numPr>
          <w:ilvl w:val="0"/>
          <w:numId w:val="28"/>
        </w:numPr>
        <w:suppressAutoHyphens/>
        <w:ind w:left="567" w:hanging="567"/>
        <w:rPr>
          <w:b/>
          <w:sz w:val="22"/>
          <w:szCs w:val="22"/>
          <w:lang w:val="nb-NO"/>
        </w:rPr>
      </w:pPr>
      <w:r w:rsidRPr="00F055E7">
        <w:rPr>
          <w:b/>
          <w:sz w:val="22"/>
          <w:szCs w:val="22"/>
          <w:lang w:val="nb-NO"/>
        </w:rPr>
        <w:t>Periodiske sikkerhetsoppdateringsrapporter (PSUR</w:t>
      </w:r>
      <w:r w:rsidR="001A777C">
        <w:rPr>
          <w:b/>
          <w:sz w:val="22"/>
          <w:szCs w:val="22"/>
          <w:lang w:val="nb-NO"/>
        </w:rPr>
        <w:t>er</w:t>
      </w:r>
      <w:r w:rsidRPr="00F055E7">
        <w:rPr>
          <w:b/>
          <w:sz w:val="22"/>
          <w:szCs w:val="22"/>
          <w:lang w:val="nb-NO"/>
        </w:rPr>
        <w:t>)</w:t>
      </w:r>
    </w:p>
    <w:p w14:paraId="2DF16B95" w14:textId="77777777" w:rsidR="00E3402E" w:rsidRPr="00F055E7" w:rsidRDefault="00E3402E" w:rsidP="00E3402E">
      <w:pPr>
        <w:suppressAutoHyphens/>
        <w:ind w:left="567" w:hanging="567"/>
        <w:rPr>
          <w:b/>
          <w:sz w:val="22"/>
          <w:szCs w:val="22"/>
          <w:lang w:val="nb-NO"/>
        </w:rPr>
      </w:pPr>
    </w:p>
    <w:p w14:paraId="21B908A0" w14:textId="77777777" w:rsidR="00E3402E" w:rsidRPr="00F055E7" w:rsidRDefault="00E3402E" w:rsidP="00E3402E">
      <w:pPr>
        <w:suppressAutoHyphens/>
        <w:rPr>
          <w:b/>
          <w:sz w:val="22"/>
          <w:szCs w:val="22"/>
          <w:lang w:val="nb-NO"/>
        </w:rPr>
      </w:pPr>
      <w:r w:rsidRPr="00F055E7">
        <w:rPr>
          <w:sz w:val="22"/>
          <w:szCs w:val="22"/>
          <w:lang w:val="nb-NO"/>
        </w:rPr>
        <w:t>Innehaver av markedsføringstillatelsen skal sende inn periodiske sikkerhetsoppdateringsrapporter</w:t>
      </w:r>
      <w:r w:rsidR="001A777C">
        <w:rPr>
          <w:sz w:val="22"/>
          <w:szCs w:val="22"/>
          <w:lang w:val="nb-NO"/>
        </w:rPr>
        <w:t xml:space="preserve"> (PSURer)</w:t>
      </w:r>
      <w:r w:rsidRPr="00F055E7">
        <w:rPr>
          <w:sz w:val="22"/>
          <w:szCs w:val="22"/>
          <w:lang w:val="nb-NO"/>
        </w:rPr>
        <w:t xml:space="preserve"> for dette legemidlet i samsvar med kravene i EURD-listen (European Union Reference Date list) som gjort rede for i Artikkel 107c(7) av direktiv 2001/83/EF og publisert på nettstedet til Det europeiske legemiddelkontor (</w:t>
      </w:r>
      <w:r w:rsidR="001A777C">
        <w:rPr>
          <w:sz w:val="22"/>
          <w:szCs w:val="22"/>
          <w:lang w:val="nb-NO"/>
        </w:rPr>
        <w:t>t</w:t>
      </w:r>
      <w:r w:rsidR="001A777C" w:rsidRPr="00F055E7">
        <w:rPr>
          <w:sz w:val="22"/>
          <w:szCs w:val="22"/>
          <w:lang w:val="nb-NO"/>
        </w:rPr>
        <w:t xml:space="preserve">he </w:t>
      </w:r>
      <w:r w:rsidRPr="00F055E7">
        <w:rPr>
          <w:sz w:val="22"/>
          <w:szCs w:val="22"/>
          <w:lang w:val="nb-NO"/>
        </w:rPr>
        <w:t>European Medicines Agency).</w:t>
      </w:r>
    </w:p>
    <w:p w14:paraId="528C9F44" w14:textId="77777777" w:rsidR="00E3402E" w:rsidRDefault="00E3402E" w:rsidP="00E3402E">
      <w:pPr>
        <w:suppressAutoHyphens/>
        <w:ind w:left="567" w:hanging="567"/>
        <w:rPr>
          <w:b/>
          <w:sz w:val="22"/>
          <w:szCs w:val="22"/>
          <w:lang w:val="nb-NO"/>
        </w:rPr>
      </w:pPr>
    </w:p>
    <w:p w14:paraId="77C6D5EE" w14:textId="77777777" w:rsidR="00E3402E" w:rsidRPr="00F055E7" w:rsidRDefault="00E3402E" w:rsidP="00E3402E">
      <w:pPr>
        <w:suppressAutoHyphens/>
        <w:ind w:left="567" w:hanging="567"/>
        <w:rPr>
          <w:b/>
          <w:sz w:val="22"/>
          <w:szCs w:val="22"/>
          <w:lang w:val="nb-NO"/>
        </w:rPr>
      </w:pPr>
    </w:p>
    <w:p w14:paraId="220A10B0" w14:textId="77777777" w:rsidR="00E3402E" w:rsidRPr="00F055E7" w:rsidRDefault="00E3402E" w:rsidP="00920C11">
      <w:pPr>
        <w:pStyle w:val="TitleB"/>
      </w:pPr>
      <w:r w:rsidRPr="00F055E7">
        <w:t>D.</w:t>
      </w:r>
      <w:r w:rsidRPr="00F055E7">
        <w:tab/>
        <w:t>VILKÅR ELLER RESTRIKSJONER VEDRØRENDE SIKKER OG EFFEKTIV BRUK AV LEGEMIDLET</w:t>
      </w:r>
    </w:p>
    <w:p w14:paraId="772EE1E9" w14:textId="77777777" w:rsidR="00E3402E" w:rsidRPr="00F055E7" w:rsidRDefault="00E3402E" w:rsidP="00E3402E">
      <w:pPr>
        <w:suppressAutoHyphens/>
        <w:ind w:left="567" w:hanging="567"/>
        <w:rPr>
          <w:b/>
          <w:sz w:val="22"/>
          <w:szCs w:val="22"/>
          <w:lang w:val="nb-NO"/>
        </w:rPr>
      </w:pPr>
    </w:p>
    <w:p w14:paraId="5C9DADC4" w14:textId="77777777" w:rsidR="00E3402E" w:rsidRPr="00F055E7" w:rsidRDefault="00E3402E" w:rsidP="00E3402E">
      <w:pPr>
        <w:numPr>
          <w:ilvl w:val="1"/>
          <w:numId w:val="8"/>
        </w:numPr>
        <w:tabs>
          <w:tab w:val="clear" w:pos="1440"/>
          <w:tab w:val="num" w:pos="540"/>
        </w:tabs>
        <w:suppressAutoHyphens/>
        <w:ind w:left="540" w:hanging="540"/>
        <w:rPr>
          <w:sz w:val="22"/>
          <w:szCs w:val="22"/>
          <w:lang w:val="nb-NO"/>
        </w:rPr>
      </w:pPr>
      <w:r w:rsidRPr="00F055E7">
        <w:rPr>
          <w:b/>
          <w:iCs/>
          <w:noProof/>
          <w:sz w:val="22"/>
          <w:szCs w:val="22"/>
          <w:lang w:val="nb-NO"/>
        </w:rPr>
        <w:t>Risikohåndteringsplan (RMP)</w:t>
      </w:r>
    </w:p>
    <w:p w14:paraId="28201770" w14:textId="77777777" w:rsidR="00E3402E" w:rsidRPr="00F055E7" w:rsidRDefault="00E3402E" w:rsidP="00E3402E">
      <w:pPr>
        <w:rPr>
          <w:b/>
          <w:sz w:val="22"/>
          <w:szCs w:val="22"/>
          <w:lang w:val="nb-NO"/>
        </w:rPr>
      </w:pPr>
    </w:p>
    <w:p w14:paraId="722FF85B" w14:textId="77777777" w:rsidR="00E3402E" w:rsidRPr="00F055E7" w:rsidRDefault="00E3402E" w:rsidP="00E3402E">
      <w:pPr>
        <w:rPr>
          <w:sz w:val="22"/>
          <w:szCs w:val="22"/>
          <w:lang w:val="nb-NO"/>
        </w:rPr>
      </w:pPr>
      <w:r w:rsidRPr="00F055E7">
        <w:rPr>
          <w:sz w:val="22"/>
          <w:szCs w:val="22"/>
          <w:lang w:val="nb-NO"/>
        </w:rPr>
        <w:t>Innehaver av markedsføringstillatelsen skal gjennomføre de nødvendige aktiviteter og intervensjoner vedrørende legemiddelovervåkning spesifisert i godkjent RMP</w:t>
      </w:r>
      <w:r w:rsidRPr="00F055E7">
        <w:rPr>
          <w:noProof/>
          <w:sz w:val="22"/>
          <w:szCs w:val="22"/>
          <w:lang w:val="nb-NO"/>
        </w:rPr>
        <w:t xml:space="preserve"> </w:t>
      </w:r>
      <w:r w:rsidRPr="00F055E7">
        <w:rPr>
          <w:sz w:val="22"/>
          <w:szCs w:val="22"/>
          <w:lang w:val="nb-NO"/>
        </w:rPr>
        <w:t>presentert i Modul 1.8.2 i markedsføringstillatelsen samt enhver godkjent påfølgende oppdatering av RMP.</w:t>
      </w:r>
    </w:p>
    <w:p w14:paraId="35579EA4" w14:textId="77777777" w:rsidR="00E3402E" w:rsidRPr="00F055E7" w:rsidRDefault="00E3402E" w:rsidP="00E3402E">
      <w:pPr>
        <w:rPr>
          <w:sz w:val="22"/>
          <w:szCs w:val="22"/>
          <w:lang w:val="nb-NO"/>
        </w:rPr>
      </w:pPr>
    </w:p>
    <w:p w14:paraId="7D6DBC7C" w14:textId="77777777" w:rsidR="00E3402E" w:rsidRPr="00F055E7" w:rsidRDefault="00E3402E" w:rsidP="00E3402E">
      <w:pPr>
        <w:ind w:right="-1"/>
        <w:rPr>
          <w:iCs/>
          <w:noProof/>
          <w:sz w:val="22"/>
          <w:szCs w:val="22"/>
          <w:lang w:val="nb-NO"/>
        </w:rPr>
      </w:pPr>
      <w:r w:rsidRPr="00F055E7">
        <w:rPr>
          <w:sz w:val="22"/>
          <w:szCs w:val="22"/>
          <w:lang w:val="nb-NO"/>
        </w:rPr>
        <w:t>En oppdatert RMP skal sendes inn:</w:t>
      </w:r>
    </w:p>
    <w:p w14:paraId="75E4E91D" w14:textId="77777777" w:rsidR="00E3402E" w:rsidRPr="00F055E7" w:rsidRDefault="00E3402E" w:rsidP="00E3402E">
      <w:pPr>
        <w:numPr>
          <w:ilvl w:val="0"/>
          <w:numId w:val="29"/>
        </w:numPr>
        <w:tabs>
          <w:tab w:val="clear" w:pos="720"/>
        </w:tabs>
        <w:ind w:left="567" w:right="-1" w:hanging="567"/>
        <w:rPr>
          <w:iCs/>
          <w:noProof/>
          <w:sz w:val="22"/>
          <w:szCs w:val="22"/>
          <w:lang w:val="nb-NO"/>
        </w:rPr>
      </w:pPr>
      <w:r w:rsidRPr="00F055E7">
        <w:rPr>
          <w:iCs/>
          <w:noProof/>
          <w:sz w:val="22"/>
          <w:szCs w:val="22"/>
          <w:lang w:val="nb-NO"/>
        </w:rPr>
        <w:t xml:space="preserve">på forespørsel fra </w:t>
      </w:r>
      <w:r w:rsidRPr="00F055E7">
        <w:rPr>
          <w:rFonts w:eastAsia="SimSun"/>
          <w:sz w:val="22"/>
          <w:szCs w:val="22"/>
          <w:lang w:val="nb-NO" w:eastAsia="zh-CN"/>
        </w:rPr>
        <w:t xml:space="preserve">Det europeiske legemiddelkontoret </w:t>
      </w:r>
      <w:r w:rsidRPr="00F055E7">
        <w:rPr>
          <w:sz w:val="22"/>
          <w:szCs w:val="22"/>
          <w:lang w:val="nb-NO"/>
        </w:rPr>
        <w:t>(</w:t>
      </w:r>
      <w:r w:rsidR="009C2282">
        <w:rPr>
          <w:sz w:val="22"/>
          <w:szCs w:val="22"/>
          <w:lang w:val="nb-NO"/>
        </w:rPr>
        <w:t>t</w:t>
      </w:r>
      <w:r w:rsidR="009C2282" w:rsidRPr="00F055E7">
        <w:rPr>
          <w:sz w:val="22"/>
          <w:szCs w:val="22"/>
          <w:lang w:val="nb-NO"/>
        </w:rPr>
        <w:t xml:space="preserve">he </w:t>
      </w:r>
      <w:r w:rsidRPr="00F055E7">
        <w:rPr>
          <w:sz w:val="22"/>
          <w:szCs w:val="22"/>
          <w:lang w:val="nb-NO"/>
        </w:rPr>
        <w:t>European Medicines Agency)</w:t>
      </w:r>
      <w:r w:rsidRPr="00F055E7">
        <w:rPr>
          <w:rFonts w:eastAsia="SimSun"/>
          <w:sz w:val="22"/>
          <w:szCs w:val="22"/>
          <w:lang w:val="nb-NO" w:eastAsia="zh-CN"/>
        </w:rPr>
        <w:t>;</w:t>
      </w:r>
    </w:p>
    <w:p w14:paraId="69CFF857" w14:textId="77777777" w:rsidR="00E3402E" w:rsidRPr="00F055E7" w:rsidRDefault="00E3402E" w:rsidP="00E3402E">
      <w:pPr>
        <w:numPr>
          <w:ilvl w:val="0"/>
          <w:numId w:val="29"/>
        </w:numPr>
        <w:tabs>
          <w:tab w:val="clear" w:pos="720"/>
        </w:tabs>
        <w:ind w:left="567" w:right="-1" w:hanging="567"/>
        <w:rPr>
          <w:iCs/>
          <w:noProof/>
          <w:sz w:val="22"/>
          <w:szCs w:val="22"/>
          <w:lang w:val="nb-NO"/>
        </w:rPr>
      </w:pPr>
      <w:r w:rsidRPr="00F055E7">
        <w:rPr>
          <w:iCs/>
          <w:noProof/>
          <w:sz w:val="22"/>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A7716B7" w14:textId="77777777" w:rsidR="00E3402E" w:rsidRPr="00F055E7" w:rsidRDefault="00E3402E" w:rsidP="00E3402E">
      <w:pPr>
        <w:ind w:right="-1"/>
        <w:rPr>
          <w:iCs/>
          <w:noProof/>
          <w:sz w:val="22"/>
          <w:szCs w:val="22"/>
          <w:lang w:val="nb-NO"/>
        </w:rPr>
      </w:pPr>
    </w:p>
    <w:p w14:paraId="75AF6702" w14:textId="77777777" w:rsidR="00E3402E" w:rsidRPr="00F055E7" w:rsidRDefault="00E3402E" w:rsidP="00E3402E">
      <w:pPr>
        <w:rPr>
          <w:b/>
          <w:sz w:val="22"/>
          <w:szCs w:val="22"/>
          <w:lang w:val="nb-NO"/>
        </w:rPr>
      </w:pPr>
      <w:r w:rsidRPr="00F055E7">
        <w:rPr>
          <w:iCs/>
          <w:color w:val="000000"/>
          <w:sz w:val="22"/>
          <w:szCs w:val="22"/>
          <w:lang w:val="nb-NO"/>
        </w:rPr>
        <w:t>Hvis innsendelse av en PSUR og oppdateringen av en RMP faller på samme tidspunkt, kan de sendes inn samtidig.</w:t>
      </w:r>
    </w:p>
    <w:p w14:paraId="650FB395" w14:textId="77777777" w:rsidR="00FD0263" w:rsidRPr="00F055E7" w:rsidRDefault="00D84BF2">
      <w:pPr>
        <w:suppressAutoHyphens/>
        <w:rPr>
          <w:sz w:val="22"/>
          <w:szCs w:val="22"/>
          <w:lang w:val="nb-NO"/>
        </w:rPr>
      </w:pPr>
      <w:r>
        <w:rPr>
          <w:sz w:val="22"/>
          <w:szCs w:val="22"/>
          <w:lang w:val="nb-NO"/>
        </w:rPr>
        <w:br w:type="page"/>
      </w:r>
    </w:p>
    <w:p w14:paraId="26693EB6" w14:textId="77777777" w:rsidR="00FD0263" w:rsidRPr="00F055E7" w:rsidRDefault="00FD0263">
      <w:pPr>
        <w:suppressAutoHyphens/>
        <w:rPr>
          <w:sz w:val="22"/>
          <w:szCs w:val="22"/>
          <w:lang w:val="nb-NO"/>
        </w:rPr>
      </w:pPr>
    </w:p>
    <w:p w14:paraId="2E978EF4" w14:textId="77777777" w:rsidR="00FD0263" w:rsidRPr="00F055E7" w:rsidRDefault="00FD0263">
      <w:pPr>
        <w:suppressAutoHyphens/>
        <w:rPr>
          <w:sz w:val="22"/>
          <w:szCs w:val="22"/>
          <w:lang w:val="nb-NO"/>
        </w:rPr>
      </w:pPr>
    </w:p>
    <w:p w14:paraId="07540162" w14:textId="77777777" w:rsidR="00FD0263" w:rsidRPr="00F055E7" w:rsidRDefault="00FD0263">
      <w:pPr>
        <w:suppressAutoHyphens/>
        <w:rPr>
          <w:sz w:val="22"/>
          <w:szCs w:val="22"/>
          <w:lang w:val="nb-NO"/>
        </w:rPr>
      </w:pPr>
    </w:p>
    <w:p w14:paraId="3CC5BECE" w14:textId="77777777" w:rsidR="00FD0263" w:rsidRPr="00F055E7" w:rsidRDefault="00FD0263">
      <w:pPr>
        <w:suppressAutoHyphens/>
        <w:rPr>
          <w:sz w:val="22"/>
          <w:szCs w:val="22"/>
          <w:lang w:val="nb-NO"/>
        </w:rPr>
      </w:pPr>
    </w:p>
    <w:p w14:paraId="0935B324" w14:textId="77777777" w:rsidR="00FD0263" w:rsidRPr="00F055E7" w:rsidRDefault="00FD0263">
      <w:pPr>
        <w:suppressAutoHyphens/>
        <w:rPr>
          <w:sz w:val="22"/>
          <w:szCs w:val="22"/>
          <w:lang w:val="nb-NO"/>
        </w:rPr>
      </w:pPr>
    </w:p>
    <w:p w14:paraId="6C26186F" w14:textId="77777777" w:rsidR="00FD0263" w:rsidRPr="00F055E7" w:rsidRDefault="00FD0263">
      <w:pPr>
        <w:suppressAutoHyphens/>
        <w:rPr>
          <w:sz w:val="22"/>
          <w:szCs w:val="22"/>
          <w:lang w:val="nb-NO"/>
        </w:rPr>
      </w:pPr>
    </w:p>
    <w:p w14:paraId="0C84488C" w14:textId="77777777" w:rsidR="00FD0263" w:rsidRPr="00F055E7" w:rsidRDefault="00FD0263">
      <w:pPr>
        <w:suppressAutoHyphens/>
        <w:rPr>
          <w:sz w:val="22"/>
          <w:szCs w:val="22"/>
          <w:lang w:val="nb-NO"/>
        </w:rPr>
      </w:pPr>
    </w:p>
    <w:p w14:paraId="49DFDDD4" w14:textId="77777777" w:rsidR="00FD0263" w:rsidRPr="00F055E7" w:rsidRDefault="00FD0263">
      <w:pPr>
        <w:suppressAutoHyphens/>
        <w:rPr>
          <w:sz w:val="22"/>
          <w:szCs w:val="22"/>
          <w:lang w:val="nb-NO"/>
        </w:rPr>
      </w:pPr>
    </w:p>
    <w:p w14:paraId="2C4DE5FC" w14:textId="77777777" w:rsidR="00FD0263" w:rsidRPr="00F055E7" w:rsidRDefault="00FD0263">
      <w:pPr>
        <w:suppressAutoHyphens/>
        <w:rPr>
          <w:sz w:val="22"/>
          <w:szCs w:val="22"/>
          <w:lang w:val="nb-NO"/>
        </w:rPr>
      </w:pPr>
    </w:p>
    <w:p w14:paraId="437CB177" w14:textId="77777777" w:rsidR="00FD0263" w:rsidRPr="00F055E7" w:rsidRDefault="00FD0263">
      <w:pPr>
        <w:suppressAutoHyphens/>
        <w:rPr>
          <w:sz w:val="22"/>
          <w:szCs w:val="22"/>
          <w:lang w:val="nb-NO"/>
        </w:rPr>
      </w:pPr>
    </w:p>
    <w:p w14:paraId="21B0EF8F" w14:textId="77777777" w:rsidR="00FD0263" w:rsidRPr="00F055E7" w:rsidRDefault="00FD0263">
      <w:pPr>
        <w:suppressAutoHyphens/>
        <w:rPr>
          <w:sz w:val="22"/>
          <w:szCs w:val="22"/>
          <w:lang w:val="nb-NO"/>
        </w:rPr>
      </w:pPr>
    </w:p>
    <w:p w14:paraId="1BE305D0" w14:textId="77777777" w:rsidR="00FD0263" w:rsidRPr="00F055E7" w:rsidRDefault="00FD0263">
      <w:pPr>
        <w:suppressAutoHyphens/>
        <w:rPr>
          <w:sz w:val="22"/>
          <w:szCs w:val="22"/>
          <w:lang w:val="nb-NO"/>
        </w:rPr>
      </w:pPr>
    </w:p>
    <w:p w14:paraId="6F62AD43" w14:textId="77777777" w:rsidR="00FD0263" w:rsidRPr="00F055E7" w:rsidRDefault="00FD0263">
      <w:pPr>
        <w:suppressAutoHyphens/>
        <w:rPr>
          <w:sz w:val="22"/>
          <w:szCs w:val="22"/>
          <w:lang w:val="nb-NO"/>
        </w:rPr>
      </w:pPr>
    </w:p>
    <w:p w14:paraId="379DE617" w14:textId="77777777" w:rsidR="00FD0263" w:rsidRPr="00F055E7" w:rsidRDefault="00FD0263">
      <w:pPr>
        <w:suppressAutoHyphens/>
        <w:rPr>
          <w:sz w:val="22"/>
          <w:szCs w:val="22"/>
          <w:lang w:val="nb-NO"/>
        </w:rPr>
      </w:pPr>
    </w:p>
    <w:p w14:paraId="3F90D8D9" w14:textId="77777777" w:rsidR="00FD0263" w:rsidRPr="00F055E7" w:rsidRDefault="00FD0263">
      <w:pPr>
        <w:suppressAutoHyphens/>
        <w:rPr>
          <w:sz w:val="22"/>
          <w:szCs w:val="22"/>
          <w:lang w:val="nb-NO"/>
        </w:rPr>
      </w:pPr>
    </w:p>
    <w:p w14:paraId="32DBC42A" w14:textId="77777777" w:rsidR="00FD0263" w:rsidRPr="00F055E7" w:rsidRDefault="00FD0263">
      <w:pPr>
        <w:suppressAutoHyphens/>
        <w:rPr>
          <w:sz w:val="22"/>
          <w:szCs w:val="22"/>
          <w:lang w:val="nb-NO"/>
        </w:rPr>
      </w:pPr>
    </w:p>
    <w:p w14:paraId="3401561A" w14:textId="77777777" w:rsidR="00FD0263" w:rsidRPr="00F055E7" w:rsidRDefault="00FD0263">
      <w:pPr>
        <w:suppressAutoHyphens/>
        <w:rPr>
          <w:sz w:val="22"/>
          <w:szCs w:val="22"/>
          <w:lang w:val="nb-NO"/>
        </w:rPr>
      </w:pPr>
    </w:p>
    <w:p w14:paraId="3250EAEE" w14:textId="77777777" w:rsidR="00FD0263" w:rsidRPr="00F055E7" w:rsidRDefault="00FD0263">
      <w:pPr>
        <w:suppressAutoHyphens/>
        <w:rPr>
          <w:sz w:val="22"/>
          <w:szCs w:val="22"/>
          <w:lang w:val="nb-NO"/>
        </w:rPr>
      </w:pPr>
    </w:p>
    <w:p w14:paraId="65516AE0" w14:textId="77777777" w:rsidR="00FD0263" w:rsidRPr="00F055E7" w:rsidRDefault="00FD0263">
      <w:pPr>
        <w:suppressAutoHyphens/>
        <w:rPr>
          <w:sz w:val="22"/>
          <w:szCs w:val="22"/>
          <w:lang w:val="nb-NO"/>
        </w:rPr>
      </w:pPr>
    </w:p>
    <w:p w14:paraId="7F7DF8F9" w14:textId="77777777" w:rsidR="00FD0263" w:rsidRPr="00F055E7" w:rsidRDefault="00FD0263">
      <w:pPr>
        <w:suppressAutoHyphens/>
        <w:rPr>
          <w:sz w:val="22"/>
          <w:szCs w:val="22"/>
          <w:lang w:val="nb-NO"/>
        </w:rPr>
      </w:pPr>
    </w:p>
    <w:p w14:paraId="1EC5745A" w14:textId="77777777" w:rsidR="00FD0263" w:rsidRPr="00F055E7" w:rsidRDefault="00FD0263">
      <w:pPr>
        <w:suppressAutoHyphens/>
        <w:rPr>
          <w:sz w:val="22"/>
          <w:szCs w:val="22"/>
          <w:lang w:val="nb-NO"/>
        </w:rPr>
      </w:pPr>
    </w:p>
    <w:p w14:paraId="180D58F8" w14:textId="77777777" w:rsidR="00FD0263" w:rsidRPr="00F055E7" w:rsidRDefault="00FD0263">
      <w:pPr>
        <w:rPr>
          <w:sz w:val="22"/>
          <w:szCs w:val="22"/>
          <w:lang w:val="nb-NO"/>
        </w:rPr>
      </w:pPr>
    </w:p>
    <w:p w14:paraId="531AE561" w14:textId="77777777" w:rsidR="00FD0263" w:rsidRPr="00F055E7" w:rsidRDefault="00FD0263">
      <w:pPr>
        <w:suppressAutoHyphens/>
        <w:jc w:val="center"/>
        <w:rPr>
          <w:b/>
          <w:sz w:val="22"/>
          <w:szCs w:val="22"/>
          <w:lang w:val="nb-NO"/>
        </w:rPr>
      </w:pPr>
      <w:r w:rsidRPr="00F055E7">
        <w:rPr>
          <w:b/>
          <w:sz w:val="22"/>
          <w:szCs w:val="22"/>
          <w:lang w:val="nb-NO"/>
        </w:rPr>
        <w:t>VEDLEGG III</w:t>
      </w:r>
    </w:p>
    <w:p w14:paraId="49DE986C" w14:textId="77777777" w:rsidR="00FD0263" w:rsidRPr="00F055E7" w:rsidRDefault="00FD0263">
      <w:pPr>
        <w:suppressAutoHyphens/>
        <w:jc w:val="center"/>
        <w:rPr>
          <w:b/>
          <w:sz w:val="22"/>
          <w:szCs w:val="22"/>
          <w:lang w:val="nb-NO"/>
        </w:rPr>
      </w:pPr>
    </w:p>
    <w:p w14:paraId="7B8A4D6F" w14:textId="77777777" w:rsidR="00FD0263" w:rsidRPr="00F055E7" w:rsidRDefault="00FD0263">
      <w:pPr>
        <w:suppressAutoHyphens/>
        <w:jc w:val="center"/>
        <w:rPr>
          <w:b/>
          <w:sz w:val="22"/>
          <w:szCs w:val="22"/>
          <w:lang w:val="nb-NO"/>
        </w:rPr>
      </w:pPr>
      <w:r w:rsidRPr="00F055E7">
        <w:rPr>
          <w:b/>
          <w:sz w:val="22"/>
          <w:szCs w:val="22"/>
          <w:lang w:val="nb-NO"/>
        </w:rPr>
        <w:t>MERKING OG PAKNINGSVEDLEGG</w:t>
      </w:r>
    </w:p>
    <w:p w14:paraId="03C9923D" w14:textId="77777777" w:rsidR="00FD0263" w:rsidRPr="00F055E7" w:rsidRDefault="00FD0263">
      <w:pPr>
        <w:suppressAutoHyphens/>
        <w:jc w:val="center"/>
        <w:rPr>
          <w:b/>
          <w:sz w:val="22"/>
          <w:szCs w:val="22"/>
          <w:lang w:val="nb-NO"/>
        </w:rPr>
      </w:pPr>
      <w:r w:rsidRPr="00F055E7">
        <w:rPr>
          <w:sz w:val="22"/>
          <w:szCs w:val="22"/>
          <w:lang w:val="nb-NO"/>
        </w:rPr>
        <w:br w:type="page"/>
      </w:r>
    </w:p>
    <w:p w14:paraId="66FBEBD3" w14:textId="77777777" w:rsidR="00FD0263" w:rsidRPr="00F055E7" w:rsidRDefault="00FD0263">
      <w:pPr>
        <w:suppressAutoHyphens/>
        <w:jc w:val="center"/>
        <w:rPr>
          <w:b/>
          <w:sz w:val="22"/>
          <w:szCs w:val="22"/>
          <w:lang w:val="nb-NO"/>
        </w:rPr>
      </w:pPr>
    </w:p>
    <w:p w14:paraId="6992EA4C" w14:textId="77777777" w:rsidR="00FD0263" w:rsidRPr="00F055E7" w:rsidRDefault="00FD0263">
      <w:pPr>
        <w:suppressAutoHyphens/>
        <w:jc w:val="center"/>
        <w:rPr>
          <w:b/>
          <w:sz w:val="22"/>
          <w:szCs w:val="22"/>
          <w:lang w:val="nb-NO"/>
        </w:rPr>
      </w:pPr>
    </w:p>
    <w:p w14:paraId="44334DFC" w14:textId="77777777" w:rsidR="00FD0263" w:rsidRPr="00F055E7" w:rsidRDefault="00FD0263">
      <w:pPr>
        <w:suppressAutoHyphens/>
        <w:jc w:val="center"/>
        <w:rPr>
          <w:b/>
          <w:sz w:val="22"/>
          <w:szCs w:val="22"/>
          <w:lang w:val="nb-NO"/>
        </w:rPr>
      </w:pPr>
    </w:p>
    <w:p w14:paraId="7F43975B" w14:textId="77777777" w:rsidR="00FD0263" w:rsidRPr="00F055E7" w:rsidRDefault="00FD0263">
      <w:pPr>
        <w:suppressAutoHyphens/>
        <w:jc w:val="center"/>
        <w:rPr>
          <w:b/>
          <w:sz w:val="22"/>
          <w:szCs w:val="22"/>
          <w:lang w:val="nb-NO"/>
        </w:rPr>
      </w:pPr>
    </w:p>
    <w:p w14:paraId="5F1283F4" w14:textId="77777777" w:rsidR="00FD0263" w:rsidRPr="00F055E7" w:rsidRDefault="00FD0263">
      <w:pPr>
        <w:suppressAutoHyphens/>
        <w:jc w:val="center"/>
        <w:rPr>
          <w:b/>
          <w:sz w:val="22"/>
          <w:szCs w:val="22"/>
          <w:lang w:val="nb-NO"/>
        </w:rPr>
      </w:pPr>
    </w:p>
    <w:p w14:paraId="645D1842" w14:textId="77777777" w:rsidR="00FD0263" w:rsidRPr="00F055E7" w:rsidRDefault="00FD0263">
      <w:pPr>
        <w:suppressAutoHyphens/>
        <w:jc w:val="center"/>
        <w:rPr>
          <w:b/>
          <w:sz w:val="22"/>
          <w:szCs w:val="22"/>
          <w:lang w:val="nb-NO"/>
        </w:rPr>
      </w:pPr>
    </w:p>
    <w:p w14:paraId="6278760A" w14:textId="77777777" w:rsidR="00FD0263" w:rsidRPr="00F055E7" w:rsidRDefault="00FD0263">
      <w:pPr>
        <w:suppressAutoHyphens/>
        <w:jc w:val="center"/>
        <w:rPr>
          <w:b/>
          <w:sz w:val="22"/>
          <w:szCs w:val="22"/>
          <w:lang w:val="nb-NO"/>
        </w:rPr>
      </w:pPr>
    </w:p>
    <w:p w14:paraId="42554436" w14:textId="77777777" w:rsidR="00FD0263" w:rsidRPr="00F055E7" w:rsidRDefault="00FD0263">
      <w:pPr>
        <w:suppressAutoHyphens/>
        <w:jc w:val="center"/>
        <w:rPr>
          <w:b/>
          <w:sz w:val="22"/>
          <w:szCs w:val="22"/>
          <w:lang w:val="nb-NO"/>
        </w:rPr>
      </w:pPr>
    </w:p>
    <w:p w14:paraId="5C2698A4" w14:textId="77777777" w:rsidR="00FD0263" w:rsidRPr="00F055E7" w:rsidRDefault="00FD0263">
      <w:pPr>
        <w:suppressAutoHyphens/>
        <w:jc w:val="center"/>
        <w:rPr>
          <w:b/>
          <w:sz w:val="22"/>
          <w:szCs w:val="22"/>
          <w:lang w:val="nb-NO"/>
        </w:rPr>
      </w:pPr>
    </w:p>
    <w:p w14:paraId="4FBAC14A" w14:textId="77777777" w:rsidR="00FD0263" w:rsidRPr="00F055E7" w:rsidRDefault="00FD0263">
      <w:pPr>
        <w:suppressAutoHyphens/>
        <w:jc w:val="center"/>
        <w:rPr>
          <w:b/>
          <w:sz w:val="22"/>
          <w:szCs w:val="22"/>
          <w:lang w:val="nb-NO"/>
        </w:rPr>
      </w:pPr>
    </w:p>
    <w:p w14:paraId="4A961B6F" w14:textId="77777777" w:rsidR="00FD0263" w:rsidRPr="00F055E7" w:rsidRDefault="00FD0263">
      <w:pPr>
        <w:suppressAutoHyphens/>
        <w:jc w:val="center"/>
        <w:rPr>
          <w:b/>
          <w:sz w:val="22"/>
          <w:szCs w:val="22"/>
          <w:lang w:val="nb-NO"/>
        </w:rPr>
      </w:pPr>
    </w:p>
    <w:p w14:paraId="7BA74C35" w14:textId="77777777" w:rsidR="00FD0263" w:rsidRPr="00F055E7" w:rsidRDefault="00FD0263">
      <w:pPr>
        <w:suppressAutoHyphens/>
        <w:jc w:val="center"/>
        <w:rPr>
          <w:b/>
          <w:sz w:val="22"/>
          <w:szCs w:val="22"/>
          <w:lang w:val="nb-NO"/>
        </w:rPr>
      </w:pPr>
    </w:p>
    <w:p w14:paraId="5C239A1E" w14:textId="77777777" w:rsidR="00FD0263" w:rsidRPr="00F055E7" w:rsidRDefault="00FD0263">
      <w:pPr>
        <w:suppressAutoHyphens/>
        <w:jc w:val="center"/>
        <w:rPr>
          <w:b/>
          <w:sz w:val="22"/>
          <w:szCs w:val="22"/>
          <w:lang w:val="nb-NO"/>
        </w:rPr>
      </w:pPr>
    </w:p>
    <w:p w14:paraId="5CDC5D51" w14:textId="77777777" w:rsidR="00FD0263" w:rsidRPr="00F055E7" w:rsidRDefault="00FD0263">
      <w:pPr>
        <w:suppressAutoHyphens/>
        <w:jc w:val="center"/>
        <w:rPr>
          <w:b/>
          <w:sz w:val="22"/>
          <w:szCs w:val="22"/>
          <w:lang w:val="nb-NO"/>
        </w:rPr>
      </w:pPr>
    </w:p>
    <w:p w14:paraId="0CF4E643" w14:textId="77777777" w:rsidR="00FD0263" w:rsidRPr="00F055E7" w:rsidRDefault="00FD0263">
      <w:pPr>
        <w:suppressAutoHyphens/>
        <w:jc w:val="center"/>
        <w:rPr>
          <w:b/>
          <w:sz w:val="22"/>
          <w:szCs w:val="22"/>
          <w:lang w:val="nb-NO"/>
        </w:rPr>
      </w:pPr>
    </w:p>
    <w:p w14:paraId="2A325928" w14:textId="77777777" w:rsidR="00FD0263" w:rsidRPr="00F055E7" w:rsidRDefault="00FD0263">
      <w:pPr>
        <w:suppressAutoHyphens/>
        <w:jc w:val="center"/>
        <w:rPr>
          <w:b/>
          <w:sz w:val="22"/>
          <w:szCs w:val="22"/>
          <w:lang w:val="nb-NO"/>
        </w:rPr>
      </w:pPr>
    </w:p>
    <w:p w14:paraId="68930B93" w14:textId="77777777" w:rsidR="00FD0263" w:rsidRPr="00F055E7" w:rsidRDefault="00FD0263">
      <w:pPr>
        <w:suppressAutoHyphens/>
        <w:jc w:val="center"/>
        <w:rPr>
          <w:b/>
          <w:sz w:val="22"/>
          <w:szCs w:val="22"/>
          <w:lang w:val="nb-NO"/>
        </w:rPr>
      </w:pPr>
    </w:p>
    <w:p w14:paraId="6C300182" w14:textId="77777777" w:rsidR="00FD0263" w:rsidRPr="00F055E7" w:rsidRDefault="00FD0263">
      <w:pPr>
        <w:suppressAutoHyphens/>
        <w:jc w:val="center"/>
        <w:rPr>
          <w:b/>
          <w:sz w:val="22"/>
          <w:szCs w:val="22"/>
          <w:lang w:val="nb-NO"/>
        </w:rPr>
      </w:pPr>
    </w:p>
    <w:p w14:paraId="08B6C2C7" w14:textId="77777777" w:rsidR="00FD0263" w:rsidRPr="00F055E7" w:rsidRDefault="00FD0263">
      <w:pPr>
        <w:suppressAutoHyphens/>
        <w:jc w:val="center"/>
        <w:rPr>
          <w:b/>
          <w:sz w:val="22"/>
          <w:szCs w:val="22"/>
          <w:lang w:val="nb-NO"/>
        </w:rPr>
      </w:pPr>
    </w:p>
    <w:p w14:paraId="665B0B28" w14:textId="77777777" w:rsidR="00FD0263" w:rsidRPr="00F055E7" w:rsidRDefault="00FD0263">
      <w:pPr>
        <w:suppressAutoHyphens/>
        <w:jc w:val="center"/>
        <w:rPr>
          <w:b/>
          <w:sz w:val="22"/>
          <w:szCs w:val="22"/>
          <w:lang w:val="nb-NO"/>
        </w:rPr>
      </w:pPr>
    </w:p>
    <w:p w14:paraId="4DC7E695" w14:textId="77777777" w:rsidR="00FD0263" w:rsidRPr="00F055E7" w:rsidRDefault="00FD0263">
      <w:pPr>
        <w:suppressAutoHyphens/>
        <w:jc w:val="center"/>
        <w:rPr>
          <w:b/>
          <w:sz w:val="22"/>
          <w:szCs w:val="22"/>
          <w:lang w:val="nb-NO"/>
        </w:rPr>
      </w:pPr>
    </w:p>
    <w:p w14:paraId="08E5AEEF" w14:textId="77777777" w:rsidR="00FD0263" w:rsidRPr="00F055E7" w:rsidRDefault="00FD0263">
      <w:pPr>
        <w:suppressAutoHyphens/>
        <w:jc w:val="center"/>
        <w:rPr>
          <w:b/>
          <w:sz w:val="22"/>
          <w:szCs w:val="22"/>
          <w:lang w:val="nb-NO"/>
        </w:rPr>
      </w:pPr>
    </w:p>
    <w:p w14:paraId="6E74C144" w14:textId="77777777" w:rsidR="00FD0263" w:rsidRPr="00F055E7" w:rsidRDefault="00FD0263" w:rsidP="00920C11">
      <w:pPr>
        <w:pStyle w:val="TitleA"/>
      </w:pPr>
      <w:r w:rsidRPr="00F055E7">
        <w:t>A. MERKING</w:t>
      </w:r>
    </w:p>
    <w:p w14:paraId="1027419F" w14:textId="77777777" w:rsidR="00FD0263" w:rsidRPr="00F055E7" w:rsidRDefault="00FD0263">
      <w:pPr>
        <w:shd w:val="clear" w:color="auto" w:fill="FFFFFF"/>
        <w:rPr>
          <w:sz w:val="22"/>
          <w:szCs w:val="22"/>
          <w:lang w:val="nb-NO"/>
        </w:rPr>
      </w:pPr>
    </w:p>
    <w:p w14:paraId="4D0D243D" w14:textId="77777777" w:rsidR="00FD0263" w:rsidRPr="00F055E7" w:rsidRDefault="00FD0263">
      <w:pPr>
        <w:shd w:val="clear" w:color="auto" w:fill="FFFFFF"/>
        <w:rPr>
          <w:sz w:val="22"/>
          <w:szCs w:val="22"/>
          <w:lang w:val="nb-NO"/>
        </w:rPr>
      </w:pPr>
      <w:r w:rsidRPr="00F055E7">
        <w:rPr>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2FC36F80" w14:textId="77777777">
        <w:trPr>
          <w:trHeight w:val="1070"/>
        </w:trPr>
        <w:tc>
          <w:tcPr>
            <w:tcW w:w="9281" w:type="dxa"/>
            <w:tcBorders>
              <w:bottom w:val="single" w:sz="4" w:space="0" w:color="auto"/>
            </w:tcBorders>
          </w:tcPr>
          <w:p w14:paraId="0C3409D6" w14:textId="77777777" w:rsidR="00FD0263" w:rsidRPr="00F055E7" w:rsidRDefault="00FD0263">
            <w:pPr>
              <w:shd w:val="clear" w:color="auto" w:fill="FFFFFF"/>
              <w:rPr>
                <w:b/>
                <w:sz w:val="22"/>
                <w:szCs w:val="22"/>
                <w:lang w:val="nb-NO"/>
              </w:rPr>
            </w:pPr>
            <w:r w:rsidRPr="00F055E7">
              <w:rPr>
                <w:b/>
                <w:sz w:val="22"/>
                <w:szCs w:val="22"/>
                <w:lang w:val="nb-NO"/>
              </w:rPr>
              <w:lastRenderedPageBreak/>
              <w:t>OPPLYSNINGER, SOM SKAL ANGIS PÅ DEN YTRE EMBALLASJE</w:t>
            </w:r>
          </w:p>
          <w:p w14:paraId="436A09C5" w14:textId="77777777" w:rsidR="00FD0263" w:rsidRPr="00F055E7" w:rsidRDefault="00FD0263">
            <w:pPr>
              <w:shd w:val="clear" w:color="auto" w:fill="FFFFFF"/>
              <w:rPr>
                <w:sz w:val="22"/>
                <w:szCs w:val="22"/>
                <w:lang w:val="nb-NO"/>
              </w:rPr>
            </w:pPr>
          </w:p>
          <w:p w14:paraId="560598CA" w14:textId="77777777" w:rsidR="00FD0263" w:rsidRPr="00F055E7" w:rsidRDefault="00FD0263">
            <w:pPr>
              <w:rPr>
                <w:sz w:val="22"/>
                <w:szCs w:val="22"/>
                <w:lang w:val="nb-NO"/>
              </w:rPr>
            </w:pPr>
            <w:r w:rsidRPr="00F055E7">
              <w:rPr>
                <w:b/>
                <w:sz w:val="22"/>
                <w:szCs w:val="22"/>
                <w:lang w:val="nb-NO"/>
              </w:rPr>
              <w:t>ENGANGSPOSE TEKST</w:t>
            </w:r>
          </w:p>
        </w:tc>
      </w:tr>
    </w:tbl>
    <w:p w14:paraId="77994D79" w14:textId="77777777" w:rsidR="00FD0263" w:rsidRPr="00F055E7" w:rsidRDefault="00FD0263">
      <w:pPr>
        <w:suppressAutoHyphens/>
        <w:rPr>
          <w:sz w:val="22"/>
          <w:szCs w:val="22"/>
          <w:lang w:val="nb-NO"/>
        </w:rPr>
      </w:pPr>
    </w:p>
    <w:p w14:paraId="4F3E2234"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619E6A8" w14:textId="77777777">
        <w:tc>
          <w:tcPr>
            <w:tcW w:w="9281" w:type="dxa"/>
          </w:tcPr>
          <w:p w14:paraId="1DB2F97D" w14:textId="77777777" w:rsidR="00FD0263" w:rsidRPr="00F055E7" w:rsidRDefault="00FD0263">
            <w:pPr>
              <w:ind w:left="567" w:hanging="567"/>
              <w:rPr>
                <w:b/>
                <w:sz w:val="22"/>
                <w:szCs w:val="22"/>
                <w:lang w:val="nb-NO"/>
              </w:rPr>
            </w:pPr>
            <w:r w:rsidRPr="00F055E7">
              <w:rPr>
                <w:b/>
                <w:sz w:val="22"/>
                <w:szCs w:val="22"/>
                <w:lang w:val="nb-NO"/>
              </w:rPr>
              <w:t>1.</w:t>
            </w:r>
            <w:r w:rsidRPr="00F055E7">
              <w:rPr>
                <w:b/>
                <w:sz w:val="22"/>
                <w:szCs w:val="22"/>
                <w:lang w:val="nb-NO"/>
              </w:rPr>
              <w:tab/>
              <w:t>LEGEMIDLETS NAVN</w:t>
            </w:r>
          </w:p>
        </w:tc>
      </w:tr>
    </w:tbl>
    <w:p w14:paraId="5AB2A85A" w14:textId="77777777" w:rsidR="00FD0263" w:rsidRPr="00F055E7" w:rsidRDefault="00FD0263">
      <w:pPr>
        <w:suppressAutoHyphens/>
        <w:rPr>
          <w:sz w:val="22"/>
          <w:szCs w:val="22"/>
          <w:lang w:val="nb-NO"/>
        </w:rPr>
      </w:pPr>
    </w:p>
    <w:p w14:paraId="12F15F23" w14:textId="77777777" w:rsidR="00FD0263" w:rsidRPr="00F055E7" w:rsidRDefault="00FD0263">
      <w:pPr>
        <w:suppressAutoHyphens/>
        <w:rPr>
          <w:sz w:val="22"/>
          <w:szCs w:val="22"/>
          <w:lang w:val="nb-NO"/>
        </w:rPr>
      </w:pPr>
      <w:r w:rsidRPr="00F055E7">
        <w:rPr>
          <w:sz w:val="22"/>
          <w:szCs w:val="22"/>
          <w:lang w:val="nb-NO"/>
        </w:rPr>
        <w:t>Aldara 5</w:t>
      </w:r>
      <w:r w:rsidR="004A6EF8" w:rsidRPr="00F055E7">
        <w:rPr>
          <w:sz w:val="22"/>
          <w:szCs w:val="22"/>
          <w:lang w:val="nb-NO"/>
        </w:rPr>
        <w:t> </w:t>
      </w:r>
      <w:r w:rsidRPr="00F055E7">
        <w:rPr>
          <w:sz w:val="22"/>
          <w:szCs w:val="22"/>
          <w:lang w:val="nb-NO"/>
        </w:rPr>
        <w:t>% krem</w:t>
      </w:r>
    </w:p>
    <w:p w14:paraId="50DB7E68" w14:textId="77777777" w:rsidR="00FD0263" w:rsidRPr="00F055E7" w:rsidRDefault="006918C9">
      <w:pPr>
        <w:suppressAutoHyphens/>
        <w:rPr>
          <w:sz w:val="22"/>
          <w:szCs w:val="22"/>
          <w:lang w:val="nb-NO"/>
        </w:rPr>
      </w:pPr>
      <w:r w:rsidRPr="00F055E7">
        <w:rPr>
          <w:sz w:val="22"/>
          <w:szCs w:val="22"/>
          <w:lang w:val="nb-NO"/>
        </w:rPr>
        <w:t>i</w:t>
      </w:r>
      <w:r w:rsidR="00FD0263" w:rsidRPr="00F055E7">
        <w:rPr>
          <w:sz w:val="22"/>
          <w:szCs w:val="22"/>
          <w:lang w:val="nb-NO"/>
        </w:rPr>
        <w:t>miquimod</w:t>
      </w:r>
    </w:p>
    <w:p w14:paraId="0F8D3A92" w14:textId="77777777" w:rsidR="00FD0263" w:rsidRPr="00F055E7" w:rsidRDefault="00FD0263">
      <w:pPr>
        <w:suppressAutoHyphens/>
        <w:rPr>
          <w:sz w:val="22"/>
          <w:szCs w:val="22"/>
          <w:lang w:val="nb-NO"/>
        </w:rPr>
      </w:pPr>
    </w:p>
    <w:p w14:paraId="380C9DE6"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58D2D16" w14:textId="77777777">
        <w:tc>
          <w:tcPr>
            <w:tcW w:w="9281" w:type="dxa"/>
          </w:tcPr>
          <w:p w14:paraId="5712567F" w14:textId="77777777" w:rsidR="00FD0263" w:rsidRPr="00F055E7" w:rsidRDefault="00FD0263">
            <w:pPr>
              <w:ind w:left="567" w:hanging="567"/>
              <w:rPr>
                <w:b/>
                <w:sz w:val="22"/>
                <w:szCs w:val="22"/>
                <w:lang w:val="nb-NO"/>
              </w:rPr>
            </w:pPr>
            <w:r w:rsidRPr="00F055E7">
              <w:rPr>
                <w:b/>
                <w:sz w:val="22"/>
                <w:szCs w:val="22"/>
                <w:lang w:val="nb-NO"/>
              </w:rPr>
              <w:t>2.</w:t>
            </w:r>
            <w:r w:rsidRPr="00F055E7">
              <w:rPr>
                <w:b/>
                <w:sz w:val="22"/>
                <w:szCs w:val="22"/>
                <w:lang w:val="nb-NO"/>
              </w:rPr>
              <w:tab/>
              <w:t xml:space="preserve">DEKLARASJON AV VIRKESTOFF(ER) </w:t>
            </w:r>
          </w:p>
        </w:tc>
      </w:tr>
    </w:tbl>
    <w:p w14:paraId="440794DC" w14:textId="77777777" w:rsidR="00FD0263" w:rsidRPr="00F055E7" w:rsidRDefault="00FD0263">
      <w:pPr>
        <w:suppressAutoHyphens/>
        <w:rPr>
          <w:sz w:val="22"/>
          <w:szCs w:val="22"/>
          <w:lang w:val="nb-NO"/>
        </w:rPr>
      </w:pPr>
    </w:p>
    <w:p w14:paraId="71E69D1A" w14:textId="77777777" w:rsidR="00FD32E2" w:rsidRPr="00F055E7" w:rsidRDefault="00FD32E2">
      <w:pPr>
        <w:suppressAutoHyphens/>
        <w:rPr>
          <w:sz w:val="22"/>
          <w:szCs w:val="22"/>
          <w:lang w:val="nb-NO"/>
        </w:rPr>
      </w:pPr>
      <w:r w:rsidRPr="00F055E7">
        <w:rPr>
          <w:sz w:val="22"/>
          <w:szCs w:val="22"/>
          <w:lang w:val="nb-NO"/>
        </w:rPr>
        <w:t>Hver pose inneholder 12,5</w:t>
      </w:r>
      <w:r w:rsidR="006918C9" w:rsidRPr="00F055E7">
        <w:rPr>
          <w:sz w:val="22"/>
          <w:szCs w:val="22"/>
          <w:lang w:val="nb-NO"/>
        </w:rPr>
        <w:t> </w:t>
      </w:r>
      <w:r w:rsidRPr="00F055E7">
        <w:rPr>
          <w:sz w:val="22"/>
          <w:szCs w:val="22"/>
          <w:lang w:val="nb-NO"/>
        </w:rPr>
        <w:t>mg imiquimod i 250</w:t>
      </w:r>
      <w:r w:rsidR="006918C9" w:rsidRPr="00F055E7">
        <w:rPr>
          <w:sz w:val="22"/>
          <w:szCs w:val="22"/>
          <w:lang w:val="nb-NO"/>
        </w:rPr>
        <w:t> </w:t>
      </w:r>
      <w:r w:rsidRPr="00F055E7">
        <w:rPr>
          <w:sz w:val="22"/>
          <w:szCs w:val="22"/>
          <w:lang w:val="nb-NO"/>
        </w:rPr>
        <w:t>mg krem (5</w:t>
      </w:r>
      <w:r w:rsidR="004A6EF8" w:rsidRPr="00F055E7">
        <w:rPr>
          <w:sz w:val="22"/>
          <w:szCs w:val="22"/>
          <w:lang w:val="nb-NO"/>
        </w:rPr>
        <w:t> </w:t>
      </w:r>
      <w:r w:rsidRPr="00F055E7">
        <w:rPr>
          <w:sz w:val="22"/>
          <w:szCs w:val="22"/>
          <w:lang w:val="nb-NO"/>
        </w:rPr>
        <w:t>%)</w:t>
      </w:r>
    </w:p>
    <w:p w14:paraId="3725DED7" w14:textId="77777777" w:rsidR="00FD0263" w:rsidRPr="00F055E7" w:rsidRDefault="00FD0263">
      <w:pPr>
        <w:suppressAutoHyphens/>
        <w:rPr>
          <w:sz w:val="22"/>
          <w:szCs w:val="22"/>
          <w:lang w:val="nb-NO"/>
        </w:rPr>
      </w:pPr>
      <w:r w:rsidRPr="00F055E7">
        <w:rPr>
          <w:sz w:val="22"/>
          <w:szCs w:val="22"/>
          <w:lang w:val="nb-NO"/>
        </w:rPr>
        <w:t>100 mg krem inneholder 5</w:t>
      </w:r>
      <w:r w:rsidR="006918C9" w:rsidRPr="00F055E7">
        <w:rPr>
          <w:sz w:val="22"/>
          <w:szCs w:val="22"/>
          <w:lang w:val="nb-NO"/>
        </w:rPr>
        <w:t> </w:t>
      </w:r>
      <w:r w:rsidRPr="00F055E7">
        <w:rPr>
          <w:sz w:val="22"/>
          <w:szCs w:val="22"/>
          <w:lang w:val="nb-NO"/>
        </w:rPr>
        <w:t>mg imiquimod</w:t>
      </w:r>
    </w:p>
    <w:p w14:paraId="42E2A344" w14:textId="77777777" w:rsidR="00FD0263" w:rsidRPr="00F055E7" w:rsidRDefault="00FD0263">
      <w:pPr>
        <w:suppressAutoHyphens/>
        <w:rPr>
          <w:sz w:val="22"/>
          <w:szCs w:val="22"/>
          <w:lang w:val="nb-NO"/>
        </w:rPr>
      </w:pPr>
    </w:p>
    <w:p w14:paraId="0B9E3449"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2A7F6B5D" w14:textId="77777777">
        <w:tc>
          <w:tcPr>
            <w:tcW w:w="9281" w:type="dxa"/>
          </w:tcPr>
          <w:p w14:paraId="4F487A0F" w14:textId="77777777" w:rsidR="00FD0263" w:rsidRPr="00F055E7" w:rsidRDefault="00FD0263">
            <w:pPr>
              <w:ind w:left="567" w:hanging="567"/>
              <w:rPr>
                <w:b/>
                <w:sz w:val="22"/>
                <w:szCs w:val="22"/>
                <w:lang w:val="nb-NO"/>
              </w:rPr>
            </w:pPr>
            <w:r w:rsidRPr="00F055E7">
              <w:rPr>
                <w:b/>
                <w:sz w:val="22"/>
                <w:szCs w:val="22"/>
                <w:lang w:val="nb-NO"/>
              </w:rPr>
              <w:t>3.</w:t>
            </w:r>
            <w:r w:rsidRPr="00F055E7">
              <w:rPr>
                <w:b/>
                <w:sz w:val="22"/>
                <w:szCs w:val="22"/>
                <w:lang w:val="nb-NO"/>
              </w:rPr>
              <w:tab/>
              <w:t>LISTE OVER HJELPESTOFFER</w:t>
            </w:r>
          </w:p>
        </w:tc>
      </w:tr>
    </w:tbl>
    <w:p w14:paraId="7546A76C" w14:textId="77777777" w:rsidR="00FD0263" w:rsidRPr="00F055E7" w:rsidRDefault="00FD0263">
      <w:pPr>
        <w:suppressAutoHyphens/>
        <w:rPr>
          <w:sz w:val="22"/>
          <w:szCs w:val="22"/>
          <w:lang w:val="nb-NO"/>
        </w:rPr>
      </w:pPr>
    </w:p>
    <w:p w14:paraId="3291D5DE" w14:textId="77777777" w:rsidR="00FD0263" w:rsidRPr="00F055E7" w:rsidRDefault="006918C9">
      <w:pPr>
        <w:suppressAutoHyphens/>
        <w:rPr>
          <w:sz w:val="22"/>
          <w:szCs w:val="22"/>
          <w:lang w:val="nb-NO"/>
        </w:rPr>
      </w:pPr>
      <w:r w:rsidRPr="00F055E7">
        <w:rPr>
          <w:sz w:val="22"/>
          <w:szCs w:val="22"/>
          <w:lang w:val="nb-NO"/>
        </w:rPr>
        <w:t>Hjelpestoffer: i</w:t>
      </w:r>
      <w:r w:rsidR="00FD0263" w:rsidRPr="00F055E7">
        <w:rPr>
          <w:sz w:val="22"/>
          <w:szCs w:val="22"/>
          <w:lang w:val="nb-NO"/>
        </w:rPr>
        <w:t>sostearinsyre, benzylalkohol, cetylalkohol, stearylalkohol, myk, hvit parafin, polysorbat 60, sorbitanstearat, glyserol, metylhydroksybenzoat (E218), propylhydroksybensoat (E216), xantangummi, renset vann</w:t>
      </w:r>
    </w:p>
    <w:p w14:paraId="1FC67466" w14:textId="77777777" w:rsidR="00FD0263" w:rsidRPr="00F055E7" w:rsidRDefault="00FD0263">
      <w:pPr>
        <w:suppressAutoHyphens/>
        <w:rPr>
          <w:sz w:val="22"/>
          <w:szCs w:val="22"/>
          <w:lang w:val="nb-NO"/>
        </w:rPr>
      </w:pPr>
    </w:p>
    <w:p w14:paraId="1B6C433A" w14:textId="77777777" w:rsidR="00FD0263" w:rsidRPr="00F055E7" w:rsidRDefault="00FD0263">
      <w:pPr>
        <w:suppressAutoHyphens/>
        <w:rPr>
          <w:sz w:val="22"/>
          <w:szCs w:val="22"/>
          <w:lang w:val="nb-NO"/>
        </w:rPr>
      </w:pPr>
      <w:r w:rsidRPr="00F055E7">
        <w:rPr>
          <w:sz w:val="22"/>
          <w:szCs w:val="22"/>
          <w:lang w:val="nb-NO"/>
        </w:rPr>
        <w:t>Se pakningsvedlegget for mer informasjon</w:t>
      </w:r>
    </w:p>
    <w:p w14:paraId="235BB734" w14:textId="77777777" w:rsidR="00FD0263" w:rsidRPr="00F055E7" w:rsidRDefault="00FD0263">
      <w:pPr>
        <w:suppressAutoHyphens/>
        <w:rPr>
          <w:sz w:val="22"/>
          <w:szCs w:val="22"/>
          <w:lang w:val="nb-NO"/>
        </w:rPr>
      </w:pPr>
    </w:p>
    <w:p w14:paraId="10900309"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16971994" w14:textId="77777777">
        <w:tc>
          <w:tcPr>
            <w:tcW w:w="9281" w:type="dxa"/>
          </w:tcPr>
          <w:p w14:paraId="7FD12C22" w14:textId="77777777" w:rsidR="00FD0263" w:rsidRPr="00F055E7" w:rsidRDefault="00FD0263">
            <w:pPr>
              <w:ind w:left="567" w:hanging="567"/>
              <w:rPr>
                <w:b/>
                <w:sz w:val="22"/>
                <w:szCs w:val="22"/>
                <w:lang w:val="nb-NO"/>
              </w:rPr>
            </w:pPr>
            <w:r w:rsidRPr="00F055E7">
              <w:rPr>
                <w:b/>
                <w:sz w:val="22"/>
                <w:szCs w:val="22"/>
                <w:lang w:val="nb-NO"/>
              </w:rPr>
              <w:t>4.</w:t>
            </w:r>
            <w:r w:rsidRPr="00F055E7">
              <w:rPr>
                <w:b/>
                <w:sz w:val="22"/>
                <w:szCs w:val="22"/>
                <w:lang w:val="nb-NO"/>
              </w:rPr>
              <w:tab/>
              <w:t>LEGEMIDDELFORM OG INNHOLD (PAKNINGSSTØRRELSE)</w:t>
            </w:r>
          </w:p>
        </w:tc>
      </w:tr>
    </w:tbl>
    <w:p w14:paraId="3DBCF4BE" w14:textId="77777777" w:rsidR="00FD0263" w:rsidRPr="00F055E7" w:rsidRDefault="00FD0263">
      <w:pPr>
        <w:suppressAutoHyphens/>
        <w:rPr>
          <w:sz w:val="22"/>
          <w:szCs w:val="22"/>
          <w:lang w:val="nb-NO"/>
        </w:rPr>
      </w:pPr>
    </w:p>
    <w:p w14:paraId="1505FCC9" w14:textId="77777777" w:rsidR="00FD0263" w:rsidRPr="00F055E7" w:rsidRDefault="00FD0263">
      <w:pPr>
        <w:suppressAutoHyphens/>
        <w:rPr>
          <w:sz w:val="22"/>
          <w:szCs w:val="22"/>
          <w:lang w:val="nb-NO"/>
        </w:rPr>
      </w:pPr>
      <w:r w:rsidRPr="00F055E7">
        <w:rPr>
          <w:sz w:val="22"/>
          <w:szCs w:val="22"/>
          <w:lang w:val="nb-NO"/>
        </w:rPr>
        <w:t>Krem</w:t>
      </w:r>
    </w:p>
    <w:p w14:paraId="21BF63BE" w14:textId="77777777" w:rsidR="00FD0263" w:rsidRPr="00F055E7" w:rsidRDefault="00FD0263">
      <w:pPr>
        <w:suppressAutoHyphens/>
        <w:rPr>
          <w:sz w:val="22"/>
          <w:szCs w:val="22"/>
          <w:lang w:val="nb-NO"/>
        </w:rPr>
      </w:pPr>
      <w:r w:rsidRPr="00F055E7">
        <w:rPr>
          <w:sz w:val="22"/>
          <w:szCs w:val="22"/>
          <w:lang w:val="nb-NO"/>
        </w:rPr>
        <w:t>12 poser. Hver inneholder 250</w:t>
      </w:r>
      <w:r w:rsidR="006918C9" w:rsidRPr="00F055E7">
        <w:rPr>
          <w:sz w:val="22"/>
          <w:szCs w:val="22"/>
          <w:lang w:val="nb-NO"/>
        </w:rPr>
        <w:t> </w:t>
      </w:r>
      <w:r w:rsidRPr="00F055E7">
        <w:rPr>
          <w:sz w:val="22"/>
          <w:szCs w:val="22"/>
          <w:lang w:val="nb-NO"/>
        </w:rPr>
        <w:t>mg krem.</w:t>
      </w:r>
    </w:p>
    <w:p w14:paraId="466236C1" w14:textId="77777777" w:rsidR="00FD0263" w:rsidRPr="00F055E7" w:rsidRDefault="00C8451B">
      <w:pPr>
        <w:suppressAutoHyphens/>
        <w:rPr>
          <w:sz w:val="22"/>
          <w:szCs w:val="22"/>
          <w:lang w:val="nb-NO"/>
        </w:rPr>
      </w:pPr>
      <w:r w:rsidRPr="005840BD">
        <w:rPr>
          <w:sz w:val="22"/>
          <w:szCs w:val="22"/>
          <w:highlight w:val="lightGray"/>
          <w:lang w:val="nb-NO"/>
        </w:rPr>
        <w:t>24 poser. Hver inneholder 250</w:t>
      </w:r>
      <w:r w:rsidR="006918C9" w:rsidRPr="005840BD">
        <w:rPr>
          <w:sz w:val="22"/>
          <w:szCs w:val="22"/>
          <w:highlight w:val="lightGray"/>
          <w:lang w:val="nb-NO"/>
        </w:rPr>
        <w:t> </w:t>
      </w:r>
      <w:r w:rsidRPr="005840BD">
        <w:rPr>
          <w:sz w:val="22"/>
          <w:szCs w:val="22"/>
          <w:highlight w:val="lightGray"/>
          <w:lang w:val="nb-NO"/>
        </w:rPr>
        <w:t>mg krem.</w:t>
      </w:r>
    </w:p>
    <w:p w14:paraId="40DB75EF"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3F07135" w14:textId="77777777">
        <w:tc>
          <w:tcPr>
            <w:tcW w:w="9281" w:type="dxa"/>
          </w:tcPr>
          <w:p w14:paraId="3E483A46" w14:textId="77777777" w:rsidR="00FD0263" w:rsidRPr="00F055E7" w:rsidRDefault="00FD0263">
            <w:pPr>
              <w:ind w:left="567" w:hanging="567"/>
              <w:rPr>
                <w:b/>
                <w:sz w:val="22"/>
                <w:szCs w:val="22"/>
                <w:lang w:val="nb-NO"/>
              </w:rPr>
            </w:pPr>
            <w:r w:rsidRPr="00F055E7">
              <w:rPr>
                <w:b/>
                <w:sz w:val="22"/>
                <w:szCs w:val="22"/>
                <w:lang w:val="nb-NO"/>
              </w:rPr>
              <w:t>5.</w:t>
            </w:r>
            <w:r w:rsidRPr="00F055E7">
              <w:rPr>
                <w:b/>
                <w:sz w:val="22"/>
                <w:szCs w:val="22"/>
                <w:lang w:val="nb-NO"/>
              </w:rPr>
              <w:tab/>
              <w:t>ADMINISTRASJONSMÅTE OG ADMINISTRASJONVEI(ER)</w:t>
            </w:r>
          </w:p>
        </w:tc>
      </w:tr>
    </w:tbl>
    <w:p w14:paraId="6A340007" w14:textId="77777777" w:rsidR="00FD0263" w:rsidRPr="00F055E7" w:rsidRDefault="00FD0263">
      <w:pPr>
        <w:suppressAutoHyphens/>
        <w:rPr>
          <w:sz w:val="22"/>
          <w:szCs w:val="22"/>
          <w:lang w:val="nb-NO"/>
        </w:rPr>
      </w:pPr>
    </w:p>
    <w:p w14:paraId="67F1FD75" w14:textId="77777777" w:rsidR="00FD0263" w:rsidRPr="00F055E7" w:rsidRDefault="00FD0263">
      <w:pPr>
        <w:suppressAutoHyphens/>
        <w:rPr>
          <w:sz w:val="22"/>
          <w:szCs w:val="22"/>
          <w:lang w:val="nb-NO"/>
        </w:rPr>
      </w:pPr>
      <w:r w:rsidRPr="00F055E7">
        <w:rPr>
          <w:sz w:val="22"/>
          <w:szCs w:val="22"/>
          <w:lang w:val="nb-NO"/>
        </w:rPr>
        <w:t>Les pakningsvedlegget før bruk.</w:t>
      </w:r>
    </w:p>
    <w:p w14:paraId="49956771" w14:textId="77777777" w:rsidR="00FD0263" w:rsidRPr="00F055E7" w:rsidRDefault="00FD0263">
      <w:pPr>
        <w:suppressAutoHyphens/>
        <w:rPr>
          <w:sz w:val="22"/>
          <w:szCs w:val="22"/>
          <w:lang w:val="nb-NO"/>
        </w:rPr>
      </w:pPr>
      <w:r w:rsidRPr="00F055E7">
        <w:rPr>
          <w:sz w:val="22"/>
          <w:szCs w:val="22"/>
          <w:lang w:val="nb-NO"/>
        </w:rPr>
        <w:t>Til bruk på hud</w:t>
      </w:r>
    </w:p>
    <w:p w14:paraId="03AE3026" w14:textId="77777777" w:rsidR="00FD0263" w:rsidRPr="00F055E7" w:rsidRDefault="00FD0263">
      <w:pPr>
        <w:suppressAutoHyphens/>
        <w:rPr>
          <w:sz w:val="22"/>
          <w:szCs w:val="22"/>
          <w:lang w:val="nb-NO"/>
        </w:rPr>
      </w:pPr>
    </w:p>
    <w:p w14:paraId="4C79C9F7"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4921F2" w14:paraId="5122B4EA" w14:textId="77777777">
        <w:tc>
          <w:tcPr>
            <w:tcW w:w="9281" w:type="dxa"/>
          </w:tcPr>
          <w:p w14:paraId="7745F05A" w14:textId="77777777" w:rsidR="00FD0263" w:rsidRPr="00F055E7" w:rsidRDefault="00FD0263">
            <w:pPr>
              <w:ind w:left="567" w:hanging="567"/>
              <w:rPr>
                <w:b/>
                <w:sz w:val="22"/>
                <w:szCs w:val="22"/>
                <w:lang w:val="nb-NO"/>
              </w:rPr>
            </w:pPr>
            <w:r w:rsidRPr="00F055E7">
              <w:rPr>
                <w:b/>
                <w:sz w:val="22"/>
                <w:szCs w:val="22"/>
                <w:lang w:val="nb-NO"/>
              </w:rPr>
              <w:t>6.</w:t>
            </w:r>
            <w:r w:rsidRPr="00F055E7">
              <w:rPr>
                <w:b/>
                <w:sz w:val="22"/>
                <w:szCs w:val="22"/>
                <w:lang w:val="nb-NO"/>
              </w:rPr>
              <w:tab/>
              <w:t>ADVARSEL OM AT LEGEMIDLET SKAL OPPBEVARES UTILGJENGELIG FOR BARN</w:t>
            </w:r>
          </w:p>
        </w:tc>
      </w:tr>
    </w:tbl>
    <w:p w14:paraId="3B83578A" w14:textId="77777777" w:rsidR="00FD0263" w:rsidRPr="00F055E7" w:rsidRDefault="00FD0263">
      <w:pPr>
        <w:suppressAutoHyphens/>
        <w:rPr>
          <w:sz w:val="22"/>
          <w:szCs w:val="22"/>
          <w:lang w:val="nb-NO"/>
        </w:rPr>
      </w:pPr>
    </w:p>
    <w:p w14:paraId="38C21D81" w14:textId="77777777" w:rsidR="00FD0263" w:rsidRPr="00F055E7" w:rsidRDefault="00FD0263">
      <w:pPr>
        <w:suppressAutoHyphens/>
        <w:rPr>
          <w:sz w:val="22"/>
          <w:szCs w:val="22"/>
          <w:lang w:val="nb-NO"/>
        </w:rPr>
      </w:pPr>
      <w:r w:rsidRPr="00F055E7">
        <w:rPr>
          <w:sz w:val="22"/>
          <w:szCs w:val="22"/>
          <w:lang w:val="nb-NO"/>
        </w:rPr>
        <w:t>Oppbevares utilgjengelig for barn.</w:t>
      </w:r>
    </w:p>
    <w:p w14:paraId="09F2A593" w14:textId="77777777" w:rsidR="00FD0263" w:rsidRPr="00F055E7" w:rsidRDefault="00FD0263">
      <w:pPr>
        <w:suppressAutoHyphens/>
        <w:rPr>
          <w:sz w:val="22"/>
          <w:szCs w:val="22"/>
          <w:lang w:val="nb-NO"/>
        </w:rPr>
      </w:pPr>
    </w:p>
    <w:p w14:paraId="3CC6A55C"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62A7A10B" w14:textId="77777777">
        <w:tc>
          <w:tcPr>
            <w:tcW w:w="9281" w:type="dxa"/>
          </w:tcPr>
          <w:p w14:paraId="2BC293AA" w14:textId="77777777" w:rsidR="00FD0263" w:rsidRPr="00F055E7" w:rsidRDefault="00FD0263">
            <w:pPr>
              <w:ind w:left="567" w:hanging="567"/>
              <w:rPr>
                <w:b/>
                <w:sz w:val="22"/>
                <w:szCs w:val="22"/>
                <w:lang w:val="nb-NO"/>
              </w:rPr>
            </w:pPr>
            <w:r w:rsidRPr="00F055E7">
              <w:rPr>
                <w:b/>
                <w:sz w:val="22"/>
                <w:szCs w:val="22"/>
                <w:lang w:val="nb-NO"/>
              </w:rPr>
              <w:t>7.</w:t>
            </w:r>
            <w:r w:rsidRPr="00F055E7">
              <w:rPr>
                <w:b/>
                <w:sz w:val="22"/>
                <w:szCs w:val="22"/>
                <w:lang w:val="nb-NO"/>
              </w:rPr>
              <w:tab/>
              <w:t>EVENTUELLE ANDRE SPESIELLE ADVARSLER</w:t>
            </w:r>
          </w:p>
        </w:tc>
      </w:tr>
    </w:tbl>
    <w:p w14:paraId="53DA1D5A" w14:textId="77777777" w:rsidR="00FD0263" w:rsidRPr="00F055E7" w:rsidRDefault="00FD0263">
      <w:pPr>
        <w:suppressAutoHyphens/>
        <w:rPr>
          <w:sz w:val="22"/>
          <w:szCs w:val="22"/>
          <w:lang w:val="nb-NO"/>
        </w:rPr>
      </w:pPr>
    </w:p>
    <w:p w14:paraId="71A4F749" w14:textId="77777777" w:rsidR="00FD0263" w:rsidRPr="00F055E7" w:rsidRDefault="00FD0263">
      <w:pPr>
        <w:suppressAutoHyphens/>
        <w:rPr>
          <w:sz w:val="22"/>
          <w:szCs w:val="22"/>
          <w:lang w:val="nb-NO"/>
        </w:rPr>
      </w:pPr>
      <w:r w:rsidRPr="00F055E7">
        <w:rPr>
          <w:sz w:val="22"/>
          <w:szCs w:val="22"/>
          <w:lang w:val="nb-NO"/>
        </w:rPr>
        <w:t>Bare for engangsbruk. Kast ev. gjenværende krem i posen etter bruk.</w:t>
      </w:r>
    </w:p>
    <w:p w14:paraId="60AF9372" w14:textId="77777777" w:rsidR="00FD0263" w:rsidRPr="00F055E7" w:rsidRDefault="00FD0263">
      <w:pPr>
        <w:suppressAutoHyphens/>
        <w:rPr>
          <w:sz w:val="22"/>
          <w:szCs w:val="22"/>
          <w:lang w:val="nb-NO"/>
        </w:rPr>
      </w:pPr>
    </w:p>
    <w:p w14:paraId="4AB853DB"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6EF00668" w14:textId="77777777">
        <w:tc>
          <w:tcPr>
            <w:tcW w:w="9281" w:type="dxa"/>
          </w:tcPr>
          <w:p w14:paraId="1C75D16D" w14:textId="77777777" w:rsidR="00FD0263" w:rsidRPr="00F055E7" w:rsidRDefault="00FD0263">
            <w:pPr>
              <w:ind w:left="567" w:hanging="567"/>
              <w:rPr>
                <w:b/>
                <w:sz w:val="22"/>
                <w:szCs w:val="22"/>
                <w:lang w:val="nb-NO"/>
              </w:rPr>
            </w:pPr>
            <w:r w:rsidRPr="00F055E7">
              <w:rPr>
                <w:b/>
                <w:sz w:val="22"/>
                <w:szCs w:val="22"/>
                <w:lang w:val="nb-NO"/>
              </w:rPr>
              <w:t>8.</w:t>
            </w:r>
            <w:r w:rsidRPr="00F055E7">
              <w:rPr>
                <w:b/>
                <w:sz w:val="22"/>
                <w:szCs w:val="22"/>
                <w:lang w:val="nb-NO"/>
              </w:rPr>
              <w:tab/>
              <w:t>UTLØPSDATO</w:t>
            </w:r>
          </w:p>
        </w:tc>
      </w:tr>
    </w:tbl>
    <w:p w14:paraId="0932AC63" w14:textId="77777777" w:rsidR="00FD0263" w:rsidRPr="00F055E7" w:rsidRDefault="00FD0263">
      <w:pPr>
        <w:suppressAutoHyphens/>
        <w:ind w:left="567" w:hanging="567"/>
        <w:rPr>
          <w:sz w:val="22"/>
          <w:szCs w:val="22"/>
          <w:lang w:val="nb-NO"/>
        </w:rPr>
      </w:pPr>
    </w:p>
    <w:p w14:paraId="780BF4F4" w14:textId="77777777" w:rsidR="00FD0263" w:rsidRPr="00F055E7" w:rsidRDefault="00376AF5">
      <w:pPr>
        <w:rPr>
          <w:sz w:val="22"/>
          <w:szCs w:val="22"/>
          <w:lang w:val="nb-NO"/>
        </w:rPr>
      </w:pPr>
      <w:r>
        <w:rPr>
          <w:sz w:val="22"/>
          <w:szCs w:val="22"/>
          <w:lang w:val="nb-NO"/>
        </w:rPr>
        <w:t>EXP</w:t>
      </w:r>
    </w:p>
    <w:p w14:paraId="7DC12E2C" w14:textId="77777777" w:rsidR="00FD0263" w:rsidRPr="00F055E7" w:rsidRDefault="00FD0263">
      <w:pPr>
        <w:suppressAutoHyphens/>
        <w:rPr>
          <w:sz w:val="22"/>
          <w:szCs w:val="22"/>
          <w:lang w:val="nb-NO"/>
        </w:rPr>
      </w:pPr>
    </w:p>
    <w:p w14:paraId="77153FCC"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214BD580" w14:textId="77777777">
        <w:tc>
          <w:tcPr>
            <w:tcW w:w="9281" w:type="dxa"/>
          </w:tcPr>
          <w:p w14:paraId="053D7205" w14:textId="77777777" w:rsidR="00FD0263" w:rsidRPr="00F055E7" w:rsidRDefault="00FD0263">
            <w:pPr>
              <w:ind w:left="567" w:hanging="567"/>
              <w:rPr>
                <w:b/>
                <w:sz w:val="22"/>
                <w:szCs w:val="22"/>
                <w:lang w:val="nb-NO"/>
              </w:rPr>
            </w:pPr>
            <w:r w:rsidRPr="00F055E7">
              <w:rPr>
                <w:b/>
                <w:sz w:val="22"/>
                <w:szCs w:val="22"/>
                <w:lang w:val="nb-NO"/>
              </w:rPr>
              <w:t>9.</w:t>
            </w:r>
            <w:r w:rsidRPr="00F055E7">
              <w:rPr>
                <w:b/>
                <w:sz w:val="22"/>
                <w:szCs w:val="22"/>
                <w:lang w:val="nb-NO"/>
              </w:rPr>
              <w:tab/>
              <w:t>OPPBEVARINGSBETINGELSER</w:t>
            </w:r>
          </w:p>
        </w:tc>
      </w:tr>
    </w:tbl>
    <w:p w14:paraId="754A655D" w14:textId="77777777" w:rsidR="00FD0263" w:rsidRPr="00F055E7" w:rsidRDefault="00FD0263">
      <w:pPr>
        <w:suppressAutoHyphens/>
        <w:rPr>
          <w:sz w:val="22"/>
          <w:szCs w:val="22"/>
          <w:lang w:val="nb-NO"/>
        </w:rPr>
      </w:pPr>
    </w:p>
    <w:p w14:paraId="421FA722" w14:textId="77777777" w:rsidR="00FD0263" w:rsidRPr="00F055E7" w:rsidRDefault="00FD0263">
      <w:pPr>
        <w:suppressAutoHyphens/>
        <w:rPr>
          <w:sz w:val="22"/>
          <w:szCs w:val="22"/>
          <w:lang w:val="nb-NO"/>
        </w:rPr>
      </w:pPr>
      <w:r w:rsidRPr="00F055E7">
        <w:rPr>
          <w:sz w:val="22"/>
          <w:szCs w:val="22"/>
          <w:lang w:val="nb-NO"/>
        </w:rPr>
        <w:t>Oppbevares ved høyst 25</w:t>
      </w:r>
      <w:r w:rsidR="00CA60D6" w:rsidRPr="00F055E7">
        <w:rPr>
          <w:sz w:val="22"/>
          <w:szCs w:val="22"/>
          <w:lang w:val="nb-NO"/>
        </w:rPr>
        <w:t> </w:t>
      </w:r>
      <w:r w:rsidRPr="00F055E7">
        <w:rPr>
          <w:sz w:val="22"/>
          <w:szCs w:val="22"/>
          <w:lang w:val="nb-NO"/>
        </w:rPr>
        <w:sym w:font="Symbol" w:char="F0B0"/>
      </w:r>
      <w:r w:rsidRPr="00F055E7">
        <w:rPr>
          <w:sz w:val="22"/>
          <w:szCs w:val="22"/>
          <w:lang w:val="nb-NO"/>
        </w:rPr>
        <w:t>C</w:t>
      </w:r>
    </w:p>
    <w:p w14:paraId="535B910D" w14:textId="77777777" w:rsidR="00FD0263" w:rsidRPr="00F055E7" w:rsidRDefault="00FD0263">
      <w:pPr>
        <w:suppressAutoHyphens/>
        <w:rPr>
          <w:sz w:val="22"/>
          <w:szCs w:val="22"/>
          <w:lang w:val="nb-NO"/>
        </w:rPr>
      </w:pPr>
    </w:p>
    <w:p w14:paraId="7AD8876C"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4921F2" w14:paraId="4EDDD4C9" w14:textId="77777777">
        <w:tc>
          <w:tcPr>
            <w:tcW w:w="9281" w:type="dxa"/>
          </w:tcPr>
          <w:p w14:paraId="5FD0230F" w14:textId="77777777" w:rsidR="00FD0263" w:rsidRPr="00F055E7" w:rsidRDefault="00FD0263">
            <w:pPr>
              <w:ind w:left="567" w:hanging="567"/>
              <w:rPr>
                <w:b/>
                <w:sz w:val="22"/>
                <w:szCs w:val="22"/>
                <w:lang w:val="nb-NO"/>
              </w:rPr>
            </w:pPr>
            <w:r w:rsidRPr="00F055E7">
              <w:rPr>
                <w:b/>
                <w:sz w:val="22"/>
                <w:szCs w:val="22"/>
                <w:lang w:val="nb-NO"/>
              </w:rPr>
              <w:t>10.</w:t>
            </w:r>
            <w:r w:rsidRPr="00F055E7">
              <w:rPr>
                <w:b/>
                <w:sz w:val="22"/>
                <w:szCs w:val="22"/>
                <w:lang w:val="nb-NO"/>
              </w:rPr>
              <w:tab/>
              <w:t>EVENTUELLE SPESIELLE FORHOLDSREGLER VED DESTRUKSJON AV UBRUKTE LEGEMIDLER ELLER AVFALL</w:t>
            </w:r>
          </w:p>
        </w:tc>
      </w:tr>
    </w:tbl>
    <w:p w14:paraId="2F38F0CC" w14:textId="77777777" w:rsidR="00FD0263" w:rsidRPr="00F055E7" w:rsidRDefault="00FD0263">
      <w:pPr>
        <w:suppressAutoHyphens/>
        <w:rPr>
          <w:sz w:val="22"/>
          <w:szCs w:val="22"/>
          <w:lang w:val="nb-NO"/>
        </w:rPr>
      </w:pPr>
    </w:p>
    <w:p w14:paraId="367A8A6B"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4921F2" w14:paraId="6E2B9B40" w14:textId="77777777">
        <w:tc>
          <w:tcPr>
            <w:tcW w:w="9281" w:type="dxa"/>
          </w:tcPr>
          <w:p w14:paraId="161CE937" w14:textId="77777777" w:rsidR="00FD0263" w:rsidRPr="00F055E7" w:rsidRDefault="00FD0263">
            <w:pPr>
              <w:ind w:left="567" w:hanging="567"/>
              <w:rPr>
                <w:b/>
                <w:sz w:val="22"/>
                <w:szCs w:val="22"/>
                <w:lang w:val="nb-NO"/>
              </w:rPr>
            </w:pPr>
            <w:r w:rsidRPr="00F055E7">
              <w:rPr>
                <w:b/>
                <w:sz w:val="22"/>
                <w:szCs w:val="22"/>
                <w:lang w:val="nb-NO"/>
              </w:rPr>
              <w:t>11.</w:t>
            </w:r>
            <w:r w:rsidRPr="00F055E7">
              <w:rPr>
                <w:b/>
                <w:sz w:val="22"/>
                <w:szCs w:val="22"/>
                <w:lang w:val="nb-NO"/>
              </w:rPr>
              <w:tab/>
              <w:t>NAVN OG ADRESSE PÅ INNEHAVEREN AV MARKEDSFØRINGSTILLATELSEN</w:t>
            </w:r>
          </w:p>
        </w:tc>
      </w:tr>
    </w:tbl>
    <w:p w14:paraId="19EFCFE7" w14:textId="77777777" w:rsidR="00FD0263" w:rsidRPr="00F055E7" w:rsidRDefault="00FD0263">
      <w:pPr>
        <w:suppressAutoHyphens/>
        <w:rPr>
          <w:sz w:val="22"/>
          <w:szCs w:val="22"/>
          <w:lang w:val="nb-NO"/>
        </w:rPr>
      </w:pPr>
    </w:p>
    <w:p w14:paraId="5345C2D5" w14:textId="77777777" w:rsidR="00444FBB" w:rsidRPr="00444FBB" w:rsidRDefault="00444FBB" w:rsidP="00444FBB">
      <w:pPr>
        <w:rPr>
          <w:sz w:val="22"/>
          <w:szCs w:val="22"/>
          <w:lang w:val="en-US"/>
        </w:rPr>
      </w:pPr>
      <w:r w:rsidRPr="00444FBB">
        <w:rPr>
          <w:sz w:val="22"/>
          <w:szCs w:val="22"/>
          <w:lang w:val="en-US"/>
        </w:rPr>
        <w:t>Viatris Healthcare Limited</w:t>
      </w:r>
    </w:p>
    <w:p w14:paraId="365053AD" w14:textId="77777777" w:rsidR="00444FBB" w:rsidRPr="00444FBB" w:rsidRDefault="00444FBB" w:rsidP="00444FBB">
      <w:pPr>
        <w:rPr>
          <w:sz w:val="22"/>
          <w:szCs w:val="22"/>
          <w:lang w:val="en-US"/>
        </w:rPr>
      </w:pPr>
      <w:r w:rsidRPr="00444FBB">
        <w:rPr>
          <w:sz w:val="22"/>
          <w:szCs w:val="22"/>
          <w:lang w:val="en-US"/>
        </w:rPr>
        <w:t>Damastown Industrial Park</w:t>
      </w:r>
    </w:p>
    <w:p w14:paraId="42A6D5B6" w14:textId="77777777" w:rsidR="00444FBB" w:rsidRPr="00444FBB" w:rsidRDefault="00444FBB" w:rsidP="00444FBB">
      <w:pPr>
        <w:rPr>
          <w:sz w:val="22"/>
          <w:szCs w:val="22"/>
          <w:lang w:val="en-US"/>
        </w:rPr>
      </w:pPr>
      <w:r w:rsidRPr="00444FBB">
        <w:rPr>
          <w:sz w:val="22"/>
          <w:szCs w:val="22"/>
          <w:lang w:val="en-US"/>
        </w:rPr>
        <w:t>Mulhuddart</w:t>
      </w:r>
    </w:p>
    <w:p w14:paraId="156173FF" w14:textId="77777777" w:rsidR="00444FBB" w:rsidRPr="00444FBB" w:rsidRDefault="00444FBB" w:rsidP="00444FBB">
      <w:pPr>
        <w:rPr>
          <w:sz w:val="22"/>
          <w:szCs w:val="22"/>
          <w:lang w:val="en-US"/>
        </w:rPr>
      </w:pPr>
      <w:r w:rsidRPr="00444FBB">
        <w:rPr>
          <w:sz w:val="22"/>
          <w:szCs w:val="22"/>
          <w:lang w:val="en-US"/>
        </w:rPr>
        <w:t>Dublin 15</w:t>
      </w:r>
    </w:p>
    <w:p w14:paraId="56ABBF0C" w14:textId="77777777" w:rsidR="00444FBB" w:rsidRPr="00444FBB" w:rsidRDefault="00444FBB" w:rsidP="00444FBB">
      <w:pPr>
        <w:rPr>
          <w:sz w:val="22"/>
          <w:szCs w:val="22"/>
          <w:lang w:val="en-US"/>
        </w:rPr>
      </w:pPr>
      <w:r w:rsidRPr="00444FBB">
        <w:rPr>
          <w:sz w:val="22"/>
          <w:szCs w:val="22"/>
          <w:lang w:val="en-US"/>
        </w:rPr>
        <w:t>DUBLIN</w:t>
      </w:r>
    </w:p>
    <w:p w14:paraId="15CD1F28" w14:textId="77777777" w:rsidR="00444FBB" w:rsidRPr="00444FBB" w:rsidRDefault="00444FBB" w:rsidP="00444FBB">
      <w:pPr>
        <w:rPr>
          <w:sz w:val="22"/>
          <w:szCs w:val="22"/>
          <w:lang w:val="en-US"/>
        </w:rPr>
      </w:pPr>
      <w:r w:rsidRPr="00444FBB">
        <w:rPr>
          <w:sz w:val="22"/>
          <w:szCs w:val="22"/>
          <w:lang w:val="en-US"/>
        </w:rPr>
        <w:t>Irland</w:t>
      </w:r>
    </w:p>
    <w:p w14:paraId="76E385BC" w14:textId="77777777" w:rsidR="00FD0263" w:rsidRPr="00F055E7" w:rsidRDefault="00FD0263">
      <w:pPr>
        <w:suppressAutoHyphens/>
        <w:rPr>
          <w:sz w:val="22"/>
          <w:szCs w:val="22"/>
          <w:lang w:val="nb-NO"/>
        </w:rPr>
      </w:pPr>
    </w:p>
    <w:p w14:paraId="118E824C" w14:textId="77777777" w:rsidR="00FD0263" w:rsidRPr="00F055E7" w:rsidRDefault="00FD0263">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0579EF40" w14:textId="77777777">
        <w:tc>
          <w:tcPr>
            <w:tcW w:w="9281" w:type="dxa"/>
          </w:tcPr>
          <w:p w14:paraId="232960F9" w14:textId="77777777" w:rsidR="00FD0263" w:rsidRPr="00F055E7" w:rsidRDefault="00FD0263">
            <w:pPr>
              <w:ind w:left="567" w:hanging="567"/>
              <w:rPr>
                <w:b/>
                <w:sz w:val="22"/>
                <w:szCs w:val="22"/>
                <w:lang w:val="nb-NO"/>
              </w:rPr>
            </w:pPr>
            <w:r w:rsidRPr="00F055E7">
              <w:rPr>
                <w:b/>
                <w:sz w:val="22"/>
                <w:szCs w:val="22"/>
                <w:lang w:val="nb-NO"/>
              </w:rPr>
              <w:t>12.</w:t>
            </w:r>
            <w:r w:rsidRPr="00F055E7">
              <w:rPr>
                <w:b/>
                <w:sz w:val="22"/>
                <w:szCs w:val="22"/>
                <w:lang w:val="nb-NO"/>
              </w:rPr>
              <w:tab/>
              <w:t>MARKEDSFØRINGSTILLATELSESNUMMER (NUMRE)</w:t>
            </w:r>
          </w:p>
        </w:tc>
      </w:tr>
    </w:tbl>
    <w:p w14:paraId="31DC25F8" w14:textId="77777777" w:rsidR="00FD0263" w:rsidRPr="00F055E7" w:rsidRDefault="00FD0263">
      <w:pPr>
        <w:suppressAutoHyphens/>
        <w:rPr>
          <w:sz w:val="22"/>
          <w:szCs w:val="22"/>
          <w:lang w:val="nb-NO"/>
        </w:rPr>
      </w:pPr>
    </w:p>
    <w:p w14:paraId="65A96C04" w14:textId="77777777" w:rsidR="00FD0263" w:rsidRPr="005840BD" w:rsidRDefault="00FD0263">
      <w:pPr>
        <w:suppressAutoHyphens/>
        <w:ind w:left="426" w:hanging="426"/>
        <w:rPr>
          <w:sz w:val="22"/>
          <w:szCs w:val="22"/>
          <w:highlight w:val="lightGray"/>
          <w:lang w:val="nb-NO"/>
        </w:rPr>
      </w:pPr>
      <w:r w:rsidRPr="00F055E7">
        <w:rPr>
          <w:sz w:val="22"/>
          <w:szCs w:val="22"/>
          <w:lang w:val="nb-NO"/>
        </w:rPr>
        <w:t>EU/1/98/080/001/NO</w:t>
      </w:r>
      <w:r w:rsidR="006918C9" w:rsidRPr="00F055E7">
        <w:rPr>
          <w:sz w:val="22"/>
          <w:szCs w:val="22"/>
          <w:lang w:val="nb-NO"/>
        </w:rPr>
        <w:t xml:space="preserve"> </w:t>
      </w:r>
      <w:r w:rsidR="006918C9" w:rsidRPr="005840BD">
        <w:rPr>
          <w:sz w:val="22"/>
          <w:szCs w:val="22"/>
          <w:highlight w:val="lightGray"/>
          <w:lang w:val="nb-NO"/>
        </w:rPr>
        <w:t>12 poser</w:t>
      </w:r>
    </w:p>
    <w:p w14:paraId="2FA1B5E3" w14:textId="77777777" w:rsidR="00FD0263" w:rsidRPr="00F055E7" w:rsidRDefault="00D710E7">
      <w:pPr>
        <w:pStyle w:val="Endnotentext"/>
        <w:tabs>
          <w:tab w:val="clear" w:pos="567"/>
        </w:tabs>
        <w:rPr>
          <w:szCs w:val="22"/>
          <w:lang w:val="nb-NO"/>
        </w:rPr>
      </w:pPr>
      <w:r w:rsidRPr="005840BD">
        <w:rPr>
          <w:szCs w:val="22"/>
          <w:highlight w:val="lightGray"/>
          <w:lang w:val="nb-NO"/>
        </w:rPr>
        <w:t>EU/1/98/080/002/NO</w:t>
      </w:r>
      <w:r w:rsidR="006918C9" w:rsidRPr="005840BD">
        <w:rPr>
          <w:szCs w:val="22"/>
          <w:highlight w:val="lightGray"/>
          <w:lang w:val="nb-NO"/>
        </w:rPr>
        <w:t xml:space="preserve"> 24 poser</w:t>
      </w:r>
    </w:p>
    <w:p w14:paraId="69CB9689" w14:textId="77777777" w:rsidR="00FD0263" w:rsidRPr="00F055E7" w:rsidRDefault="00FD0263">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3654D1E9" w14:textId="77777777">
        <w:tc>
          <w:tcPr>
            <w:tcW w:w="9281" w:type="dxa"/>
          </w:tcPr>
          <w:p w14:paraId="425AF424" w14:textId="77777777" w:rsidR="00FD0263" w:rsidRPr="00F055E7" w:rsidRDefault="00FD0263">
            <w:pPr>
              <w:ind w:left="567" w:hanging="567"/>
              <w:rPr>
                <w:b/>
                <w:sz w:val="22"/>
                <w:szCs w:val="22"/>
                <w:lang w:val="nb-NO"/>
              </w:rPr>
            </w:pPr>
            <w:r w:rsidRPr="00F055E7">
              <w:rPr>
                <w:b/>
                <w:sz w:val="22"/>
                <w:szCs w:val="22"/>
                <w:lang w:val="nb-NO"/>
              </w:rPr>
              <w:t>13.</w:t>
            </w:r>
            <w:r w:rsidRPr="00F055E7">
              <w:rPr>
                <w:b/>
                <w:sz w:val="22"/>
                <w:szCs w:val="22"/>
                <w:lang w:val="nb-NO"/>
              </w:rPr>
              <w:tab/>
              <w:t>PRODUKSJONSNUMMER</w:t>
            </w:r>
          </w:p>
        </w:tc>
      </w:tr>
    </w:tbl>
    <w:p w14:paraId="6F05A066" w14:textId="77777777" w:rsidR="00FD0263" w:rsidRPr="00F055E7" w:rsidRDefault="00FD0263">
      <w:pPr>
        <w:rPr>
          <w:sz w:val="22"/>
          <w:szCs w:val="22"/>
          <w:lang w:val="nb-NO"/>
        </w:rPr>
      </w:pPr>
    </w:p>
    <w:p w14:paraId="45E75134" w14:textId="77777777" w:rsidR="00FD0263" w:rsidRPr="00F055E7" w:rsidRDefault="00FD0263">
      <w:pPr>
        <w:rPr>
          <w:sz w:val="22"/>
          <w:szCs w:val="22"/>
          <w:lang w:val="nb-NO"/>
        </w:rPr>
      </w:pPr>
      <w:r w:rsidRPr="00F055E7">
        <w:rPr>
          <w:sz w:val="22"/>
          <w:szCs w:val="22"/>
          <w:lang w:val="nb-NO"/>
        </w:rPr>
        <w:t>Lot</w:t>
      </w:r>
    </w:p>
    <w:p w14:paraId="56232450" w14:textId="77777777" w:rsidR="00FD0263" w:rsidRPr="00F055E7" w:rsidRDefault="00FD0263">
      <w:pPr>
        <w:rPr>
          <w:sz w:val="22"/>
          <w:szCs w:val="22"/>
          <w:lang w:val="nb-NO"/>
        </w:rPr>
      </w:pPr>
    </w:p>
    <w:p w14:paraId="1D34E489" w14:textId="77777777" w:rsidR="00FD0263" w:rsidRPr="00F055E7" w:rsidRDefault="00FD0263">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DC55E89" w14:textId="77777777">
        <w:tc>
          <w:tcPr>
            <w:tcW w:w="9281" w:type="dxa"/>
          </w:tcPr>
          <w:p w14:paraId="11301C96" w14:textId="77777777" w:rsidR="00FD0263" w:rsidRPr="00F055E7" w:rsidRDefault="00FD0263">
            <w:pPr>
              <w:ind w:left="567" w:hanging="567"/>
              <w:rPr>
                <w:b/>
                <w:sz w:val="22"/>
                <w:szCs w:val="22"/>
                <w:lang w:val="nb-NO"/>
              </w:rPr>
            </w:pPr>
            <w:r w:rsidRPr="00F055E7">
              <w:rPr>
                <w:b/>
                <w:sz w:val="22"/>
                <w:szCs w:val="22"/>
                <w:lang w:val="nb-NO"/>
              </w:rPr>
              <w:t>14.</w:t>
            </w:r>
            <w:r w:rsidRPr="00F055E7">
              <w:rPr>
                <w:b/>
                <w:sz w:val="22"/>
                <w:szCs w:val="22"/>
                <w:lang w:val="nb-NO"/>
              </w:rPr>
              <w:tab/>
              <w:t>GENERELL KLASSIFIKASJON FOR UTLEVERING</w:t>
            </w:r>
          </w:p>
        </w:tc>
      </w:tr>
    </w:tbl>
    <w:p w14:paraId="17C8A8E1" w14:textId="77777777" w:rsidR="00FD0263" w:rsidRPr="00F055E7" w:rsidRDefault="00FD0263">
      <w:pPr>
        <w:rPr>
          <w:sz w:val="22"/>
          <w:szCs w:val="22"/>
          <w:lang w:val="nb-NO"/>
        </w:rPr>
      </w:pPr>
    </w:p>
    <w:p w14:paraId="08038400" w14:textId="77777777" w:rsidR="00FD0263" w:rsidRPr="00F055E7" w:rsidRDefault="00FD0263">
      <w:pPr>
        <w:suppressAutoHyphens/>
        <w:ind w:left="720" w:hanging="720"/>
        <w:rPr>
          <w:sz w:val="22"/>
          <w:szCs w:val="22"/>
          <w:lang w:val="nb-NO"/>
        </w:rPr>
      </w:pPr>
      <w:r w:rsidRPr="00F055E7">
        <w:rPr>
          <w:sz w:val="22"/>
          <w:szCs w:val="22"/>
          <w:lang w:val="nb-NO"/>
        </w:rPr>
        <w:t>Reseptpliktig legemiddel</w:t>
      </w:r>
    </w:p>
    <w:p w14:paraId="09EBB9B0" w14:textId="77777777" w:rsidR="00FD0263" w:rsidRPr="00F055E7" w:rsidRDefault="00FD0263">
      <w:pPr>
        <w:suppressAutoHyphens/>
        <w:ind w:left="720" w:hanging="720"/>
        <w:rPr>
          <w:sz w:val="22"/>
          <w:szCs w:val="22"/>
          <w:lang w:val="nb-NO"/>
        </w:rPr>
      </w:pPr>
    </w:p>
    <w:p w14:paraId="333F4591" w14:textId="77777777" w:rsidR="00FD0263" w:rsidRPr="00F055E7" w:rsidRDefault="00FD0263">
      <w:pPr>
        <w:suppressAutoHyphens/>
        <w:ind w:left="720" w:hanging="720"/>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059CF242" w14:textId="77777777">
        <w:tc>
          <w:tcPr>
            <w:tcW w:w="9281" w:type="dxa"/>
          </w:tcPr>
          <w:p w14:paraId="1D5CA119" w14:textId="77777777" w:rsidR="00FD0263" w:rsidRPr="00F055E7" w:rsidRDefault="00FD0263">
            <w:pPr>
              <w:ind w:left="567" w:hanging="567"/>
              <w:rPr>
                <w:b/>
                <w:sz w:val="22"/>
                <w:szCs w:val="22"/>
                <w:lang w:val="nb-NO"/>
              </w:rPr>
            </w:pPr>
            <w:r w:rsidRPr="00F055E7">
              <w:rPr>
                <w:b/>
                <w:sz w:val="22"/>
                <w:szCs w:val="22"/>
                <w:lang w:val="nb-NO"/>
              </w:rPr>
              <w:t>15.</w:t>
            </w:r>
            <w:r w:rsidRPr="00F055E7">
              <w:rPr>
                <w:b/>
                <w:sz w:val="22"/>
                <w:szCs w:val="22"/>
                <w:lang w:val="nb-NO"/>
              </w:rPr>
              <w:tab/>
              <w:t>BRUKSANVISNING</w:t>
            </w:r>
          </w:p>
        </w:tc>
      </w:tr>
    </w:tbl>
    <w:p w14:paraId="71068DF6" w14:textId="77777777" w:rsidR="00FD0263" w:rsidRPr="00F055E7" w:rsidRDefault="00FD0263">
      <w:pPr>
        <w:rPr>
          <w:sz w:val="22"/>
          <w:szCs w:val="22"/>
          <w:lang w:val="nb-NO"/>
        </w:rPr>
      </w:pPr>
    </w:p>
    <w:p w14:paraId="23811B38" w14:textId="77777777" w:rsidR="00FD0263" w:rsidRPr="00F055E7" w:rsidRDefault="00FD0263">
      <w:pPr>
        <w:rPr>
          <w:b/>
          <w:sz w:val="22"/>
          <w:szCs w:val="22"/>
          <w:u w:val="single"/>
          <w:lang w:val="nb-NO"/>
        </w:rPr>
      </w:pPr>
    </w:p>
    <w:p w14:paraId="2AFDE8C5" w14:textId="77777777" w:rsidR="00FD0263" w:rsidRPr="00F055E7" w:rsidRDefault="00FD0263">
      <w:pPr>
        <w:pBdr>
          <w:top w:val="single" w:sz="4" w:space="1" w:color="auto"/>
          <w:left w:val="single" w:sz="4" w:space="4" w:color="auto"/>
          <w:bottom w:val="single" w:sz="4" w:space="1" w:color="auto"/>
          <w:right w:val="single" w:sz="4" w:space="4" w:color="auto"/>
        </w:pBdr>
        <w:rPr>
          <w:b/>
          <w:sz w:val="22"/>
          <w:szCs w:val="22"/>
          <w:u w:val="single"/>
          <w:lang w:val="nb-NO"/>
        </w:rPr>
      </w:pPr>
      <w:r w:rsidRPr="00F055E7">
        <w:rPr>
          <w:b/>
          <w:sz w:val="22"/>
          <w:szCs w:val="22"/>
          <w:lang w:val="nb-NO"/>
        </w:rPr>
        <w:t>16.</w:t>
      </w:r>
      <w:r w:rsidRPr="00F055E7">
        <w:rPr>
          <w:b/>
          <w:sz w:val="22"/>
          <w:szCs w:val="22"/>
          <w:lang w:val="nb-NO"/>
        </w:rPr>
        <w:tab/>
        <w:t>INFORMASJON PÅ BLINDESKRIFT</w:t>
      </w:r>
    </w:p>
    <w:p w14:paraId="69D79499" w14:textId="77777777" w:rsidR="00FD0263" w:rsidRPr="00F055E7" w:rsidRDefault="00FD0263">
      <w:pPr>
        <w:rPr>
          <w:b/>
          <w:sz w:val="22"/>
          <w:szCs w:val="22"/>
          <w:u w:val="single"/>
          <w:lang w:val="nb-NO"/>
        </w:rPr>
      </w:pPr>
    </w:p>
    <w:p w14:paraId="0E6C92EB" w14:textId="77777777" w:rsidR="001E13D9" w:rsidRDefault="00FD0263">
      <w:pPr>
        <w:rPr>
          <w:sz w:val="22"/>
          <w:szCs w:val="22"/>
          <w:lang w:val="nb-NO"/>
        </w:rPr>
      </w:pPr>
      <w:r w:rsidRPr="00F055E7">
        <w:rPr>
          <w:sz w:val="22"/>
          <w:szCs w:val="22"/>
          <w:lang w:val="nb-NO"/>
        </w:rPr>
        <w:t>Aldara</w:t>
      </w:r>
    </w:p>
    <w:p w14:paraId="764CF2F8" w14:textId="77777777" w:rsidR="001E13D9" w:rsidRDefault="001E13D9">
      <w:pPr>
        <w:rPr>
          <w:sz w:val="22"/>
          <w:szCs w:val="22"/>
          <w:lang w:val="nb-NO"/>
        </w:rPr>
      </w:pPr>
    </w:p>
    <w:p w14:paraId="01121DBE" w14:textId="77777777" w:rsidR="001E13D9" w:rsidRDefault="001E13D9">
      <w:pPr>
        <w:rPr>
          <w:sz w:val="22"/>
          <w:szCs w:val="22"/>
          <w:lang w:val="nb-NO"/>
        </w:rPr>
      </w:pPr>
    </w:p>
    <w:p w14:paraId="2F0BA910" w14:textId="77777777" w:rsidR="001E13D9" w:rsidRDefault="001E13D9" w:rsidP="001E13D9"/>
    <w:p w14:paraId="6D6196A3" w14:textId="77777777" w:rsidR="001E13D9" w:rsidRPr="005A084B" w:rsidRDefault="001E13D9" w:rsidP="001E13D9">
      <w:pPr>
        <w:pBdr>
          <w:top w:val="single" w:sz="4" w:space="1" w:color="auto"/>
          <w:left w:val="single" w:sz="4" w:space="4" w:color="auto"/>
          <w:bottom w:val="single" w:sz="4" w:space="0" w:color="auto"/>
          <w:right w:val="single" w:sz="4" w:space="4" w:color="auto"/>
        </w:pBdr>
        <w:rPr>
          <w:i/>
          <w:noProof/>
          <w:lang w:val="de-DE"/>
        </w:rPr>
      </w:pPr>
      <w:r w:rsidRPr="005A084B">
        <w:rPr>
          <w:b/>
          <w:noProof/>
          <w:lang w:val="de-DE"/>
        </w:rPr>
        <w:t>17.</w:t>
      </w:r>
      <w:r w:rsidRPr="005A084B">
        <w:rPr>
          <w:b/>
          <w:noProof/>
          <w:lang w:val="de-DE"/>
        </w:rPr>
        <w:tab/>
      </w:r>
      <w:r w:rsidR="00376AF5" w:rsidRPr="005A084B">
        <w:rPr>
          <w:b/>
          <w:noProof/>
          <w:lang w:val="de-DE"/>
        </w:rPr>
        <w:t>UNIK IDENTITET</w:t>
      </w:r>
      <w:r w:rsidRPr="005A084B">
        <w:rPr>
          <w:b/>
          <w:noProof/>
          <w:lang w:val="de-DE"/>
        </w:rPr>
        <w:t xml:space="preserve"> – 2D BARCODE</w:t>
      </w:r>
    </w:p>
    <w:p w14:paraId="53DCF006" w14:textId="77777777" w:rsidR="001E13D9" w:rsidRPr="005A084B" w:rsidRDefault="001E13D9" w:rsidP="001E13D9">
      <w:pPr>
        <w:rPr>
          <w:noProof/>
          <w:lang w:val="de-DE"/>
        </w:rPr>
      </w:pPr>
    </w:p>
    <w:p w14:paraId="5DF101B3" w14:textId="77777777" w:rsidR="001E13D9" w:rsidRPr="00376AF5" w:rsidRDefault="00D105E1" w:rsidP="001E13D9">
      <w:pPr>
        <w:rPr>
          <w:noProof/>
          <w:shd w:val="clear" w:color="auto" w:fill="CCCCCC"/>
          <w:lang w:val="nb-NO"/>
        </w:rPr>
      </w:pPr>
      <w:r w:rsidRPr="00A22C1D">
        <w:rPr>
          <w:szCs w:val="22"/>
          <w:highlight w:val="lightGray"/>
          <w:lang w:val="bg-BG"/>
        </w:rPr>
        <w:t>Todimensjonal strekkode, inkludert unik identitet</w:t>
      </w:r>
      <w:r w:rsidR="001E13D9" w:rsidRPr="00376AF5">
        <w:rPr>
          <w:noProof/>
          <w:highlight w:val="lightGray"/>
          <w:lang w:val="nb-NO"/>
        </w:rPr>
        <w:t>.</w:t>
      </w:r>
    </w:p>
    <w:p w14:paraId="01DB22F9" w14:textId="77777777" w:rsidR="001E13D9" w:rsidRPr="00376AF5" w:rsidRDefault="001E13D9" w:rsidP="001E13D9">
      <w:pPr>
        <w:rPr>
          <w:noProof/>
          <w:vanish/>
          <w:lang w:val="nb-NO"/>
        </w:rPr>
      </w:pPr>
    </w:p>
    <w:p w14:paraId="4ED94FFF" w14:textId="77777777" w:rsidR="001E13D9" w:rsidRPr="00376AF5" w:rsidRDefault="001E13D9" w:rsidP="001E13D9">
      <w:pPr>
        <w:rPr>
          <w:noProof/>
          <w:lang w:val="nb-NO"/>
        </w:rPr>
      </w:pPr>
    </w:p>
    <w:p w14:paraId="01DEC38F" w14:textId="77777777" w:rsidR="001E13D9" w:rsidRPr="00376AF5" w:rsidRDefault="001E13D9" w:rsidP="001E13D9">
      <w:pPr>
        <w:rPr>
          <w:noProof/>
          <w:lang w:val="nb-NO"/>
        </w:rPr>
      </w:pPr>
    </w:p>
    <w:p w14:paraId="5A00E7DD" w14:textId="77777777" w:rsidR="001E13D9" w:rsidRPr="00C937E7" w:rsidRDefault="001E13D9" w:rsidP="001E13D9">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r>
      <w:r w:rsidR="00376AF5">
        <w:rPr>
          <w:b/>
          <w:noProof/>
        </w:rPr>
        <w:t>UNIK IDENTITET</w:t>
      </w:r>
      <w:r w:rsidRPr="00C937E7">
        <w:rPr>
          <w:b/>
          <w:noProof/>
        </w:rPr>
        <w:t xml:space="preserve"> - HUMAN READABLE </w:t>
      </w:r>
      <w:r>
        <w:rPr>
          <w:b/>
          <w:noProof/>
        </w:rPr>
        <w:t>DATA</w:t>
      </w:r>
    </w:p>
    <w:p w14:paraId="6FCBFBDA" w14:textId="77777777" w:rsidR="001E13D9" w:rsidRPr="00C937E7" w:rsidRDefault="001E13D9" w:rsidP="001E13D9">
      <w:pPr>
        <w:rPr>
          <w:noProof/>
        </w:rPr>
      </w:pPr>
    </w:p>
    <w:p w14:paraId="7F89C09E" w14:textId="77777777" w:rsidR="001E13D9" w:rsidRDefault="001E13D9" w:rsidP="001E13D9">
      <w:r w:rsidRPr="00C937E7">
        <w:t>PC:</w:t>
      </w:r>
      <w:r>
        <w:t xml:space="preserve"> </w:t>
      </w:r>
    </w:p>
    <w:p w14:paraId="62AF794A" w14:textId="77777777" w:rsidR="001E13D9" w:rsidRPr="00C937E7" w:rsidRDefault="001E13D9" w:rsidP="001E13D9">
      <w:r w:rsidRPr="00C937E7">
        <w:t xml:space="preserve">SN: </w:t>
      </w:r>
    </w:p>
    <w:p w14:paraId="00CCEA85" w14:textId="77777777" w:rsidR="001E13D9" w:rsidRPr="00C937E7" w:rsidRDefault="001E13D9" w:rsidP="001E13D9">
      <w:r w:rsidRPr="00C51DEE">
        <w:t xml:space="preserve">NN: </w:t>
      </w:r>
    </w:p>
    <w:p w14:paraId="504DB39A" w14:textId="77777777" w:rsidR="001E13D9" w:rsidRDefault="001E13D9" w:rsidP="001E13D9"/>
    <w:p w14:paraId="4FEFF921" w14:textId="77777777" w:rsidR="00FD0263" w:rsidRPr="00F055E7" w:rsidRDefault="00FD0263">
      <w:pPr>
        <w:rPr>
          <w:sz w:val="22"/>
          <w:szCs w:val="22"/>
          <w:lang w:val="nb-NO"/>
        </w:rPr>
      </w:pPr>
      <w:r w:rsidRPr="00F055E7">
        <w:rPr>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3D64C039" w14:textId="77777777">
        <w:trPr>
          <w:trHeight w:val="830"/>
        </w:trPr>
        <w:tc>
          <w:tcPr>
            <w:tcW w:w="9281" w:type="dxa"/>
            <w:tcBorders>
              <w:bottom w:val="single" w:sz="4" w:space="0" w:color="auto"/>
            </w:tcBorders>
          </w:tcPr>
          <w:p w14:paraId="443558A8" w14:textId="77777777" w:rsidR="00FD0263" w:rsidRPr="00F055E7" w:rsidRDefault="00FD0263">
            <w:pPr>
              <w:suppressAutoHyphens/>
              <w:rPr>
                <w:b/>
                <w:sz w:val="22"/>
                <w:szCs w:val="22"/>
                <w:lang w:val="nb-NO"/>
              </w:rPr>
            </w:pPr>
            <w:r w:rsidRPr="00F055E7">
              <w:rPr>
                <w:b/>
                <w:sz w:val="22"/>
                <w:szCs w:val="22"/>
                <w:lang w:val="nb-NO"/>
              </w:rPr>
              <w:lastRenderedPageBreak/>
              <w:t>MINSTEKRAV TIL OPPLYSNINGER SOM SKAL ANGIS PÅ SMÅ INDRE MBALLASJER</w:t>
            </w:r>
          </w:p>
          <w:p w14:paraId="4D96ED90" w14:textId="77777777" w:rsidR="00FD0263" w:rsidRPr="00F055E7" w:rsidRDefault="00FD0263">
            <w:pPr>
              <w:suppressAutoHyphens/>
              <w:jc w:val="both"/>
              <w:rPr>
                <w:b/>
                <w:sz w:val="22"/>
                <w:szCs w:val="22"/>
                <w:lang w:val="nb-NO"/>
              </w:rPr>
            </w:pPr>
          </w:p>
          <w:p w14:paraId="3224808F" w14:textId="77777777" w:rsidR="00FD0263" w:rsidRPr="00F055E7" w:rsidRDefault="006918C9">
            <w:pPr>
              <w:suppressAutoHyphens/>
              <w:jc w:val="both"/>
              <w:rPr>
                <w:b/>
                <w:sz w:val="22"/>
                <w:szCs w:val="22"/>
                <w:lang w:val="nb-NO"/>
              </w:rPr>
            </w:pPr>
            <w:r w:rsidRPr="00F055E7">
              <w:rPr>
                <w:b/>
                <w:sz w:val="22"/>
                <w:szCs w:val="22"/>
                <w:lang w:val="nb-NO"/>
              </w:rPr>
              <w:t>TEKST PÅ POSE</w:t>
            </w:r>
          </w:p>
        </w:tc>
      </w:tr>
    </w:tbl>
    <w:p w14:paraId="5D2F0F1D" w14:textId="77777777" w:rsidR="00FD0263" w:rsidRPr="00F055E7" w:rsidRDefault="00FD0263">
      <w:pPr>
        <w:suppressAutoHyphens/>
        <w:jc w:val="both"/>
        <w:rPr>
          <w:sz w:val="22"/>
          <w:szCs w:val="22"/>
          <w:lang w:val="nb-NO"/>
        </w:rPr>
      </w:pPr>
    </w:p>
    <w:p w14:paraId="7163C584" w14:textId="77777777" w:rsidR="00FD0263" w:rsidRPr="00F055E7" w:rsidRDefault="00FD0263">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CC8B86A" w14:textId="77777777">
        <w:tc>
          <w:tcPr>
            <w:tcW w:w="9281" w:type="dxa"/>
          </w:tcPr>
          <w:p w14:paraId="1B9D4E12" w14:textId="77777777" w:rsidR="00FD0263" w:rsidRPr="00F055E7" w:rsidRDefault="00FD0263">
            <w:pPr>
              <w:ind w:left="567" w:hanging="567"/>
              <w:rPr>
                <w:b/>
                <w:sz w:val="22"/>
                <w:szCs w:val="22"/>
                <w:lang w:val="nb-NO"/>
              </w:rPr>
            </w:pPr>
            <w:r w:rsidRPr="00F055E7">
              <w:rPr>
                <w:b/>
                <w:sz w:val="22"/>
                <w:szCs w:val="22"/>
                <w:lang w:val="nb-NO"/>
              </w:rPr>
              <w:t>1.</w:t>
            </w:r>
            <w:r w:rsidRPr="00F055E7">
              <w:rPr>
                <w:b/>
                <w:sz w:val="22"/>
                <w:szCs w:val="22"/>
                <w:lang w:val="nb-NO"/>
              </w:rPr>
              <w:tab/>
              <w:t>LEGEMIDLETS NAVN OG ADMINISTRASJONSVEI</w:t>
            </w:r>
          </w:p>
        </w:tc>
      </w:tr>
    </w:tbl>
    <w:p w14:paraId="3B57BD55" w14:textId="77777777" w:rsidR="00FD0263" w:rsidRPr="00F055E7" w:rsidRDefault="00FD0263">
      <w:pPr>
        <w:suppressAutoHyphens/>
        <w:jc w:val="both"/>
        <w:rPr>
          <w:sz w:val="22"/>
          <w:szCs w:val="22"/>
          <w:lang w:val="nb-NO"/>
        </w:rPr>
      </w:pPr>
    </w:p>
    <w:p w14:paraId="3007456A" w14:textId="77777777" w:rsidR="00FD0263" w:rsidRPr="00F055E7" w:rsidRDefault="00FD0263">
      <w:pPr>
        <w:suppressAutoHyphens/>
        <w:jc w:val="both"/>
        <w:rPr>
          <w:sz w:val="22"/>
          <w:szCs w:val="22"/>
          <w:lang w:val="nb-NO"/>
        </w:rPr>
      </w:pPr>
      <w:r w:rsidRPr="00F055E7">
        <w:rPr>
          <w:sz w:val="22"/>
          <w:szCs w:val="22"/>
          <w:lang w:val="nb-NO"/>
        </w:rPr>
        <w:t>Aldara 5</w:t>
      </w:r>
      <w:r w:rsidR="004A6EF8" w:rsidRPr="00F055E7">
        <w:rPr>
          <w:sz w:val="22"/>
          <w:szCs w:val="22"/>
          <w:lang w:val="nb-NO"/>
        </w:rPr>
        <w:t> </w:t>
      </w:r>
      <w:r w:rsidRPr="00F055E7">
        <w:rPr>
          <w:sz w:val="22"/>
          <w:szCs w:val="22"/>
          <w:lang w:val="nb-NO"/>
        </w:rPr>
        <w:t>% krem</w:t>
      </w:r>
    </w:p>
    <w:p w14:paraId="21FEBDB0" w14:textId="77777777" w:rsidR="00FD0263" w:rsidRPr="00F055E7" w:rsidRDefault="00604090">
      <w:pPr>
        <w:suppressAutoHyphens/>
        <w:jc w:val="both"/>
        <w:rPr>
          <w:sz w:val="22"/>
          <w:szCs w:val="22"/>
          <w:lang w:val="nb-NO"/>
        </w:rPr>
      </w:pPr>
      <w:r w:rsidRPr="00F055E7">
        <w:rPr>
          <w:sz w:val="22"/>
          <w:szCs w:val="22"/>
          <w:lang w:val="nb-NO"/>
        </w:rPr>
        <w:t>i</w:t>
      </w:r>
      <w:r w:rsidR="00FD0263" w:rsidRPr="00F055E7">
        <w:rPr>
          <w:sz w:val="22"/>
          <w:szCs w:val="22"/>
          <w:lang w:val="nb-NO"/>
        </w:rPr>
        <w:t>m</w:t>
      </w:r>
      <w:r w:rsidR="000172B5" w:rsidRPr="00F055E7">
        <w:rPr>
          <w:sz w:val="22"/>
          <w:szCs w:val="22"/>
          <w:lang w:val="nb-NO"/>
        </w:rPr>
        <w:t>i</w:t>
      </w:r>
      <w:r w:rsidR="00FD0263" w:rsidRPr="00F055E7">
        <w:rPr>
          <w:sz w:val="22"/>
          <w:szCs w:val="22"/>
          <w:lang w:val="nb-NO"/>
        </w:rPr>
        <w:t>quimod</w:t>
      </w:r>
    </w:p>
    <w:p w14:paraId="44BFDC08" w14:textId="77777777" w:rsidR="00FD0263" w:rsidRPr="00F055E7" w:rsidRDefault="00FD0263">
      <w:pPr>
        <w:suppressAutoHyphens/>
        <w:jc w:val="both"/>
        <w:rPr>
          <w:sz w:val="22"/>
          <w:szCs w:val="22"/>
          <w:lang w:val="nb-NO"/>
        </w:rPr>
      </w:pPr>
      <w:r w:rsidRPr="00F055E7">
        <w:rPr>
          <w:sz w:val="22"/>
          <w:szCs w:val="22"/>
          <w:lang w:val="nb-NO"/>
        </w:rPr>
        <w:t>Til bruk på hud</w:t>
      </w:r>
    </w:p>
    <w:p w14:paraId="0F69099C" w14:textId="77777777" w:rsidR="00FD0263" w:rsidRPr="00F055E7" w:rsidRDefault="00FD0263">
      <w:pPr>
        <w:suppressAutoHyphens/>
        <w:jc w:val="both"/>
        <w:rPr>
          <w:sz w:val="22"/>
          <w:szCs w:val="22"/>
          <w:lang w:val="nb-NO"/>
        </w:rPr>
      </w:pPr>
    </w:p>
    <w:p w14:paraId="4BA24BF6" w14:textId="77777777" w:rsidR="00FD0263" w:rsidRPr="00F055E7" w:rsidRDefault="00FD0263">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050ECCF5" w14:textId="77777777">
        <w:tc>
          <w:tcPr>
            <w:tcW w:w="9281" w:type="dxa"/>
          </w:tcPr>
          <w:p w14:paraId="2C48EF3D" w14:textId="77777777" w:rsidR="00FD0263" w:rsidRPr="00F055E7" w:rsidRDefault="00FD0263">
            <w:pPr>
              <w:ind w:left="567" w:hanging="567"/>
              <w:rPr>
                <w:b/>
                <w:sz w:val="22"/>
                <w:szCs w:val="22"/>
                <w:lang w:val="nb-NO"/>
              </w:rPr>
            </w:pPr>
            <w:r w:rsidRPr="00F055E7">
              <w:rPr>
                <w:b/>
                <w:sz w:val="22"/>
                <w:szCs w:val="22"/>
                <w:lang w:val="nb-NO"/>
              </w:rPr>
              <w:t>2.</w:t>
            </w:r>
            <w:r w:rsidRPr="00F055E7">
              <w:rPr>
                <w:b/>
                <w:sz w:val="22"/>
                <w:szCs w:val="22"/>
                <w:lang w:val="nb-NO"/>
              </w:rPr>
              <w:tab/>
              <w:t>ADMINISTRASJONSMÅTE</w:t>
            </w:r>
          </w:p>
        </w:tc>
      </w:tr>
    </w:tbl>
    <w:p w14:paraId="23D985A8" w14:textId="77777777" w:rsidR="00FD0263" w:rsidRPr="00F055E7" w:rsidRDefault="00FD0263">
      <w:pPr>
        <w:suppressAutoHyphens/>
        <w:jc w:val="both"/>
        <w:rPr>
          <w:bCs/>
          <w:sz w:val="22"/>
          <w:szCs w:val="22"/>
          <w:lang w:val="nb-NO"/>
        </w:rPr>
      </w:pPr>
    </w:p>
    <w:p w14:paraId="6AE94FC7" w14:textId="77777777" w:rsidR="00FD0263" w:rsidRPr="00F055E7" w:rsidRDefault="00FD0263">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719681EB" w14:textId="77777777">
        <w:tc>
          <w:tcPr>
            <w:tcW w:w="9281" w:type="dxa"/>
          </w:tcPr>
          <w:p w14:paraId="13A665A7" w14:textId="77777777" w:rsidR="00FD0263" w:rsidRPr="00F055E7" w:rsidRDefault="00FD0263">
            <w:pPr>
              <w:ind w:left="567" w:hanging="567"/>
              <w:rPr>
                <w:b/>
                <w:sz w:val="22"/>
                <w:szCs w:val="22"/>
                <w:lang w:val="nb-NO"/>
              </w:rPr>
            </w:pPr>
            <w:r w:rsidRPr="00F055E7">
              <w:rPr>
                <w:b/>
                <w:sz w:val="22"/>
                <w:szCs w:val="22"/>
                <w:lang w:val="nb-NO"/>
              </w:rPr>
              <w:t>3.</w:t>
            </w:r>
            <w:r w:rsidRPr="00F055E7">
              <w:rPr>
                <w:b/>
                <w:sz w:val="22"/>
                <w:szCs w:val="22"/>
                <w:lang w:val="nb-NO"/>
              </w:rPr>
              <w:tab/>
              <w:t>UTLØPSDATO</w:t>
            </w:r>
          </w:p>
        </w:tc>
      </w:tr>
    </w:tbl>
    <w:p w14:paraId="360314CD" w14:textId="77777777" w:rsidR="00FD0263" w:rsidRPr="00F055E7" w:rsidRDefault="00FD0263">
      <w:pPr>
        <w:suppressAutoHyphens/>
        <w:ind w:left="567" w:hanging="567"/>
        <w:rPr>
          <w:sz w:val="22"/>
          <w:szCs w:val="22"/>
          <w:lang w:val="nb-NO"/>
        </w:rPr>
      </w:pPr>
    </w:p>
    <w:p w14:paraId="2F41BCD6" w14:textId="77777777" w:rsidR="00FD0263" w:rsidRPr="00F055E7" w:rsidRDefault="00376AF5">
      <w:pPr>
        <w:suppressAutoHyphens/>
        <w:ind w:left="567" w:hanging="567"/>
        <w:rPr>
          <w:sz w:val="22"/>
          <w:szCs w:val="22"/>
          <w:lang w:val="nb-NO"/>
        </w:rPr>
      </w:pPr>
      <w:r>
        <w:rPr>
          <w:sz w:val="22"/>
          <w:szCs w:val="22"/>
          <w:lang w:val="nb-NO"/>
        </w:rPr>
        <w:t>EXP</w:t>
      </w:r>
    </w:p>
    <w:p w14:paraId="07F638B5" w14:textId="77777777" w:rsidR="00FD0263" w:rsidRPr="00F055E7" w:rsidRDefault="00FD0263">
      <w:pPr>
        <w:suppressAutoHyphens/>
        <w:ind w:left="567" w:hanging="567"/>
        <w:rPr>
          <w:sz w:val="22"/>
          <w:szCs w:val="22"/>
          <w:lang w:val="nb-NO"/>
        </w:rPr>
      </w:pPr>
    </w:p>
    <w:p w14:paraId="0BEA3EDD" w14:textId="77777777" w:rsidR="00FD0263" w:rsidRPr="00F055E7" w:rsidRDefault="00FD0263">
      <w:pPr>
        <w:suppressAutoHyphens/>
        <w:ind w:left="567" w:hanging="567"/>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56B06C8D" w14:textId="77777777">
        <w:tc>
          <w:tcPr>
            <w:tcW w:w="9281" w:type="dxa"/>
          </w:tcPr>
          <w:p w14:paraId="347A6639" w14:textId="77777777" w:rsidR="00FD0263" w:rsidRPr="00F055E7" w:rsidRDefault="00FD0263">
            <w:pPr>
              <w:ind w:left="567" w:hanging="567"/>
              <w:rPr>
                <w:b/>
                <w:sz w:val="22"/>
                <w:szCs w:val="22"/>
                <w:lang w:val="nb-NO"/>
              </w:rPr>
            </w:pPr>
            <w:r w:rsidRPr="00F055E7">
              <w:rPr>
                <w:b/>
                <w:sz w:val="22"/>
                <w:szCs w:val="22"/>
                <w:lang w:val="nb-NO"/>
              </w:rPr>
              <w:t>4.</w:t>
            </w:r>
            <w:r w:rsidRPr="00F055E7">
              <w:rPr>
                <w:b/>
                <w:sz w:val="22"/>
                <w:szCs w:val="22"/>
                <w:lang w:val="nb-NO"/>
              </w:rPr>
              <w:tab/>
              <w:t>PRODUKSJONSNUMMER</w:t>
            </w:r>
          </w:p>
        </w:tc>
      </w:tr>
    </w:tbl>
    <w:p w14:paraId="494140E1" w14:textId="77777777" w:rsidR="00FD0263" w:rsidRPr="00F055E7" w:rsidRDefault="00FD0263">
      <w:pPr>
        <w:suppressAutoHyphens/>
        <w:jc w:val="both"/>
        <w:rPr>
          <w:sz w:val="22"/>
          <w:szCs w:val="22"/>
          <w:lang w:val="nb-NO"/>
        </w:rPr>
      </w:pPr>
    </w:p>
    <w:p w14:paraId="6762C18A" w14:textId="77777777" w:rsidR="00FD0263" w:rsidRPr="00F055E7" w:rsidRDefault="00FD0263">
      <w:pPr>
        <w:suppressAutoHyphens/>
        <w:jc w:val="both"/>
        <w:rPr>
          <w:sz w:val="22"/>
          <w:szCs w:val="22"/>
          <w:lang w:val="nb-NO"/>
        </w:rPr>
      </w:pPr>
      <w:r w:rsidRPr="00F055E7">
        <w:rPr>
          <w:sz w:val="22"/>
          <w:szCs w:val="22"/>
          <w:lang w:val="nb-NO"/>
        </w:rPr>
        <w:t>Lot</w:t>
      </w:r>
    </w:p>
    <w:p w14:paraId="52A7C81D" w14:textId="77777777" w:rsidR="00FD0263" w:rsidRPr="00F055E7" w:rsidRDefault="00FD0263">
      <w:pPr>
        <w:suppressAutoHyphens/>
        <w:jc w:val="both"/>
        <w:rPr>
          <w:sz w:val="22"/>
          <w:szCs w:val="22"/>
          <w:lang w:val="nb-NO"/>
        </w:rPr>
      </w:pPr>
    </w:p>
    <w:p w14:paraId="09B4D97B" w14:textId="77777777" w:rsidR="00FD0263" w:rsidRPr="00F055E7" w:rsidRDefault="00FD0263">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4921F2" w14:paraId="1C5FEB90" w14:textId="77777777">
        <w:tc>
          <w:tcPr>
            <w:tcW w:w="9281" w:type="dxa"/>
          </w:tcPr>
          <w:p w14:paraId="7A07E818" w14:textId="77777777" w:rsidR="00FD0263" w:rsidRPr="00F055E7" w:rsidRDefault="00FD0263">
            <w:pPr>
              <w:ind w:left="567" w:hanging="567"/>
              <w:rPr>
                <w:b/>
                <w:sz w:val="22"/>
                <w:szCs w:val="22"/>
                <w:lang w:val="nb-NO"/>
              </w:rPr>
            </w:pPr>
            <w:r w:rsidRPr="00F055E7">
              <w:rPr>
                <w:b/>
                <w:sz w:val="22"/>
                <w:szCs w:val="22"/>
                <w:lang w:val="nb-NO"/>
              </w:rPr>
              <w:t>5.</w:t>
            </w:r>
            <w:r w:rsidRPr="00F055E7">
              <w:rPr>
                <w:b/>
                <w:sz w:val="22"/>
                <w:szCs w:val="22"/>
                <w:lang w:val="nb-NO"/>
              </w:rPr>
              <w:tab/>
              <w:t>HOLD ANGITT ETTER VEKT, VOLUM ELLER ANTALL DOSER</w:t>
            </w:r>
          </w:p>
        </w:tc>
      </w:tr>
    </w:tbl>
    <w:p w14:paraId="26DCBD1E" w14:textId="77777777" w:rsidR="00FD0263" w:rsidRPr="00F055E7" w:rsidRDefault="00FD0263">
      <w:pPr>
        <w:suppressAutoHyphens/>
        <w:jc w:val="both"/>
        <w:rPr>
          <w:sz w:val="22"/>
          <w:szCs w:val="22"/>
          <w:lang w:val="nb-NO"/>
        </w:rPr>
      </w:pPr>
    </w:p>
    <w:p w14:paraId="7D4FFE83" w14:textId="77777777" w:rsidR="00FD0263" w:rsidRPr="00F055E7" w:rsidRDefault="00FD0263">
      <w:pPr>
        <w:suppressAutoHyphens/>
        <w:jc w:val="both"/>
        <w:rPr>
          <w:sz w:val="22"/>
          <w:szCs w:val="22"/>
          <w:lang w:val="nb-NO"/>
        </w:rPr>
      </w:pPr>
      <w:r w:rsidRPr="00F055E7">
        <w:rPr>
          <w:sz w:val="22"/>
          <w:szCs w:val="22"/>
          <w:lang w:val="nb-NO"/>
        </w:rPr>
        <w:t>250</w:t>
      </w:r>
      <w:r w:rsidR="00604090" w:rsidRPr="00F055E7">
        <w:rPr>
          <w:sz w:val="22"/>
          <w:szCs w:val="22"/>
          <w:lang w:val="nb-NO"/>
        </w:rPr>
        <w:t> </w:t>
      </w:r>
      <w:r w:rsidRPr="00F055E7">
        <w:rPr>
          <w:sz w:val="22"/>
          <w:szCs w:val="22"/>
          <w:lang w:val="nb-NO"/>
        </w:rPr>
        <w:t>mg krem</w:t>
      </w:r>
    </w:p>
    <w:p w14:paraId="00E3E6E6" w14:textId="77777777" w:rsidR="00FD0263" w:rsidRPr="00F055E7" w:rsidRDefault="00FD0263">
      <w:pPr>
        <w:suppressAutoHyphens/>
        <w:jc w:val="both"/>
        <w:rPr>
          <w:sz w:val="22"/>
          <w:szCs w:val="22"/>
          <w:lang w:val="nb-NO"/>
        </w:rPr>
      </w:pPr>
    </w:p>
    <w:p w14:paraId="421DAA0C" w14:textId="77777777" w:rsidR="00FD0263" w:rsidRPr="00F055E7" w:rsidRDefault="00FD0263">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D0263" w:rsidRPr="00F055E7" w14:paraId="3EBB0D7D" w14:textId="77777777">
        <w:tc>
          <w:tcPr>
            <w:tcW w:w="9281" w:type="dxa"/>
          </w:tcPr>
          <w:p w14:paraId="07115373" w14:textId="77777777" w:rsidR="00FD0263" w:rsidRPr="00F055E7" w:rsidRDefault="00FD0263">
            <w:pPr>
              <w:ind w:left="567" w:hanging="567"/>
              <w:rPr>
                <w:b/>
                <w:sz w:val="22"/>
                <w:szCs w:val="22"/>
                <w:lang w:val="nb-NO"/>
              </w:rPr>
            </w:pPr>
            <w:r w:rsidRPr="00F055E7">
              <w:rPr>
                <w:b/>
                <w:sz w:val="22"/>
                <w:szCs w:val="22"/>
                <w:lang w:val="nb-NO"/>
              </w:rPr>
              <w:t>6.</w:t>
            </w:r>
            <w:r w:rsidRPr="00F055E7">
              <w:rPr>
                <w:b/>
                <w:sz w:val="22"/>
                <w:szCs w:val="22"/>
                <w:lang w:val="nb-NO"/>
              </w:rPr>
              <w:tab/>
              <w:t>ANNET</w:t>
            </w:r>
          </w:p>
        </w:tc>
      </w:tr>
    </w:tbl>
    <w:p w14:paraId="29013C6B" w14:textId="77777777" w:rsidR="00FD0263" w:rsidRPr="00F055E7" w:rsidRDefault="00FD0263">
      <w:pPr>
        <w:suppressAutoHyphens/>
        <w:jc w:val="both"/>
        <w:rPr>
          <w:sz w:val="22"/>
          <w:szCs w:val="22"/>
          <w:lang w:val="nb-NO"/>
        </w:rPr>
      </w:pPr>
    </w:p>
    <w:p w14:paraId="2F779DB4" w14:textId="77777777" w:rsidR="00FD0263" w:rsidRPr="00F055E7" w:rsidRDefault="00FD0263">
      <w:pPr>
        <w:suppressAutoHyphens/>
        <w:jc w:val="both"/>
        <w:rPr>
          <w:sz w:val="22"/>
          <w:szCs w:val="22"/>
          <w:lang w:val="nb-NO"/>
        </w:rPr>
      </w:pPr>
    </w:p>
    <w:p w14:paraId="1AE9CB26" w14:textId="77777777" w:rsidR="00FD0263" w:rsidRPr="00F055E7" w:rsidRDefault="00FD0263">
      <w:pPr>
        <w:suppressAutoHyphens/>
        <w:jc w:val="both"/>
        <w:rPr>
          <w:sz w:val="22"/>
          <w:szCs w:val="22"/>
          <w:lang w:val="nb-NO"/>
        </w:rPr>
      </w:pPr>
      <w:r w:rsidRPr="00F055E7">
        <w:rPr>
          <w:sz w:val="22"/>
          <w:szCs w:val="22"/>
          <w:lang w:val="nb-NO"/>
        </w:rPr>
        <w:br w:type="page"/>
      </w:r>
    </w:p>
    <w:p w14:paraId="16233298" w14:textId="77777777" w:rsidR="00FD0263" w:rsidRPr="00F055E7" w:rsidRDefault="00FD0263">
      <w:pPr>
        <w:suppressAutoHyphens/>
        <w:rPr>
          <w:sz w:val="22"/>
          <w:szCs w:val="22"/>
          <w:lang w:val="nb-NO"/>
        </w:rPr>
      </w:pPr>
    </w:p>
    <w:p w14:paraId="5F58B720" w14:textId="77777777" w:rsidR="00FD0263" w:rsidRPr="00F055E7" w:rsidRDefault="00FD0263">
      <w:pPr>
        <w:suppressAutoHyphens/>
        <w:rPr>
          <w:sz w:val="22"/>
          <w:szCs w:val="22"/>
          <w:lang w:val="nb-NO"/>
        </w:rPr>
      </w:pPr>
    </w:p>
    <w:p w14:paraId="69763285" w14:textId="77777777" w:rsidR="00FD0263" w:rsidRPr="00F055E7" w:rsidRDefault="00FD0263">
      <w:pPr>
        <w:suppressAutoHyphens/>
        <w:rPr>
          <w:sz w:val="22"/>
          <w:szCs w:val="22"/>
          <w:lang w:val="nb-NO"/>
        </w:rPr>
      </w:pPr>
    </w:p>
    <w:p w14:paraId="767D07BB" w14:textId="77777777" w:rsidR="00FD0263" w:rsidRPr="00F055E7" w:rsidRDefault="00FD0263">
      <w:pPr>
        <w:suppressAutoHyphens/>
        <w:rPr>
          <w:sz w:val="22"/>
          <w:szCs w:val="22"/>
          <w:lang w:val="nb-NO"/>
        </w:rPr>
      </w:pPr>
    </w:p>
    <w:p w14:paraId="359E94F5" w14:textId="77777777" w:rsidR="00FD0263" w:rsidRPr="00F055E7" w:rsidRDefault="00FD0263">
      <w:pPr>
        <w:suppressAutoHyphens/>
        <w:rPr>
          <w:sz w:val="22"/>
          <w:szCs w:val="22"/>
          <w:lang w:val="nb-NO"/>
        </w:rPr>
      </w:pPr>
    </w:p>
    <w:p w14:paraId="1FC556F1" w14:textId="77777777" w:rsidR="00FD0263" w:rsidRPr="00F055E7" w:rsidRDefault="00FD0263">
      <w:pPr>
        <w:suppressAutoHyphens/>
        <w:rPr>
          <w:sz w:val="22"/>
          <w:szCs w:val="22"/>
          <w:lang w:val="nb-NO"/>
        </w:rPr>
      </w:pPr>
    </w:p>
    <w:p w14:paraId="70A53084" w14:textId="77777777" w:rsidR="00FD0263" w:rsidRPr="00F055E7" w:rsidRDefault="00FD0263">
      <w:pPr>
        <w:suppressAutoHyphens/>
        <w:rPr>
          <w:sz w:val="22"/>
          <w:szCs w:val="22"/>
          <w:lang w:val="nb-NO"/>
        </w:rPr>
      </w:pPr>
    </w:p>
    <w:p w14:paraId="0C433769" w14:textId="77777777" w:rsidR="00FD0263" w:rsidRPr="00F055E7" w:rsidRDefault="00FD0263">
      <w:pPr>
        <w:suppressAutoHyphens/>
        <w:rPr>
          <w:sz w:val="22"/>
          <w:szCs w:val="22"/>
          <w:lang w:val="nb-NO"/>
        </w:rPr>
      </w:pPr>
    </w:p>
    <w:p w14:paraId="09B16993" w14:textId="77777777" w:rsidR="00FD0263" w:rsidRPr="00F055E7" w:rsidRDefault="00FD0263">
      <w:pPr>
        <w:suppressAutoHyphens/>
        <w:rPr>
          <w:sz w:val="22"/>
          <w:szCs w:val="22"/>
          <w:lang w:val="nb-NO"/>
        </w:rPr>
      </w:pPr>
    </w:p>
    <w:p w14:paraId="762BE93E" w14:textId="77777777" w:rsidR="00FD0263" w:rsidRPr="00F055E7" w:rsidRDefault="00FD0263">
      <w:pPr>
        <w:suppressAutoHyphens/>
        <w:rPr>
          <w:sz w:val="22"/>
          <w:szCs w:val="22"/>
          <w:lang w:val="nb-NO"/>
        </w:rPr>
      </w:pPr>
    </w:p>
    <w:p w14:paraId="0D9FDC3F" w14:textId="77777777" w:rsidR="00FD0263" w:rsidRPr="00F055E7" w:rsidRDefault="00FD0263">
      <w:pPr>
        <w:suppressAutoHyphens/>
        <w:rPr>
          <w:sz w:val="22"/>
          <w:szCs w:val="22"/>
          <w:lang w:val="nb-NO"/>
        </w:rPr>
      </w:pPr>
    </w:p>
    <w:p w14:paraId="48D125F1" w14:textId="77777777" w:rsidR="00FD0263" w:rsidRPr="00F055E7" w:rsidRDefault="00FD0263">
      <w:pPr>
        <w:suppressAutoHyphens/>
        <w:rPr>
          <w:sz w:val="22"/>
          <w:szCs w:val="22"/>
          <w:lang w:val="nb-NO"/>
        </w:rPr>
      </w:pPr>
    </w:p>
    <w:p w14:paraId="1AA96C37" w14:textId="77777777" w:rsidR="00FD0263" w:rsidRPr="00F055E7" w:rsidRDefault="00FD0263">
      <w:pPr>
        <w:rPr>
          <w:sz w:val="22"/>
          <w:szCs w:val="22"/>
          <w:lang w:val="nb-NO"/>
        </w:rPr>
      </w:pPr>
    </w:p>
    <w:p w14:paraId="70A92F67" w14:textId="77777777" w:rsidR="00FD0263" w:rsidRPr="00F055E7" w:rsidRDefault="00FD0263">
      <w:pPr>
        <w:suppressAutoHyphens/>
        <w:rPr>
          <w:sz w:val="22"/>
          <w:szCs w:val="22"/>
          <w:lang w:val="nb-NO"/>
        </w:rPr>
      </w:pPr>
    </w:p>
    <w:p w14:paraId="258C6FD1" w14:textId="77777777" w:rsidR="00FD0263" w:rsidRPr="00F055E7" w:rsidRDefault="00FD0263">
      <w:pPr>
        <w:suppressAutoHyphens/>
        <w:rPr>
          <w:sz w:val="22"/>
          <w:szCs w:val="22"/>
          <w:lang w:val="nb-NO"/>
        </w:rPr>
      </w:pPr>
    </w:p>
    <w:p w14:paraId="17AA5FE6" w14:textId="77777777" w:rsidR="00FD0263" w:rsidRPr="00F055E7" w:rsidRDefault="00FD0263">
      <w:pPr>
        <w:suppressAutoHyphens/>
        <w:rPr>
          <w:sz w:val="22"/>
          <w:szCs w:val="22"/>
          <w:lang w:val="nb-NO"/>
        </w:rPr>
      </w:pPr>
    </w:p>
    <w:p w14:paraId="7E2DAC27" w14:textId="77777777" w:rsidR="00FD0263" w:rsidRPr="00F055E7" w:rsidRDefault="00FD0263">
      <w:pPr>
        <w:suppressAutoHyphens/>
        <w:rPr>
          <w:sz w:val="22"/>
          <w:szCs w:val="22"/>
          <w:lang w:val="nb-NO"/>
        </w:rPr>
      </w:pPr>
    </w:p>
    <w:p w14:paraId="39325DD0" w14:textId="77777777" w:rsidR="00FD0263" w:rsidRPr="00F055E7" w:rsidRDefault="00FD0263">
      <w:pPr>
        <w:suppressAutoHyphens/>
        <w:rPr>
          <w:sz w:val="22"/>
          <w:szCs w:val="22"/>
          <w:lang w:val="nb-NO"/>
        </w:rPr>
      </w:pPr>
    </w:p>
    <w:p w14:paraId="5C45C1F6" w14:textId="77777777" w:rsidR="00FD0263" w:rsidRPr="00F055E7" w:rsidRDefault="00FD0263">
      <w:pPr>
        <w:suppressAutoHyphens/>
        <w:rPr>
          <w:sz w:val="22"/>
          <w:szCs w:val="22"/>
          <w:lang w:val="nb-NO"/>
        </w:rPr>
      </w:pPr>
    </w:p>
    <w:p w14:paraId="7B2EEC8E" w14:textId="77777777" w:rsidR="00FD0263" w:rsidRPr="00F055E7" w:rsidRDefault="00FD0263">
      <w:pPr>
        <w:suppressAutoHyphens/>
        <w:rPr>
          <w:sz w:val="22"/>
          <w:szCs w:val="22"/>
          <w:lang w:val="nb-NO"/>
        </w:rPr>
      </w:pPr>
    </w:p>
    <w:p w14:paraId="5235FCE5" w14:textId="77777777" w:rsidR="00FD0263" w:rsidRPr="00F055E7" w:rsidRDefault="00FD0263">
      <w:pPr>
        <w:suppressAutoHyphens/>
        <w:rPr>
          <w:sz w:val="22"/>
          <w:szCs w:val="22"/>
          <w:lang w:val="nb-NO"/>
        </w:rPr>
      </w:pPr>
    </w:p>
    <w:p w14:paraId="7C33BA06" w14:textId="77777777" w:rsidR="00FD0263" w:rsidRPr="00F055E7" w:rsidRDefault="00FD0263">
      <w:pPr>
        <w:suppressAutoHyphens/>
        <w:rPr>
          <w:sz w:val="22"/>
          <w:szCs w:val="22"/>
          <w:lang w:val="nb-NO"/>
        </w:rPr>
      </w:pPr>
    </w:p>
    <w:p w14:paraId="67747A67" w14:textId="77777777" w:rsidR="00FD0263" w:rsidRPr="00F055E7" w:rsidRDefault="00FD0263" w:rsidP="00920C11">
      <w:pPr>
        <w:pStyle w:val="TitleA"/>
      </w:pPr>
      <w:r w:rsidRPr="00F055E7">
        <w:t>B. PAKNINGSVEDLEGG</w:t>
      </w:r>
    </w:p>
    <w:p w14:paraId="7A88B5EE" w14:textId="77777777" w:rsidR="00FD0263" w:rsidRPr="00F055E7" w:rsidRDefault="00FD0263">
      <w:pPr>
        <w:suppressAutoHyphens/>
        <w:jc w:val="center"/>
        <w:rPr>
          <w:sz w:val="22"/>
          <w:szCs w:val="22"/>
          <w:lang w:val="nb-NO"/>
        </w:rPr>
      </w:pPr>
    </w:p>
    <w:p w14:paraId="69B8569B" w14:textId="77777777" w:rsidR="00FD0263" w:rsidRPr="00F055E7" w:rsidRDefault="00FD0263">
      <w:pPr>
        <w:pStyle w:val="Titel"/>
        <w:rPr>
          <w:sz w:val="22"/>
          <w:szCs w:val="22"/>
        </w:rPr>
      </w:pPr>
      <w:r w:rsidRPr="00F055E7">
        <w:rPr>
          <w:b w:val="0"/>
          <w:sz w:val="22"/>
          <w:szCs w:val="22"/>
        </w:rPr>
        <w:br w:type="page"/>
      </w:r>
      <w:r w:rsidR="00604090" w:rsidRPr="00F055E7">
        <w:rPr>
          <w:sz w:val="22"/>
          <w:szCs w:val="22"/>
        </w:rPr>
        <w:lastRenderedPageBreak/>
        <w:t>Pakningsvedlegg: Informasjon til brukeren</w:t>
      </w:r>
    </w:p>
    <w:p w14:paraId="5FDF6EEB" w14:textId="77777777" w:rsidR="00FD0263" w:rsidRPr="00F055E7" w:rsidRDefault="00FD0263">
      <w:pPr>
        <w:rPr>
          <w:b/>
          <w:sz w:val="22"/>
          <w:szCs w:val="22"/>
          <w:lang w:val="nb-NO"/>
        </w:rPr>
      </w:pPr>
    </w:p>
    <w:p w14:paraId="19AF1BD1" w14:textId="77777777" w:rsidR="00FD0263" w:rsidRPr="00F055E7" w:rsidRDefault="00FD0263">
      <w:pPr>
        <w:jc w:val="center"/>
        <w:rPr>
          <w:b/>
          <w:sz w:val="22"/>
          <w:szCs w:val="22"/>
          <w:lang w:val="nb-NO"/>
        </w:rPr>
      </w:pPr>
      <w:r w:rsidRPr="00F055E7">
        <w:rPr>
          <w:b/>
          <w:sz w:val="22"/>
          <w:szCs w:val="22"/>
          <w:lang w:val="nb-NO"/>
        </w:rPr>
        <w:t xml:space="preserve">Aldara </w:t>
      </w:r>
      <w:r w:rsidR="005E35E6">
        <w:rPr>
          <w:b/>
          <w:sz w:val="22"/>
          <w:szCs w:val="22"/>
          <w:lang w:val="nb-NO"/>
        </w:rPr>
        <w:t xml:space="preserve">5% </w:t>
      </w:r>
      <w:r w:rsidRPr="00F055E7">
        <w:rPr>
          <w:b/>
          <w:sz w:val="22"/>
          <w:szCs w:val="22"/>
          <w:lang w:val="nb-NO"/>
        </w:rPr>
        <w:t>krem</w:t>
      </w:r>
    </w:p>
    <w:p w14:paraId="6DCAF0B9" w14:textId="77777777" w:rsidR="00FD0263" w:rsidRPr="00F055E7" w:rsidRDefault="00FD0263">
      <w:pPr>
        <w:jc w:val="center"/>
        <w:rPr>
          <w:sz w:val="22"/>
          <w:szCs w:val="22"/>
          <w:lang w:val="nb-NO"/>
        </w:rPr>
      </w:pPr>
      <w:r w:rsidRPr="00F055E7">
        <w:rPr>
          <w:sz w:val="22"/>
          <w:szCs w:val="22"/>
          <w:lang w:val="nb-NO"/>
        </w:rPr>
        <w:t>imiquimod</w:t>
      </w:r>
    </w:p>
    <w:p w14:paraId="1D81D435" w14:textId="77777777" w:rsidR="00FD0263" w:rsidRPr="00F055E7" w:rsidRDefault="00FD0263">
      <w:pPr>
        <w:ind w:firstLine="720"/>
        <w:rPr>
          <w:sz w:val="22"/>
          <w:szCs w:val="22"/>
          <w:lang w:val="nb-NO"/>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FD0263" w:rsidRPr="00F055E7" w14:paraId="7AC4B7C9" w14:textId="77777777">
        <w:trPr>
          <w:trHeight w:val="1309"/>
        </w:trPr>
        <w:tc>
          <w:tcPr>
            <w:tcW w:w="9180" w:type="dxa"/>
            <w:tcBorders>
              <w:top w:val="single" w:sz="6" w:space="0" w:color="auto"/>
              <w:left w:val="single" w:sz="6" w:space="0" w:color="auto"/>
              <w:bottom w:val="single" w:sz="6" w:space="0" w:color="auto"/>
              <w:right w:val="single" w:sz="6" w:space="0" w:color="auto"/>
            </w:tcBorders>
          </w:tcPr>
          <w:p w14:paraId="18B6B76B" w14:textId="77777777" w:rsidR="00FD0263" w:rsidRPr="00F055E7" w:rsidRDefault="00FD0263">
            <w:pPr>
              <w:ind w:right="-2"/>
              <w:rPr>
                <w:sz w:val="22"/>
                <w:szCs w:val="22"/>
                <w:lang w:val="nb-NO"/>
              </w:rPr>
            </w:pPr>
            <w:r w:rsidRPr="00F055E7">
              <w:rPr>
                <w:b/>
                <w:sz w:val="22"/>
                <w:szCs w:val="22"/>
                <w:lang w:val="nb-NO"/>
              </w:rPr>
              <w:t>Les nøye gjennom dette pakningsvedlegget før du begynner å bruke legemidlet.</w:t>
            </w:r>
            <w:r w:rsidR="00604090" w:rsidRPr="00F055E7">
              <w:rPr>
                <w:b/>
                <w:sz w:val="22"/>
                <w:szCs w:val="22"/>
                <w:lang w:val="nb-NO"/>
              </w:rPr>
              <w:t xml:space="preserve"> Det inneholder informasjon som er viktig for deg.</w:t>
            </w:r>
          </w:p>
          <w:p w14:paraId="34A74642" w14:textId="77777777" w:rsidR="00FD0263" w:rsidRPr="00F055E7" w:rsidRDefault="00FD0263">
            <w:pPr>
              <w:numPr>
                <w:ilvl w:val="0"/>
                <w:numId w:val="7"/>
              </w:numPr>
              <w:ind w:right="-2"/>
              <w:rPr>
                <w:sz w:val="22"/>
                <w:szCs w:val="22"/>
                <w:lang w:val="nb-NO"/>
              </w:rPr>
            </w:pPr>
            <w:r w:rsidRPr="00F055E7">
              <w:rPr>
                <w:sz w:val="22"/>
                <w:szCs w:val="22"/>
                <w:lang w:val="nb-NO"/>
              </w:rPr>
              <w:t>Ta vare på dette pakningsvedlegget. Du kan få behov for å lese det igjen.</w:t>
            </w:r>
          </w:p>
          <w:p w14:paraId="103F2945" w14:textId="77777777" w:rsidR="00FD0263" w:rsidRPr="00F055E7" w:rsidRDefault="00DF18BB">
            <w:pPr>
              <w:numPr>
                <w:ilvl w:val="0"/>
                <w:numId w:val="7"/>
              </w:numPr>
              <w:ind w:right="-2"/>
              <w:rPr>
                <w:sz w:val="22"/>
                <w:szCs w:val="22"/>
                <w:lang w:val="nb-NO"/>
              </w:rPr>
            </w:pPr>
            <w:r>
              <w:rPr>
                <w:sz w:val="22"/>
                <w:szCs w:val="22"/>
                <w:lang w:val="nb-NO"/>
              </w:rPr>
              <w:t>Spør</w:t>
            </w:r>
            <w:r w:rsidR="000172B5" w:rsidRPr="00F055E7">
              <w:rPr>
                <w:sz w:val="22"/>
                <w:szCs w:val="22"/>
                <w:lang w:val="nb-NO"/>
              </w:rPr>
              <w:t xml:space="preserve"> lege eller apotek</w:t>
            </w:r>
            <w:r>
              <w:rPr>
                <w:sz w:val="22"/>
                <w:szCs w:val="22"/>
                <w:lang w:val="nb-NO"/>
              </w:rPr>
              <w:t xml:space="preserve"> hvis du har flere spørsmål eller trenger mer informasjon</w:t>
            </w:r>
            <w:r w:rsidR="000172B5" w:rsidRPr="00F055E7">
              <w:rPr>
                <w:sz w:val="22"/>
                <w:szCs w:val="22"/>
                <w:lang w:val="nb-NO"/>
              </w:rPr>
              <w:t>.</w:t>
            </w:r>
          </w:p>
          <w:p w14:paraId="621F06FE" w14:textId="77777777" w:rsidR="00FD0263" w:rsidRPr="00F055E7" w:rsidRDefault="00FD0263">
            <w:pPr>
              <w:numPr>
                <w:ilvl w:val="0"/>
                <w:numId w:val="7"/>
              </w:numPr>
              <w:ind w:right="-2"/>
              <w:rPr>
                <w:sz w:val="22"/>
                <w:szCs w:val="22"/>
                <w:lang w:val="nb-NO"/>
              </w:rPr>
            </w:pPr>
            <w:r w:rsidRPr="00F055E7">
              <w:rPr>
                <w:sz w:val="22"/>
                <w:szCs w:val="22"/>
                <w:lang w:val="nb-NO"/>
              </w:rPr>
              <w:t xml:space="preserve">Dette legemidlet er skrevet </w:t>
            </w:r>
            <w:r w:rsidR="00604090" w:rsidRPr="00F055E7">
              <w:rPr>
                <w:sz w:val="22"/>
                <w:szCs w:val="22"/>
                <w:lang w:val="nb-NO"/>
              </w:rPr>
              <w:t xml:space="preserve">ut kun </w:t>
            </w:r>
            <w:r w:rsidRPr="00F055E7">
              <w:rPr>
                <w:sz w:val="22"/>
                <w:szCs w:val="22"/>
                <w:lang w:val="nb-NO"/>
              </w:rPr>
              <w:t xml:space="preserve">til deg. Ikke gi det videre til andre. Det kan skade dem, selv om de har symptomer </w:t>
            </w:r>
            <w:r w:rsidR="00604090" w:rsidRPr="00F055E7">
              <w:rPr>
                <w:sz w:val="22"/>
                <w:szCs w:val="22"/>
                <w:lang w:val="nb-NO"/>
              </w:rPr>
              <w:t xml:space="preserve">på sykdom </w:t>
            </w:r>
            <w:r w:rsidRPr="00F055E7">
              <w:rPr>
                <w:sz w:val="22"/>
                <w:szCs w:val="22"/>
                <w:lang w:val="nb-NO"/>
              </w:rPr>
              <w:t>som ligner dine.</w:t>
            </w:r>
          </w:p>
          <w:p w14:paraId="5B5C30B0" w14:textId="77777777" w:rsidR="00FD0263" w:rsidRPr="00F055E7" w:rsidRDefault="00FD0263">
            <w:pPr>
              <w:ind w:left="540" w:right="-2" w:hanging="540"/>
              <w:rPr>
                <w:b/>
                <w:sz w:val="22"/>
                <w:szCs w:val="22"/>
                <w:lang w:val="nb-NO"/>
              </w:rPr>
            </w:pPr>
            <w:r w:rsidRPr="00F055E7">
              <w:rPr>
                <w:sz w:val="22"/>
                <w:szCs w:val="22"/>
                <w:lang w:val="nb-NO"/>
              </w:rPr>
              <w:t>-</w:t>
            </w:r>
            <w:r w:rsidRPr="00F055E7">
              <w:rPr>
                <w:sz w:val="22"/>
                <w:szCs w:val="22"/>
                <w:lang w:val="nb-NO"/>
              </w:rPr>
              <w:tab/>
            </w:r>
            <w:r w:rsidR="000172B5" w:rsidRPr="00F055E7">
              <w:rPr>
                <w:sz w:val="22"/>
                <w:szCs w:val="22"/>
                <w:lang w:val="nb-NO"/>
              </w:rPr>
              <w:t>Kontakt lege eller apotek dersom</w:t>
            </w:r>
            <w:r w:rsidRPr="00F055E7">
              <w:rPr>
                <w:sz w:val="22"/>
                <w:szCs w:val="22"/>
                <w:lang w:val="nb-NO"/>
              </w:rPr>
              <w:t xml:space="preserve"> </w:t>
            </w:r>
            <w:r w:rsidR="00604090" w:rsidRPr="00F055E7">
              <w:rPr>
                <w:sz w:val="22"/>
                <w:szCs w:val="22"/>
                <w:lang w:val="nb-NO"/>
              </w:rPr>
              <w:t>du opplever bivirkninger</w:t>
            </w:r>
            <w:r w:rsidR="00711A67">
              <w:rPr>
                <w:sz w:val="22"/>
                <w:szCs w:val="22"/>
                <w:lang w:val="nb-NO"/>
              </w:rPr>
              <w:t>. Dette gjelder også</w:t>
            </w:r>
            <w:r w:rsidR="00604090" w:rsidRPr="00F055E7">
              <w:rPr>
                <w:sz w:val="22"/>
                <w:szCs w:val="22"/>
                <w:lang w:val="nb-NO"/>
              </w:rPr>
              <w:t xml:space="preserve"> bivirkninger som ikke er nevnt i dette pakningsvedlegget. Se avsnitt 4.</w:t>
            </w:r>
            <w:r w:rsidRPr="00F055E7">
              <w:rPr>
                <w:sz w:val="22"/>
                <w:szCs w:val="22"/>
                <w:lang w:val="nb-NO"/>
              </w:rPr>
              <w:t xml:space="preserve"> </w:t>
            </w:r>
          </w:p>
        </w:tc>
      </w:tr>
    </w:tbl>
    <w:p w14:paraId="67CB90C7" w14:textId="77777777" w:rsidR="00FD0263" w:rsidRPr="00F055E7" w:rsidRDefault="00FD0263">
      <w:pPr>
        <w:rPr>
          <w:b/>
          <w:sz w:val="22"/>
          <w:szCs w:val="22"/>
          <w:lang w:val="nb-NO"/>
        </w:rPr>
      </w:pPr>
    </w:p>
    <w:p w14:paraId="077E1EC1" w14:textId="77777777" w:rsidR="00FD0263" w:rsidRPr="00F055E7" w:rsidRDefault="00FD0263">
      <w:pPr>
        <w:rPr>
          <w:b/>
          <w:sz w:val="22"/>
          <w:szCs w:val="22"/>
          <w:u w:val="single"/>
          <w:lang w:val="nb-NO"/>
        </w:rPr>
      </w:pPr>
      <w:r w:rsidRPr="00F055E7">
        <w:rPr>
          <w:b/>
          <w:sz w:val="22"/>
          <w:szCs w:val="22"/>
          <w:u w:val="single"/>
          <w:lang w:val="nb-NO"/>
        </w:rPr>
        <w:t>I dette pakningsvedlegget finner du informasjon om:</w:t>
      </w:r>
    </w:p>
    <w:p w14:paraId="0C6E7A47" w14:textId="77777777" w:rsidR="00FD0263" w:rsidRPr="00F055E7" w:rsidRDefault="00FD0263">
      <w:pPr>
        <w:tabs>
          <w:tab w:val="left" w:pos="540"/>
        </w:tabs>
        <w:rPr>
          <w:bCs/>
          <w:sz w:val="22"/>
          <w:szCs w:val="22"/>
          <w:lang w:val="nb-NO"/>
        </w:rPr>
      </w:pPr>
      <w:r w:rsidRPr="00F055E7">
        <w:rPr>
          <w:bCs/>
          <w:sz w:val="22"/>
          <w:szCs w:val="22"/>
          <w:lang w:val="nb-NO"/>
        </w:rPr>
        <w:t xml:space="preserve">1. </w:t>
      </w:r>
      <w:r w:rsidRPr="00F055E7">
        <w:rPr>
          <w:bCs/>
          <w:sz w:val="22"/>
          <w:szCs w:val="22"/>
          <w:lang w:val="nb-NO"/>
        </w:rPr>
        <w:tab/>
        <w:t>Hva Aldara er og hva det brukes mot</w:t>
      </w:r>
    </w:p>
    <w:p w14:paraId="0555B70F" w14:textId="77777777" w:rsidR="00FD0263" w:rsidRPr="00F055E7" w:rsidRDefault="00FD0263">
      <w:pPr>
        <w:tabs>
          <w:tab w:val="left" w:pos="540"/>
        </w:tabs>
        <w:rPr>
          <w:bCs/>
          <w:sz w:val="22"/>
          <w:szCs w:val="22"/>
          <w:lang w:val="nb-NO"/>
        </w:rPr>
      </w:pPr>
      <w:r w:rsidRPr="00F055E7">
        <w:rPr>
          <w:bCs/>
          <w:sz w:val="22"/>
          <w:szCs w:val="22"/>
          <w:lang w:val="nb-NO"/>
        </w:rPr>
        <w:t xml:space="preserve">2. </w:t>
      </w:r>
      <w:r w:rsidRPr="00F055E7">
        <w:rPr>
          <w:bCs/>
          <w:sz w:val="22"/>
          <w:szCs w:val="22"/>
          <w:lang w:val="nb-NO"/>
        </w:rPr>
        <w:tab/>
        <w:t xml:space="preserve">Hva du må </w:t>
      </w:r>
      <w:r w:rsidR="00604090" w:rsidRPr="00F055E7">
        <w:rPr>
          <w:bCs/>
          <w:sz w:val="22"/>
          <w:szCs w:val="22"/>
          <w:lang w:val="nb-NO"/>
        </w:rPr>
        <w:t>vite</w:t>
      </w:r>
      <w:r w:rsidRPr="00F055E7">
        <w:rPr>
          <w:bCs/>
          <w:sz w:val="22"/>
          <w:szCs w:val="22"/>
          <w:lang w:val="nb-NO"/>
        </w:rPr>
        <w:t xml:space="preserve"> før du bruker Aldara</w:t>
      </w:r>
    </w:p>
    <w:p w14:paraId="445C75F1" w14:textId="77777777" w:rsidR="00FD0263" w:rsidRPr="00F055E7" w:rsidRDefault="00FD0263">
      <w:pPr>
        <w:tabs>
          <w:tab w:val="left" w:pos="540"/>
        </w:tabs>
        <w:rPr>
          <w:bCs/>
          <w:sz w:val="22"/>
          <w:szCs w:val="22"/>
          <w:lang w:val="nb-NO"/>
        </w:rPr>
      </w:pPr>
      <w:r w:rsidRPr="00F055E7">
        <w:rPr>
          <w:bCs/>
          <w:sz w:val="22"/>
          <w:szCs w:val="22"/>
          <w:lang w:val="nb-NO"/>
        </w:rPr>
        <w:t xml:space="preserve">3. </w:t>
      </w:r>
      <w:r w:rsidRPr="00F055E7">
        <w:rPr>
          <w:bCs/>
          <w:sz w:val="22"/>
          <w:szCs w:val="22"/>
          <w:lang w:val="nb-NO"/>
        </w:rPr>
        <w:tab/>
        <w:t>Hvordan du bruker Aldara</w:t>
      </w:r>
    </w:p>
    <w:p w14:paraId="2A2580EF" w14:textId="77777777" w:rsidR="00FD0263" w:rsidRPr="00F055E7" w:rsidRDefault="00FD0263">
      <w:pPr>
        <w:tabs>
          <w:tab w:val="left" w:pos="540"/>
        </w:tabs>
        <w:rPr>
          <w:bCs/>
          <w:sz w:val="22"/>
          <w:szCs w:val="22"/>
          <w:lang w:val="nb-NO"/>
        </w:rPr>
      </w:pPr>
      <w:r w:rsidRPr="00F055E7">
        <w:rPr>
          <w:bCs/>
          <w:sz w:val="22"/>
          <w:szCs w:val="22"/>
          <w:lang w:val="nb-NO"/>
        </w:rPr>
        <w:t xml:space="preserve">4. </w:t>
      </w:r>
      <w:r w:rsidRPr="00F055E7">
        <w:rPr>
          <w:bCs/>
          <w:sz w:val="22"/>
          <w:szCs w:val="22"/>
          <w:lang w:val="nb-NO"/>
        </w:rPr>
        <w:tab/>
        <w:t>Mulige bivirkninger</w:t>
      </w:r>
    </w:p>
    <w:p w14:paraId="7BD01741" w14:textId="77777777" w:rsidR="00FD0263" w:rsidRPr="00F055E7" w:rsidRDefault="00FD0263">
      <w:pPr>
        <w:tabs>
          <w:tab w:val="left" w:pos="540"/>
        </w:tabs>
        <w:rPr>
          <w:sz w:val="22"/>
          <w:szCs w:val="22"/>
          <w:lang w:val="nb-NO"/>
        </w:rPr>
      </w:pPr>
      <w:r w:rsidRPr="00F055E7">
        <w:rPr>
          <w:bCs/>
          <w:sz w:val="22"/>
          <w:szCs w:val="22"/>
          <w:lang w:val="nb-NO"/>
        </w:rPr>
        <w:t>5.</w:t>
      </w:r>
      <w:r w:rsidRPr="00F055E7">
        <w:rPr>
          <w:b/>
          <w:sz w:val="22"/>
          <w:szCs w:val="22"/>
          <w:lang w:val="nb-NO"/>
        </w:rPr>
        <w:t xml:space="preserve"> </w:t>
      </w:r>
      <w:r w:rsidRPr="00F055E7">
        <w:rPr>
          <w:b/>
          <w:sz w:val="22"/>
          <w:szCs w:val="22"/>
          <w:lang w:val="nb-NO"/>
        </w:rPr>
        <w:tab/>
      </w:r>
      <w:r w:rsidRPr="00F055E7">
        <w:rPr>
          <w:sz w:val="22"/>
          <w:szCs w:val="22"/>
          <w:lang w:val="nb-NO"/>
        </w:rPr>
        <w:t xml:space="preserve">Hvordan </w:t>
      </w:r>
      <w:r w:rsidR="000172B5" w:rsidRPr="00F055E7">
        <w:rPr>
          <w:sz w:val="22"/>
          <w:szCs w:val="22"/>
          <w:lang w:val="nb-NO"/>
        </w:rPr>
        <w:t xml:space="preserve">du oppbevarer </w:t>
      </w:r>
      <w:r w:rsidRPr="00F055E7">
        <w:rPr>
          <w:sz w:val="22"/>
          <w:szCs w:val="22"/>
          <w:lang w:val="nb-NO"/>
        </w:rPr>
        <w:t>Aldara</w:t>
      </w:r>
    </w:p>
    <w:p w14:paraId="79190EEC" w14:textId="77777777" w:rsidR="00FD0263" w:rsidRPr="00F055E7" w:rsidRDefault="00FD0263">
      <w:pPr>
        <w:tabs>
          <w:tab w:val="left" w:pos="540"/>
        </w:tabs>
        <w:rPr>
          <w:sz w:val="22"/>
          <w:szCs w:val="22"/>
          <w:lang w:val="nb-NO"/>
        </w:rPr>
      </w:pPr>
      <w:r w:rsidRPr="00F055E7">
        <w:rPr>
          <w:sz w:val="22"/>
          <w:szCs w:val="22"/>
          <w:lang w:val="nb-NO"/>
        </w:rPr>
        <w:t>6.</w:t>
      </w:r>
      <w:r w:rsidRPr="00F055E7">
        <w:rPr>
          <w:sz w:val="22"/>
          <w:szCs w:val="22"/>
          <w:lang w:val="nb-NO"/>
        </w:rPr>
        <w:tab/>
      </w:r>
      <w:r w:rsidR="00604090" w:rsidRPr="00F055E7">
        <w:rPr>
          <w:sz w:val="22"/>
          <w:szCs w:val="22"/>
          <w:lang w:val="nb-NO"/>
        </w:rPr>
        <w:t>Innholdet i pakningen og y</w:t>
      </w:r>
      <w:r w:rsidRPr="00F055E7">
        <w:rPr>
          <w:sz w:val="22"/>
          <w:szCs w:val="22"/>
          <w:lang w:val="nb-NO"/>
        </w:rPr>
        <w:t>tterligere informasjon</w:t>
      </w:r>
    </w:p>
    <w:p w14:paraId="515E6CBE" w14:textId="77777777" w:rsidR="00FD0263" w:rsidRPr="00F055E7" w:rsidRDefault="00FD0263">
      <w:pPr>
        <w:rPr>
          <w:sz w:val="22"/>
          <w:szCs w:val="22"/>
          <w:lang w:val="nb-NO"/>
        </w:rPr>
      </w:pPr>
    </w:p>
    <w:p w14:paraId="2E7E9C5A" w14:textId="77777777" w:rsidR="00FD0263" w:rsidRPr="00F055E7" w:rsidRDefault="00FD0263">
      <w:pPr>
        <w:tabs>
          <w:tab w:val="left" w:pos="540"/>
        </w:tabs>
        <w:rPr>
          <w:b/>
          <w:sz w:val="22"/>
          <w:szCs w:val="22"/>
          <w:lang w:val="nb-NO"/>
        </w:rPr>
      </w:pPr>
      <w:r w:rsidRPr="00F055E7">
        <w:rPr>
          <w:b/>
          <w:sz w:val="22"/>
          <w:szCs w:val="22"/>
          <w:lang w:val="nb-NO"/>
        </w:rPr>
        <w:t xml:space="preserve">1. </w:t>
      </w:r>
      <w:r w:rsidRPr="00F055E7">
        <w:rPr>
          <w:b/>
          <w:sz w:val="22"/>
          <w:szCs w:val="22"/>
          <w:lang w:val="nb-NO"/>
        </w:rPr>
        <w:tab/>
      </w:r>
      <w:r w:rsidR="00604090" w:rsidRPr="00F055E7">
        <w:rPr>
          <w:b/>
          <w:bCs/>
          <w:sz w:val="22"/>
          <w:szCs w:val="22"/>
          <w:lang w:val="nb-NO"/>
        </w:rPr>
        <w:t>Hva Aldara er og hva det brukes mot</w:t>
      </w:r>
    </w:p>
    <w:p w14:paraId="4A40EEAE" w14:textId="77777777" w:rsidR="00FD0263" w:rsidRPr="00F055E7" w:rsidRDefault="00FD0263">
      <w:pPr>
        <w:rPr>
          <w:sz w:val="22"/>
          <w:szCs w:val="22"/>
          <w:lang w:val="nb-NO"/>
        </w:rPr>
      </w:pPr>
    </w:p>
    <w:p w14:paraId="381155B7" w14:textId="77777777" w:rsidR="00FD0263" w:rsidRPr="00F055E7" w:rsidRDefault="00FD0263">
      <w:pPr>
        <w:rPr>
          <w:sz w:val="22"/>
          <w:szCs w:val="22"/>
          <w:lang w:val="nb-NO"/>
        </w:rPr>
      </w:pPr>
      <w:r w:rsidRPr="00F055E7">
        <w:rPr>
          <w:sz w:val="22"/>
          <w:szCs w:val="22"/>
          <w:lang w:val="nb-NO"/>
        </w:rPr>
        <w:t>Aldara krem kan brukes ved tre forskjellige lidelser. Legen din kan foreskrive Aldara krem for behandling av:</w:t>
      </w:r>
    </w:p>
    <w:p w14:paraId="0C12126B" w14:textId="77777777" w:rsidR="00FD0263" w:rsidRPr="00F055E7" w:rsidRDefault="00FD0263">
      <w:pPr>
        <w:rPr>
          <w:sz w:val="22"/>
          <w:szCs w:val="22"/>
          <w:u w:val="single"/>
          <w:lang w:val="nb-NO"/>
        </w:rPr>
      </w:pPr>
    </w:p>
    <w:p w14:paraId="2C594A8B" w14:textId="77777777" w:rsidR="00FD0263" w:rsidRPr="00F055E7" w:rsidRDefault="00FD0263" w:rsidP="006E5432">
      <w:pPr>
        <w:ind w:left="360" w:hanging="360"/>
        <w:rPr>
          <w:sz w:val="22"/>
          <w:szCs w:val="22"/>
          <w:lang w:val="nb-NO"/>
        </w:rPr>
      </w:pPr>
      <w:r w:rsidRPr="00F055E7">
        <w:rPr>
          <w:sz w:val="22"/>
          <w:szCs w:val="22"/>
          <w:lang w:val="nb-NO"/>
        </w:rPr>
        <w:t>●</w:t>
      </w:r>
      <w:r w:rsidR="00C0264D">
        <w:rPr>
          <w:sz w:val="22"/>
          <w:szCs w:val="22"/>
          <w:lang w:val="nb-NO"/>
        </w:rPr>
        <w:t xml:space="preserve"> </w:t>
      </w:r>
      <w:r w:rsidRPr="00F055E7">
        <w:rPr>
          <w:sz w:val="22"/>
          <w:szCs w:val="22"/>
          <w:lang w:val="nb-NO"/>
        </w:rPr>
        <w:t xml:space="preserve">Vorter (kondylomer) på kjønnsorganer og rundt endetarmsåpningen </w:t>
      </w:r>
    </w:p>
    <w:p w14:paraId="788D8EC2" w14:textId="77777777" w:rsidR="000172B5" w:rsidRPr="00F055E7" w:rsidRDefault="000172B5" w:rsidP="006E5432">
      <w:pPr>
        <w:ind w:left="360" w:hanging="360"/>
        <w:rPr>
          <w:sz w:val="22"/>
          <w:szCs w:val="22"/>
          <w:lang w:val="nb-NO"/>
        </w:rPr>
      </w:pPr>
    </w:p>
    <w:p w14:paraId="69AAA7A1" w14:textId="77777777" w:rsidR="00FD0263" w:rsidRPr="00F055E7" w:rsidRDefault="006E5432" w:rsidP="006E5432">
      <w:pPr>
        <w:rPr>
          <w:sz w:val="22"/>
          <w:szCs w:val="22"/>
          <w:lang w:val="nb-NO"/>
        </w:rPr>
      </w:pPr>
      <w:r w:rsidRPr="00F055E7">
        <w:rPr>
          <w:sz w:val="22"/>
          <w:szCs w:val="22"/>
          <w:lang w:val="nb-NO"/>
        </w:rPr>
        <w:t>●</w:t>
      </w:r>
      <w:r w:rsidR="00C0264D">
        <w:rPr>
          <w:sz w:val="22"/>
          <w:szCs w:val="22"/>
          <w:lang w:val="nb-NO"/>
        </w:rPr>
        <w:t xml:space="preserve"> </w:t>
      </w:r>
      <w:r w:rsidR="00FD0263" w:rsidRPr="00F055E7">
        <w:rPr>
          <w:sz w:val="22"/>
          <w:szCs w:val="22"/>
          <w:lang w:val="nb-NO"/>
        </w:rPr>
        <w:t>Overflatisk basalcellekreft.</w:t>
      </w:r>
    </w:p>
    <w:p w14:paraId="52EDAEC4" w14:textId="77777777" w:rsidR="00FD0263" w:rsidRPr="00F055E7" w:rsidRDefault="00FD0263">
      <w:pPr>
        <w:rPr>
          <w:iCs/>
          <w:sz w:val="22"/>
          <w:szCs w:val="22"/>
          <w:lang w:val="nb-NO"/>
        </w:rPr>
      </w:pPr>
      <w:r w:rsidRPr="00F055E7">
        <w:rPr>
          <w:iCs/>
          <w:sz w:val="22"/>
          <w:szCs w:val="22"/>
          <w:lang w:val="nb-NO"/>
        </w:rPr>
        <w:t xml:space="preserve">Dette er en vanlig saktevoksende form for hudkreft med veldig liten sannsynlighet for spredning til andre deler av kroppen. Det oppstår vanligvis hos middelaldrende og eldre mennesker, særlig hos de med lys hud, og er forårsaket av for mye soling. Hvis det forblir ubehandlet kan basalcellekreft skjemme huden, særlig i ansiktet – derfor er det viktig med tidlig oppdagelse og behandling. </w:t>
      </w:r>
    </w:p>
    <w:p w14:paraId="035688E5" w14:textId="77777777" w:rsidR="00FD0263" w:rsidRPr="00F055E7" w:rsidRDefault="00FD0263">
      <w:pPr>
        <w:rPr>
          <w:iCs/>
          <w:sz w:val="22"/>
          <w:szCs w:val="22"/>
          <w:lang w:val="nb-NO"/>
        </w:rPr>
      </w:pPr>
    </w:p>
    <w:p w14:paraId="29CE7E0D" w14:textId="77777777" w:rsidR="00FD0263" w:rsidRPr="00F055E7" w:rsidRDefault="006E5432">
      <w:pPr>
        <w:rPr>
          <w:iCs/>
          <w:sz w:val="22"/>
          <w:szCs w:val="22"/>
          <w:lang w:val="nb-NO"/>
        </w:rPr>
      </w:pPr>
      <w:r w:rsidRPr="00F055E7">
        <w:rPr>
          <w:sz w:val="22"/>
          <w:szCs w:val="22"/>
          <w:lang w:val="nb-NO"/>
        </w:rPr>
        <w:t>●</w:t>
      </w:r>
      <w:r w:rsidR="00C0264D">
        <w:rPr>
          <w:sz w:val="22"/>
          <w:szCs w:val="22"/>
          <w:lang w:val="nb-NO"/>
        </w:rPr>
        <w:t xml:space="preserve"> </w:t>
      </w:r>
      <w:r w:rsidR="00FD0263" w:rsidRPr="00F055E7">
        <w:rPr>
          <w:iCs/>
          <w:sz w:val="22"/>
          <w:szCs w:val="22"/>
          <w:lang w:val="nb-NO"/>
        </w:rPr>
        <w:t>Aktinisk keratose</w:t>
      </w:r>
    </w:p>
    <w:p w14:paraId="71C68FC9" w14:textId="77777777" w:rsidR="00FD0263" w:rsidRPr="00F055E7" w:rsidRDefault="00FD0263">
      <w:pPr>
        <w:rPr>
          <w:iCs/>
          <w:sz w:val="22"/>
          <w:szCs w:val="22"/>
          <w:lang w:val="nb-NO"/>
        </w:rPr>
      </w:pPr>
      <w:r w:rsidRPr="00F055E7">
        <w:rPr>
          <w:iCs/>
          <w:sz w:val="22"/>
          <w:szCs w:val="22"/>
          <w:lang w:val="nb-NO"/>
        </w:rPr>
        <w:t>Aktinisk keratose er rue hudområder man finner hos personer som har vært utsatt for mye sol i løpet av deres levetid. Noen er hudfarget, noen grålig, lyserøde, røde eller brune. De kan være flate og skjellete, eller klumpete, hard</w:t>
      </w:r>
      <w:r w:rsidR="000172B5" w:rsidRPr="00F055E7">
        <w:rPr>
          <w:iCs/>
          <w:sz w:val="22"/>
          <w:szCs w:val="22"/>
          <w:lang w:val="nb-NO"/>
        </w:rPr>
        <w:t>e</w:t>
      </w:r>
      <w:r w:rsidRPr="00F055E7">
        <w:rPr>
          <w:iCs/>
          <w:sz w:val="22"/>
          <w:szCs w:val="22"/>
          <w:lang w:val="nb-NO"/>
        </w:rPr>
        <w:t xml:space="preserve"> og vorteaktig</w:t>
      </w:r>
      <w:r w:rsidR="000172B5" w:rsidRPr="00F055E7">
        <w:rPr>
          <w:iCs/>
          <w:sz w:val="22"/>
          <w:szCs w:val="22"/>
          <w:lang w:val="nb-NO"/>
        </w:rPr>
        <w:t>e</w:t>
      </w:r>
      <w:r w:rsidRPr="00F055E7">
        <w:rPr>
          <w:iCs/>
          <w:sz w:val="22"/>
          <w:szCs w:val="22"/>
          <w:lang w:val="nb-NO"/>
        </w:rPr>
        <w:t>. Aldara skal bare benyttes til flate aktiniske keratoser i ansiktet og hodet hos pasienter med et friskt immunsystem, og når din lege har bestemt at Aldara er den mest optimale behandling</w:t>
      </w:r>
      <w:r w:rsidR="000172B5" w:rsidRPr="00F055E7">
        <w:rPr>
          <w:iCs/>
          <w:sz w:val="22"/>
          <w:szCs w:val="22"/>
          <w:lang w:val="nb-NO"/>
        </w:rPr>
        <w:t>en</w:t>
      </w:r>
      <w:r w:rsidRPr="00F055E7">
        <w:rPr>
          <w:iCs/>
          <w:sz w:val="22"/>
          <w:szCs w:val="22"/>
          <w:lang w:val="nb-NO"/>
        </w:rPr>
        <w:t xml:space="preserve"> for deg.</w:t>
      </w:r>
    </w:p>
    <w:p w14:paraId="698714C4" w14:textId="77777777" w:rsidR="00FD0263" w:rsidRPr="00F055E7" w:rsidRDefault="00FD0263">
      <w:pPr>
        <w:rPr>
          <w:sz w:val="22"/>
          <w:szCs w:val="22"/>
          <w:lang w:val="nb-NO"/>
        </w:rPr>
      </w:pPr>
    </w:p>
    <w:p w14:paraId="7E34A20E" w14:textId="77777777" w:rsidR="00FD0263" w:rsidRPr="00F055E7" w:rsidRDefault="00FD0263">
      <w:pPr>
        <w:rPr>
          <w:sz w:val="22"/>
          <w:szCs w:val="22"/>
          <w:lang w:val="nb-NO"/>
        </w:rPr>
      </w:pPr>
      <w:r w:rsidRPr="00F055E7">
        <w:rPr>
          <w:sz w:val="22"/>
          <w:szCs w:val="22"/>
          <w:lang w:val="nb-NO"/>
        </w:rPr>
        <w:t>Aldara vil påvirke og forsterke responsen fra ditt eget immunsystem. Dette gir en økt</w:t>
      </w:r>
      <w:r w:rsidR="00604090" w:rsidRPr="00F055E7">
        <w:rPr>
          <w:sz w:val="22"/>
          <w:szCs w:val="22"/>
          <w:lang w:val="nb-NO"/>
        </w:rPr>
        <w:t xml:space="preserve"> </w:t>
      </w:r>
      <w:r w:rsidRPr="00F055E7">
        <w:rPr>
          <w:sz w:val="22"/>
          <w:szCs w:val="22"/>
          <w:lang w:val="nb-NO"/>
        </w:rPr>
        <w:t>produksjon av kroppens egne stoffer som hjelper til med å bekjempe basalcellekreften, den aktiniske keratosen eller det viruset som forårsaker vortene dine (kondylomer).</w:t>
      </w:r>
    </w:p>
    <w:p w14:paraId="4439E0C8" w14:textId="77777777" w:rsidR="00FD0263" w:rsidRPr="00F055E7" w:rsidRDefault="00FD0263">
      <w:pPr>
        <w:rPr>
          <w:sz w:val="22"/>
          <w:szCs w:val="22"/>
          <w:lang w:val="nb-NO"/>
        </w:rPr>
      </w:pPr>
    </w:p>
    <w:p w14:paraId="7B712F7F" w14:textId="77777777" w:rsidR="00C94C75" w:rsidRDefault="00C94C75">
      <w:pPr>
        <w:tabs>
          <w:tab w:val="left" w:pos="540"/>
        </w:tabs>
        <w:rPr>
          <w:b/>
          <w:sz w:val="22"/>
          <w:szCs w:val="22"/>
          <w:lang w:val="nb-NO"/>
        </w:rPr>
      </w:pPr>
    </w:p>
    <w:p w14:paraId="403808FB" w14:textId="77777777" w:rsidR="00FD0263" w:rsidRPr="00F055E7" w:rsidRDefault="00FD0263">
      <w:pPr>
        <w:tabs>
          <w:tab w:val="left" w:pos="540"/>
        </w:tabs>
        <w:rPr>
          <w:b/>
          <w:sz w:val="22"/>
          <w:szCs w:val="22"/>
          <w:lang w:val="nb-NO"/>
        </w:rPr>
      </w:pPr>
      <w:bookmarkStart w:id="3" w:name="_Hlk53642706"/>
      <w:r w:rsidRPr="00F055E7">
        <w:rPr>
          <w:b/>
          <w:sz w:val="22"/>
          <w:szCs w:val="22"/>
          <w:lang w:val="nb-NO"/>
        </w:rPr>
        <w:t xml:space="preserve">2. </w:t>
      </w:r>
      <w:r w:rsidRPr="00F055E7">
        <w:rPr>
          <w:b/>
          <w:sz w:val="22"/>
          <w:szCs w:val="22"/>
          <w:lang w:val="nb-NO"/>
        </w:rPr>
        <w:tab/>
      </w:r>
      <w:r w:rsidR="00604090" w:rsidRPr="00F055E7">
        <w:rPr>
          <w:b/>
          <w:bCs/>
          <w:sz w:val="22"/>
          <w:szCs w:val="22"/>
          <w:lang w:val="nb-NO"/>
        </w:rPr>
        <w:t>Hva du må vite før du bruker Aldara</w:t>
      </w:r>
    </w:p>
    <w:p w14:paraId="40BD6A1D" w14:textId="77777777" w:rsidR="00FD0263" w:rsidRPr="00F055E7" w:rsidRDefault="00FD0263">
      <w:pPr>
        <w:rPr>
          <w:b/>
          <w:sz w:val="22"/>
          <w:szCs w:val="22"/>
          <w:lang w:val="nb-NO"/>
        </w:rPr>
      </w:pPr>
    </w:p>
    <w:bookmarkEnd w:id="3"/>
    <w:p w14:paraId="3D9CA7B6" w14:textId="77777777" w:rsidR="00FD0263" w:rsidRPr="00F055E7" w:rsidRDefault="00FD0263">
      <w:pPr>
        <w:rPr>
          <w:b/>
          <w:sz w:val="22"/>
          <w:szCs w:val="22"/>
          <w:lang w:val="nb-NO"/>
        </w:rPr>
      </w:pPr>
      <w:r w:rsidRPr="00F055E7">
        <w:rPr>
          <w:b/>
          <w:sz w:val="22"/>
          <w:szCs w:val="22"/>
          <w:lang w:val="nb-NO"/>
        </w:rPr>
        <w:t>Bruk ikke Aldara</w:t>
      </w:r>
    </w:p>
    <w:p w14:paraId="3DDACE67" w14:textId="77777777" w:rsidR="00FD0263" w:rsidRPr="00F055E7" w:rsidRDefault="00FD0263" w:rsidP="00604090">
      <w:pPr>
        <w:tabs>
          <w:tab w:val="left" w:pos="540"/>
        </w:tabs>
        <w:rPr>
          <w:sz w:val="22"/>
          <w:szCs w:val="22"/>
          <w:lang w:val="nb-NO"/>
        </w:rPr>
      </w:pPr>
      <w:r w:rsidRPr="00F055E7">
        <w:rPr>
          <w:sz w:val="22"/>
          <w:szCs w:val="22"/>
          <w:lang w:val="nb-NO"/>
        </w:rPr>
        <w:t>-</w:t>
      </w:r>
      <w:r w:rsidRPr="00F055E7">
        <w:rPr>
          <w:sz w:val="22"/>
          <w:szCs w:val="22"/>
          <w:lang w:val="nb-NO"/>
        </w:rPr>
        <w:tab/>
      </w:r>
      <w:r w:rsidR="00604090" w:rsidRPr="00F055E7">
        <w:rPr>
          <w:sz w:val="22"/>
          <w:szCs w:val="22"/>
          <w:lang w:val="nb-NO"/>
        </w:rPr>
        <w:t xml:space="preserve">dersom du er allergisk overfor imiquimod eller noen av de andre innholdsstoffene i dette </w:t>
      </w:r>
      <w:r w:rsidR="00B06BB0" w:rsidRPr="00F055E7">
        <w:rPr>
          <w:sz w:val="22"/>
          <w:szCs w:val="22"/>
          <w:lang w:val="nb-NO"/>
        </w:rPr>
        <w:tab/>
      </w:r>
      <w:r w:rsidR="00604090" w:rsidRPr="00F055E7">
        <w:rPr>
          <w:sz w:val="22"/>
          <w:szCs w:val="22"/>
          <w:lang w:val="nb-NO"/>
        </w:rPr>
        <w:t>legemidlet (listet opp i avsnitt 6).</w:t>
      </w:r>
    </w:p>
    <w:p w14:paraId="0E2D24BB" w14:textId="77777777" w:rsidR="00B06BB0" w:rsidRPr="00F055E7" w:rsidRDefault="00B06BB0">
      <w:pPr>
        <w:rPr>
          <w:b/>
          <w:bCs/>
          <w:sz w:val="22"/>
          <w:szCs w:val="22"/>
          <w:lang w:val="nb-NO"/>
        </w:rPr>
      </w:pPr>
    </w:p>
    <w:p w14:paraId="74E6CF34" w14:textId="77777777" w:rsidR="00FD0263" w:rsidRPr="00F055E7" w:rsidRDefault="00B06BB0">
      <w:pPr>
        <w:rPr>
          <w:b/>
          <w:sz w:val="22"/>
          <w:szCs w:val="22"/>
          <w:lang w:val="nb-NO"/>
        </w:rPr>
      </w:pPr>
      <w:r w:rsidRPr="00F055E7">
        <w:rPr>
          <w:b/>
          <w:sz w:val="22"/>
          <w:szCs w:val="22"/>
          <w:lang w:val="nb-NO"/>
        </w:rPr>
        <w:t>Advarsler og forsiktighetsregler</w:t>
      </w:r>
    </w:p>
    <w:p w14:paraId="55A803B6" w14:textId="77777777" w:rsidR="00FD0263" w:rsidRPr="00F055E7" w:rsidRDefault="00FD0263">
      <w:pPr>
        <w:rPr>
          <w:b/>
          <w:sz w:val="22"/>
          <w:szCs w:val="22"/>
          <w:lang w:val="nb-NO"/>
        </w:rPr>
      </w:pPr>
    </w:p>
    <w:p w14:paraId="29A346D8" w14:textId="77777777" w:rsidR="00B06BB0" w:rsidRPr="00F055E7" w:rsidRDefault="008F4E14">
      <w:pPr>
        <w:rPr>
          <w:sz w:val="22"/>
          <w:szCs w:val="22"/>
          <w:lang w:val="nb-NO"/>
        </w:rPr>
      </w:pPr>
      <w:r>
        <w:rPr>
          <w:sz w:val="22"/>
          <w:szCs w:val="22"/>
          <w:lang w:val="nb-NO"/>
        </w:rPr>
        <w:t>Snakk</w:t>
      </w:r>
      <w:r w:rsidR="00B06BB0" w:rsidRPr="00F055E7">
        <w:rPr>
          <w:sz w:val="22"/>
          <w:szCs w:val="22"/>
          <w:lang w:val="nb-NO"/>
        </w:rPr>
        <w:t xml:space="preserve"> med lege eller apotek før du bruker Aldara krem</w:t>
      </w:r>
    </w:p>
    <w:p w14:paraId="77E18B41" w14:textId="77777777" w:rsidR="00FD0263" w:rsidRPr="00F055E7" w:rsidRDefault="00FD0263" w:rsidP="003B72C6">
      <w:pPr>
        <w:pStyle w:val="Aufzhlungszeichen2"/>
        <w:numPr>
          <w:ilvl w:val="0"/>
          <w:numId w:val="39"/>
        </w:numPr>
        <w:rPr>
          <w:szCs w:val="22"/>
          <w:lang w:val="nb-NO"/>
        </w:rPr>
      </w:pPr>
      <w:r w:rsidRPr="00F055E7">
        <w:rPr>
          <w:szCs w:val="22"/>
          <w:lang w:val="nb-NO"/>
        </w:rPr>
        <w:lastRenderedPageBreak/>
        <w:t>Om du tidligere har brukt Aldara krem eller andre lignende preparater, må du fortelle din lege dette før du begynner denne behandlingen.</w:t>
      </w:r>
    </w:p>
    <w:p w14:paraId="22A8450F" w14:textId="77777777" w:rsidR="00C53AD1" w:rsidRDefault="00C53AD1" w:rsidP="003B72C6">
      <w:pPr>
        <w:pStyle w:val="Aufzhlungszeichen2"/>
        <w:numPr>
          <w:ilvl w:val="0"/>
          <w:numId w:val="39"/>
        </w:numPr>
        <w:rPr>
          <w:szCs w:val="22"/>
          <w:lang w:val="nb-NO"/>
        </w:rPr>
      </w:pPr>
      <w:r>
        <w:rPr>
          <w:szCs w:val="22"/>
          <w:lang w:val="nb-NO"/>
        </w:rPr>
        <w:t>Hvis du har autoimmune sykdommer.</w:t>
      </w:r>
    </w:p>
    <w:p w14:paraId="2C6E2173" w14:textId="77777777" w:rsidR="00C53AD1" w:rsidRPr="00F055E7" w:rsidRDefault="00C53AD1" w:rsidP="003B72C6">
      <w:pPr>
        <w:pStyle w:val="Aufzhlungszeichen2"/>
        <w:numPr>
          <w:ilvl w:val="0"/>
          <w:numId w:val="39"/>
        </w:numPr>
        <w:rPr>
          <w:szCs w:val="22"/>
          <w:lang w:val="nb-NO"/>
        </w:rPr>
      </w:pPr>
      <w:r>
        <w:rPr>
          <w:szCs w:val="22"/>
          <w:lang w:val="nb-NO"/>
        </w:rPr>
        <w:t>Hvis du har hatt en organtransplantasjon.</w:t>
      </w:r>
    </w:p>
    <w:p w14:paraId="1805F9D1" w14:textId="77777777" w:rsidR="00FD0263" w:rsidRPr="00F055E7" w:rsidRDefault="00FD0263" w:rsidP="003B72C6">
      <w:pPr>
        <w:pStyle w:val="Aufzhlungszeichen2"/>
        <w:numPr>
          <w:ilvl w:val="0"/>
          <w:numId w:val="39"/>
        </w:numPr>
        <w:rPr>
          <w:szCs w:val="22"/>
          <w:lang w:val="nb-NO"/>
        </w:rPr>
      </w:pPr>
      <w:r w:rsidRPr="00F055E7">
        <w:rPr>
          <w:szCs w:val="22"/>
          <w:lang w:val="nb-NO"/>
        </w:rPr>
        <w:t>Bruk ikke Aldara krem før behandlingsområdet er tilhelet etter tidligere behandling (</w:t>
      </w:r>
      <w:r w:rsidR="000172B5" w:rsidRPr="00F055E7">
        <w:rPr>
          <w:szCs w:val="22"/>
          <w:lang w:val="nb-NO"/>
        </w:rPr>
        <w:t xml:space="preserve">medikamenter </w:t>
      </w:r>
      <w:r w:rsidRPr="00F055E7">
        <w:rPr>
          <w:szCs w:val="22"/>
          <w:lang w:val="nb-NO"/>
        </w:rPr>
        <w:t>eller kirurgisk inngrep).</w:t>
      </w:r>
    </w:p>
    <w:p w14:paraId="384D93E1" w14:textId="77777777" w:rsidR="00FD0263" w:rsidRPr="00F055E7" w:rsidRDefault="00FD0263" w:rsidP="003B72C6">
      <w:pPr>
        <w:pStyle w:val="Aufzhlungszeichen2"/>
        <w:numPr>
          <w:ilvl w:val="0"/>
          <w:numId w:val="39"/>
        </w:numPr>
        <w:rPr>
          <w:szCs w:val="22"/>
          <w:lang w:val="nb-NO"/>
        </w:rPr>
      </w:pPr>
      <w:r w:rsidRPr="00F055E7">
        <w:rPr>
          <w:szCs w:val="22"/>
          <w:lang w:val="nb-NO"/>
        </w:rPr>
        <w:t>Unngå kontakt med øynene, lepper og nesebor. Dersom kremen ved et uhell kommer i kontakt med disse områder, fjern kremen ved å rense godt med vann.</w:t>
      </w:r>
    </w:p>
    <w:p w14:paraId="132EE71F" w14:textId="77777777" w:rsidR="00FD0263" w:rsidRPr="00F055E7" w:rsidRDefault="00FD0263" w:rsidP="003B72C6">
      <w:pPr>
        <w:pStyle w:val="Aufzhlungszeichen2"/>
        <w:numPr>
          <w:ilvl w:val="0"/>
          <w:numId w:val="39"/>
        </w:numPr>
        <w:rPr>
          <w:szCs w:val="22"/>
          <w:lang w:val="nb-NO"/>
        </w:rPr>
      </w:pPr>
      <w:r w:rsidRPr="00F055E7">
        <w:rPr>
          <w:szCs w:val="22"/>
          <w:lang w:val="nb-NO"/>
        </w:rPr>
        <w:t>Ikke bruk kremen innvendig.</w:t>
      </w:r>
    </w:p>
    <w:p w14:paraId="09655593" w14:textId="77777777" w:rsidR="00FD0263" w:rsidRPr="00F055E7" w:rsidRDefault="00FD0263" w:rsidP="003B72C6">
      <w:pPr>
        <w:pStyle w:val="Aufzhlungszeichen2"/>
        <w:numPr>
          <w:ilvl w:val="0"/>
          <w:numId w:val="39"/>
        </w:numPr>
        <w:rPr>
          <w:szCs w:val="22"/>
          <w:lang w:val="nb-NO"/>
        </w:rPr>
      </w:pPr>
      <w:r w:rsidRPr="00F055E7">
        <w:rPr>
          <w:szCs w:val="22"/>
          <w:lang w:val="nb-NO"/>
        </w:rPr>
        <w:t>Bruk ikke mer krem enn det legen har anbefalt.</w:t>
      </w:r>
    </w:p>
    <w:p w14:paraId="0F909C8E" w14:textId="77777777" w:rsidR="00FD0263" w:rsidRPr="00F055E7" w:rsidRDefault="00FD0263" w:rsidP="003B72C6">
      <w:pPr>
        <w:pStyle w:val="Aufzhlungszeichen2"/>
        <w:numPr>
          <w:ilvl w:val="0"/>
          <w:numId w:val="39"/>
        </w:numPr>
        <w:rPr>
          <w:strike/>
          <w:szCs w:val="22"/>
          <w:u w:val="single"/>
          <w:lang w:val="nb-NO"/>
        </w:rPr>
      </w:pPr>
      <w:r w:rsidRPr="00F055E7">
        <w:rPr>
          <w:szCs w:val="22"/>
          <w:lang w:val="nb-NO"/>
        </w:rPr>
        <w:t>Dekk ikke det behandlede området med plaster eller bandasje etter at du har påført Aldara krem.</w:t>
      </w:r>
    </w:p>
    <w:p w14:paraId="39D2B73F" w14:textId="77777777" w:rsidR="00FD0263" w:rsidRPr="00F055E7" w:rsidRDefault="00FD0263" w:rsidP="003B72C6">
      <w:pPr>
        <w:pStyle w:val="Aufzhlungszeichen2"/>
        <w:numPr>
          <w:ilvl w:val="0"/>
          <w:numId w:val="39"/>
        </w:numPr>
        <w:rPr>
          <w:szCs w:val="22"/>
          <w:lang w:val="nb-NO"/>
        </w:rPr>
      </w:pPr>
      <w:r w:rsidRPr="00F055E7">
        <w:rPr>
          <w:szCs w:val="22"/>
          <w:lang w:val="nb-NO"/>
        </w:rPr>
        <w:t>Om det behandlede området blir svært irritert bør du vaske av kremen med mild såpe og vann. Når tilstanden er bedret kan du fortsette å bruke kremen.</w:t>
      </w:r>
    </w:p>
    <w:p w14:paraId="63CCC68C" w14:textId="77777777" w:rsidR="00FD0263" w:rsidRPr="00F055E7" w:rsidRDefault="00FD0263" w:rsidP="003B72C6">
      <w:pPr>
        <w:pStyle w:val="Aufzhlungszeichen2"/>
        <w:numPr>
          <w:ilvl w:val="0"/>
          <w:numId w:val="39"/>
        </w:numPr>
        <w:rPr>
          <w:szCs w:val="22"/>
          <w:lang w:val="nb-NO"/>
        </w:rPr>
      </w:pPr>
      <w:r w:rsidRPr="00F055E7">
        <w:rPr>
          <w:szCs w:val="22"/>
          <w:lang w:val="nb-NO"/>
        </w:rPr>
        <w:t>Fortell legen din om du har unormale blodverdier.</w:t>
      </w:r>
    </w:p>
    <w:p w14:paraId="41E9E0D2" w14:textId="77777777" w:rsidR="00FD0263" w:rsidRPr="00F055E7" w:rsidRDefault="00FD0263">
      <w:pPr>
        <w:pStyle w:val="Kopfzeile"/>
        <w:tabs>
          <w:tab w:val="left" w:pos="720"/>
        </w:tabs>
        <w:rPr>
          <w:sz w:val="22"/>
          <w:szCs w:val="22"/>
          <w:u w:val="single"/>
          <w:lang w:val="nb-NO"/>
        </w:rPr>
      </w:pPr>
    </w:p>
    <w:p w14:paraId="4462AAB6" w14:textId="77777777" w:rsidR="00FD0263" w:rsidRPr="00F055E7" w:rsidRDefault="00FD0263">
      <w:pPr>
        <w:pStyle w:val="Aufzhlungszeichen2"/>
        <w:rPr>
          <w:strike/>
          <w:szCs w:val="22"/>
          <w:lang w:val="nb-NO"/>
        </w:rPr>
      </w:pPr>
      <w:r w:rsidRPr="00F055E7">
        <w:rPr>
          <w:szCs w:val="22"/>
          <w:lang w:val="nb-NO"/>
        </w:rPr>
        <w:t>På grunn av måten Aldara virker, er det en mulighet for at kremen kan forverre eksisterende inflammasjon i behandlingsområdet.</w:t>
      </w:r>
    </w:p>
    <w:p w14:paraId="183BDA77" w14:textId="77777777" w:rsidR="00FD0263" w:rsidRPr="00F055E7" w:rsidRDefault="00FD0263">
      <w:pPr>
        <w:pStyle w:val="Textkrper3"/>
        <w:tabs>
          <w:tab w:val="left" w:pos="540"/>
        </w:tabs>
        <w:outlineLvl w:val="0"/>
        <w:rPr>
          <w:bCs/>
          <w:color w:val="auto"/>
          <w:szCs w:val="22"/>
        </w:rPr>
      </w:pPr>
    </w:p>
    <w:p w14:paraId="4B38D29C" w14:textId="77777777" w:rsidR="00FD0263" w:rsidRPr="00F055E7" w:rsidRDefault="006E5432" w:rsidP="006E5432">
      <w:pPr>
        <w:pStyle w:val="Textkrper3"/>
        <w:tabs>
          <w:tab w:val="left" w:pos="540"/>
        </w:tabs>
        <w:ind w:left="360"/>
        <w:outlineLvl w:val="0"/>
        <w:rPr>
          <w:bCs/>
          <w:color w:val="auto"/>
          <w:szCs w:val="22"/>
        </w:rPr>
      </w:pPr>
      <w:r w:rsidRPr="00F055E7">
        <w:rPr>
          <w:color w:val="auto"/>
          <w:szCs w:val="22"/>
        </w:rPr>
        <w:t>●</w:t>
      </w:r>
      <w:r w:rsidRPr="00F055E7">
        <w:rPr>
          <w:szCs w:val="22"/>
        </w:rPr>
        <w:t xml:space="preserve"> </w:t>
      </w:r>
      <w:r w:rsidR="00FD0263" w:rsidRPr="00F055E7">
        <w:rPr>
          <w:bCs/>
          <w:color w:val="auto"/>
          <w:szCs w:val="22"/>
        </w:rPr>
        <w:t>Hvis du får behandling for genitale vorter, må du følge disse ekstra forholdsreglene:</w:t>
      </w:r>
    </w:p>
    <w:p w14:paraId="5DF47A2B" w14:textId="77777777" w:rsidR="00FD0263" w:rsidRPr="00F055E7" w:rsidRDefault="00FD0263">
      <w:pPr>
        <w:pStyle w:val="Kopfzeile"/>
        <w:tabs>
          <w:tab w:val="left" w:pos="720"/>
        </w:tabs>
        <w:rPr>
          <w:bCs/>
          <w:sz w:val="22"/>
          <w:szCs w:val="22"/>
          <w:lang w:val="nb-NO"/>
        </w:rPr>
      </w:pPr>
    </w:p>
    <w:p w14:paraId="06FFB91D" w14:textId="77777777" w:rsidR="00FD0263" w:rsidRPr="00F055E7" w:rsidRDefault="00FD0263">
      <w:pPr>
        <w:ind w:firstLine="540"/>
        <w:rPr>
          <w:sz w:val="22"/>
          <w:szCs w:val="22"/>
          <w:lang w:val="nb-NO"/>
        </w:rPr>
      </w:pPr>
      <w:r w:rsidRPr="00F055E7">
        <w:rPr>
          <w:sz w:val="22"/>
          <w:szCs w:val="22"/>
          <w:lang w:val="nb-NO"/>
        </w:rPr>
        <w:t>-</w:t>
      </w:r>
      <w:r w:rsidRPr="00F055E7">
        <w:rPr>
          <w:sz w:val="22"/>
          <w:szCs w:val="22"/>
          <w:lang w:val="nb-NO"/>
        </w:rPr>
        <w:tab/>
        <w:t>Menn som har vorter under forhuden, bør trekke den</w:t>
      </w:r>
    </w:p>
    <w:p w14:paraId="1B6D39D2" w14:textId="77777777" w:rsidR="00FD0263" w:rsidRPr="00F055E7" w:rsidRDefault="00FD0263">
      <w:pPr>
        <w:ind w:firstLine="540"/>
        <w:rPr>
          <w:sz w:val="22"/>
          <w:szCs w:val="22"/>
          <w:lang w:val="nb-NO"/>
        </w:rPr>
      </w:pPr>
      <w:r w:rsidRPr="00F055E7">
        <w:rPr>
          <w:sz w:val="22"/>
          <w:szCs w:val="22"/>
          <w:lang w:val="nb-NO"/>
        </w:rPr>
        <w:t>tilbake hver dag og vaske under den. Dersom området under forhuden</w:t>
      </w:r>
    </w:p>
    <w:p w14:paraId="484FEE2D" w14:textId="77777777" w:rsidR="00FD0263" w:rsidRPr="00F055E7" w:rsidRDefault="00FD0263" w:rsidP="0005143A">
      <w:pPr>
        <w:ind w:left="567"/>
        <w:rPr>
          <w:sz w:val="22"/>
          <w:szCs w:val="22"/>
          <w:lang w:val="nb-NO"/>
        </w:rPr>
      </w:pPr>
      <w:r w:rsidRPr="00F055E7">
        <w:rPr>
          <w:sz w:val="22"/>
          <w:szCs w:val="22"/>
          <w:lang w:val="nb-NO"/>
        </w:rPr>
        <w:t>ikke vaskes daglig, er det mer sannsynlig at det kan oppstå stramming av forhuden, hevelse og hudavskalling (-flassing) eller besvær med å</w:t>
      </w:r>
    </w:p>
    <w:p w14:paraId="3D7119BA" w14:textId="77777777" w:rsidR="00FD0263" w:rsidRPr="00F055E7" w:rsidRDefault="00FD0263">
      <w:pPr>
        <w:ind w:firstLine="540"/>
        <w:rPr>
          <w:sz w:val="22"/>
          <w:szCs w:val="22"/>
          <w:lang w:val="nb-NO"/>
        </w:rPr>
      </w:pPr>
      <w:r w:rsidRPr="00F055E7">
        <w:rPr>
          <w:sz w:val="22"/>
          <w:szCs w:val="22"/>
          <w:lang w:val="nb-NO"/>
        </w:rPr>
        <w:t>trekke forhuden tilbake. Om slike symptomer oppstår bør behandlingen avbrytes og</w:t>
      </w:r>
    </w:p>
    <w:p w14:paraId="36F4C532" w14:textId="77777777" w:rsidR="00FD0263" w:rsidRPr="00F055E7" w:rsidRDefault="00FD0263">
      <w:pPr>
        <w:ind w:firstLine="540"/>
        <w:rPr>
          <w:sz w:val="22"/>
          <w:szCs w:val="22"/>
          <w:lang w:val="nb-NO"/>
        </w:rPr>
      </w:pPr>
      <w:r w:rsidRPr="00F055E7">
        <w:rPr>
          <w:sz w:val="22"/>
          <w:szCs w:val="22"/>
          <w:lang w:val="nb-NO"/>
        </w:rPr>
        <w:t>lege kontaktes.</w:t>
      </w:r>
    </w:p>
    <w:p w14:paraId="673DD3B9" w14:textId="77777777" w:rsidR="00FD0263" w:rsidRPr="00F055E7" w:rsidRDefault="00FD0263">
      <w:pPr>
        <w:tabs>
          <w:tab w:val="left" w:pos="540"/>
        </w:tabs>
        <w:rPr>
          <w:sz w:val="22"/>
          <w:szCs w:val="22"/>
          <w:lang w:val="nb-NO"/>
        </w:rPr>
      </w:pPr>
      <w:r w:rsidRPr="00F055E7">
        <w:rPr>
          <w:sz w:val="22"/>
          <w:szCs w:val="22"/>
          <w:lang w:val="nb-NO"/>
        </w:rPr>
        <w:t>-</w:t>
      </w:r>
      <w:r w:rsidRPr="00F055E7">
        <w:rPr>
          <w:sz w:val="22"/>
          <w:szCs w:val="22"/>
          <w:lang w:val="nb-NO"/>
        </w:rPr>
        <w:tab/>
        <w:t xml:space="preserve">Hvis du har åpne sår: ikke bruk Aldara før sårene er grodd. </w:t>
      </w:r>
    </w:p>
    <w:p w14:paraId="49F041C3" w14:textId="77777777" w:rsidR="00FD0263" w:rsidRPr="00F055E7" w:rsidRDefault="00FD0263">
      <w:pPr>
        <w:tabs>
          <w:tab w:val="left" w:pos="540"/>
        </w:tabs>
        <w:rPr>
          <w:sz w:val="22"/>
          <w:szCs w:val="22"/>
          <w:lang w:val="nb-NO"/>
        </w:rPr>
      </w:pPr>
      <w:r w:rsidRPr="00F055E7">
        <w:rPr>
          <w:sz w:val="22"/>
          <w:szCs w:val="22"/>
          <w:lang w:val="nb-NO"/>
        </w:rPr>
        <w:t>-</w:t>
      </w:r>
      <w:r w:rsidRPr="00F055E7">
        <w:rPr>
          <w:sz w:val="22"/>
          <w:szCs w:val="22"/>
          <w:lang w:val="nb-NO"/>
        </w:rPr>
        <w:tab/>
        <w:t>Hvis du har innvendige vorter: Aldara skal heller ikke brukes i urinrøret (uretra), skjeden (vagina), livmorhalsen (cervix) eller innenfor endetarmsåpningen (dvs. i rektum).</w:t>
      </w:r>
    </w:p>
    <w:p w14:paraId="2117C2B6" w14:textId="77777777" w:rsidR="00FD0263" w:rsidRPr="00F055E7" w:rsidRDefault="00FD0263">
      <w:pPr>
        <w:tabs>
          <w:tab w:val="left" w:pos="540"/>
        </w:tabs>
        <w:rPr>
          <w:bCs/>
          <w:sz w:val="22"/>
          <w:szCs w:val="22"/>
          <w:lang w:val="nb-NO"/>
        </w:rPr>
      </w:pPr>
      <w:r w:rsidRPr="00F055E7">
        <w:rPr>
          <w:bCs/>
          <w:sz w:val="22"/>
          <w:szCs w:val="22"/>
          <w:lang w:val="nb-NO"/>
        </w:rPr>
        <w:t>-</w:t>
      </w:r>
      <w:r w:rsidRPr="00F055E7">
        <w:rPr>
          <w:bCs/>
          <w:sz w:val="22"/>
          <w:szCs w:val="22"/>
          <w:lang w:val="nb-NO"/>
        </w:rPr>
        <w:tab/>
        <w:t>Bruk ikke denne medisinen i mer enn en behandlingsperiode, dersom din lege har fortalt</w:t>
      </w:r>
    </w:p>
    <w:p w14:paraId="27959709" w14:textId="77777777" w:rsidR="00FD0263" w:rsidRPr="00F055E7" w:rsidRDefault="00FD0263">
      <w:pPr>
        <w:ind w:firstLine="540"/>
        <w:rPr>
          <w:bCs/>
          <w:sz w:val="22"/>
          <w:szCs w:val="22"/>
          <w:lang w:val="nb-NO"/>
        </w:rPr>
      </w:pPr>
      <w:r w:rsidRPr="00F055E7">
        <w:rPr>
          <w:bCs/>
          <w:sz w:val="22"/>
          <w:szCs w:val="22"/>
          <w:lang w:val="nb-NO"/>
        </w:rPr>
        <w:t>deg at det er problemer med ditt immunsystem, enten pga. sykdom eller</w:t>
      </w:r>
    </w:p>
    <w:p w14:paraId="30D002B9" w14:textId="77777777" w:rsidR="00FD0263" w:rsidRPr="00F055E7" w:rsidRDefault="00FD0263">
      <w:pPr>
        <w:ind w:firstLine="540"/>
        <w:rPr>
          <w:bCs/>
          <w:sz w:val="22"/>
          <w:szCs w:val="22"/>
          <w:lang w:val="nb-NO"/>
        </w:rPr>
      </w:pPr>
      <w:r w:rsidRPr="00F055E7">
        <w:rPr>
          <w:bCs/>
          <w:sz w:val="22"/>
          <w:szCs w:val="22"/>
          <w:lang w:val="nb-NO"/>
        </w:rPr>
        <w:t>pga. medisin du allerede bruker.</w:t>
      </w:r>
    </w:p>
    <w:p w14:paraId="37052D81" w14:textId="77777777" w:rsidR="00FD0263" w:rsidRPr="00F055E7" w:rsidRDefault="00FD0263">
      <w:pPr>
        <w:rPr>
          <w:sz w:val="22"/>
          <w:szCs w:val="22"/>
          <w:lang w:val="nb-NO"/>
        </w:rPr>
      </w:pPr>
    </w:p>
    <w:p w14:paraId="5CAF6D7A" w14:textId="77777777" w:rsidR="00FD0263" w:rsidRPr="00F055E7" w:rsidRDefault="00FD0263">
      <w:pPr>
        <w:tabs>
          <w:tab w:val="left" w:pos="540"/>
        </w:tabs>
        <w:rPr>
          <w:sz w:val="22"/>
          <w:szCs w:val="22"/>
          <w:lang w:val="nb-NO"/>
        </w:rPr>
      </w:pPr>
      <w:r w:rsidRPr="00F055E7">
        <w:rPr>
          <w:sz w:val="22"/>
          <w:szCs w:val="22"/>
          <w:lang w:val="nb-NO"/>
        </w:rPr>
        <w:t>-</w:t>
      </w:r>
      <w:r w:rsidRPr="00F055E7">
        <w:rPr>
          <w:sz w:val="22"/>
          <w:szCs w:val="22"/>
          <w:lang w:val="nb-NO"/>
        </w:rPr>
        <w:tab/>
        <w:t>Dersom du er HIV-positiv bør du informere legen din om det, da det har vist seg at</w:t>
      </w:r>
    </w:p>
    <w:p w14:paraId="5107C353" w14:textId="77777777" w:rsidR="00FD0263" w:rsidRPr="00F055E7" w:rsidRDefault="00FD0263">
      <w:pPr>
        <w:pStyle w:val="Textkrper-Zeileneinzug"/>
        <w:rPr>
          <w:color w:val="auto"/>
          <w:szCs w:val="22"/>
        </w:rPr>
      </w:pPr>
      <w:r w:rsidRPr="00F055E7">
        <w:rPr>
          <w:color w:val="auto"/>
          <w:szCs w:val="22"/>
        </w:rPr>
        <w:t>Aldara er mindre effektiv hos denne pasientgruppen. Hvis du har sex mens du fremdeles har vorter, smører du Aldara krem på etter – ikke før – den seksuelle aktiviteten. Aldara krem kan svekke kondomer og pessarer. Derfor bør kremen fjernes før seksuell aktivitet. Husk, Aldara</w:t>
      </w:r>
      <w:r w:rsidR="00CD169B" w:rsidRPr="00F055E7">
        <w:rPr>
          <w:color w:val="auto"/>
          <w:szCs w:val="22"/>
        </w:rPr>
        <w:t xml:space="preserve"> </w:t>
      </w:r>
      <w:r w:rsidRPr="00F055E7">
        <w:rPr>
          <w:color w:val="auto"/>
          <w:szCs w:val="22"/>
        </w:rPr>
        <w:t>krem forhindrer ikke overføring av HIV eller andre kjønns</w:t>
      </w:r>
      <w:r w:rsidR="00D55AED" w:rsidRPr="00F055E7">
        <w:rPr>
          <w:color w:val="auto"/>
          <w:szCs w:val="22"/>
        </w:rPr>
        <w:t>s</w:t>
      </w:r>
      <w:r w:rsidRPr="00F055E7">
        <w:rPr>
          <w:color w:val="auto"/>
          <w:szCs w:val="22"/>
        </w:rPr>
        <w:t>ykdommer til andre.</w:t>
      </w:r>
    </w:p>
    <w:p w14:paraId="31DD3779" w14:textId="77777777" w:rsidR="00FD0263" w:rsidRPr="00F055E7" w:rsidRDefault="00FD0263">
      <w:pPr>
        <w:pStyle w:val="Kopfzeile"/>
        <w:tabs>
          <w:tab w:val="left" w:pos="720"/>
        </w:tabs>
        <w:outlineLvl w:val="0"/>
        <w:rPr>
          <w:b/>
          <w:sz w:val="22"/>
          <w:szCs w:val="22"/>
          <w:lang w:val="nb-NO"/>
        </w:rPr>
      </w:pPr>
    </w:p>
    <w:p w14:paraId="0EA5DB27" w14:textId="77777777" w:rsidR="00B06BB0" w:rsidRPr="00F055E7" w:rsidRDefault="006E5432">
      <w:pPr>
        <w:pStyle w:val="Kopfzeile"/>
        <w:tabs>
          <w:tab w:val="left" w:pos="720"/>
        </w:tabs>
        <w:outlineLvl w:val="0"/>
        <w:rPr>
          <w:sz w:val="22"/>
          <w:szCs w:val="22"/>
          <w:lang w:val="nb-NO"/>
        </w:rPr>
      </w:pPr>
      <w:r w:rsidRPr="00F055E7">
        <w:rPr>
          <w:sz w:val="22"/>
          <w:szCs w:val="22"/>
          <w:lang w:val="nb-NO"/>
        </w:rPr>
        <w:t xml:space="preserve">● </w:t>
      </w:r>
      <w:r w:rsidR="00FD0263" w:rsidRPr="00F055E7">
        <w:rPr>
          <w:bCs/>
          <w:sz w:val="22"/>
          <w:szCs w:val="22"/>
          <w:lang w:val="nb-NO"/>
        </w:rPr>
        <w:t>Hvis du får behandling for basalcellekarsinomer</w:t>
      </w:r>
      <w:r w:rsidR="00FD0263" w:rsidRPr="00F055E7">
        <w:rPr>
          <w:sz w:val="22"/>
          <w:szCs w:val="22"/>
          <w:lang w:val="nb-NO"/>
        </w:rPr>
        <w:t xml:space="preserve"> eller aktinisk keratose</w:t>
      </w:r>
      <w:r w:rsidR="00CD169B" w:rsidRPr="00F055E7">
        <w:rPr>
          <w:sz w:val="22"/>
          <w:szCs w:val="22"/>
          <w:lang w:val="nb-NO"/>
        </w:rPr>
        <w:t xml:space="preserve"> </w:t>
      </w:r>
      <w:r w:rsidR="00FD0263" w:rsidRPr="00F055E7">
        <w:rPr>
          <w:sz w:val="22"/>
          <w:szCs w:val="22"/>
          <w:lang w:val="nb-NO"/>
        </w:rPr>
        <w:t>følg disse ekstra forholdsreglene:</w:t>
      </w:r>
    </w:p>
    <w:p w14:paraId="0BD51182" w14:textId="77777777" w:rsidR="00B06BB0" w:rsidRPr="00F055E7" w:rsidRDefault="00B06BB0">
      <w:pPr>
        <w:pStyle w:val="Kopfzeile"/>
        <w:tabs>
          <w:tab w:val="left" w:pos="720"/>
        </w:tabs>
        <w:outlineLvl w:val="0"/>
        <w:rPr>
          <w:sz w:val="22"/>
          <w:szCs w:val="22"/>
          <w:lang w:val="nb-NO"/>
        </w:rPr>
      </w:pPr>
    </w:p>
    <w:p w14:paraId="080D4D65" w14:textId="77777777" w:rsidR="00FD0263" w:rsidRPr="00F055E7" w:rsidRDefault="00FD0263" w:rsidP="00B06BB0">
      <w:pPr>
        <w:pStyle w:val="Kopfzeile"/>
        <w:tabs>
          <w:tab w:val="left" w:pos="720"/>
        </w:tabs>
        <w:outlineLvl w:val="0"/>
        <w:rPr>
          <w:sz w:val="22"/>
          <w:szCs w:val="22"/>
          <w:lang w:val="nb-NO"/>
        </w:rPr>
      </w:pPr>
      <w:r w:rsidRPr="00F055E7">
        <w:rPr>
          <w:sz w:val="22"/>
          <w:szCs w:val="22"/>
          <w:lang w:val="nb-NO"/>
        </w:rPr>
        <w:t>Ikke bruk sollamper eller solseng og unngå sollys så mye som mulig under behandlingen med Aldara</w:t>
      </w:r>
      <w:r w:rsidR="00CD169B" w:rsidRPr="00F055E7">
        <w:rPr>
          <w:sz w:val="22"/>
          <w:szCs w:val="22"/>
          <w:lang w:val="nb-NO"/>
        </w:rPr>
        <w:t xml:space="preserve"> </w:t>
      </w:r>
      <w:r w:rsidRPr="00F055E7">
        <w:rPr>
          <w:sz w:val="22"/>
          <w:szCs w:val="22"/>
          <w:lang w:val="nb-NO"/>
        </w:rPr>
        <w:t xml:space="preserve">krem. Beskytt deg med klær og bredbremmet hatt når du er utendørs. </w:t>
      </w:r>
    </w:p>
    <w:p w14:paraId="015ED2C5" w14:textId="77777777" w:rsidR="00FD0263" w:rsidRPr="00F055E7" w:rsidRDefault="00FD0263">
      <w:pPr>
        <w:pStyle w:val="Aufzhlungszeichen2"/>
        <w:tabs>
          <w:tab w:val="left" w:pos="540"/>
        </w:tabs>
        <w:rPr>
          <w:szCs w:val="22"/>
          <w:lang w:val="nb-NO"/>
        </w:rPr>
      </w:pPr>
    </w:p>
    <w:p w14:paraId="2DC87016" w14:textId="77777777" w:rsidR="00FD0263" w:rsidRPr="00F055E7" w:rsidRDefault="00FD0263">
      <w:pPr>
        <w:pStyle w:val="Aufzhlungszeichen2"/>
        <w:ind w:left="540" w:hanging="540"/>
        <w:rPr>
          <w:szCs w:val="22"/>
          <w:lang w:val="nb-NO"/>
        </w:rPr>
      </w:pPr>
      <w:r w:rsidRPr="00F055E7">
        <w:rPr>
          <w:szCs w:val="22"/>
          <w:lang w:val="nb-NO"/>
        </w:rPr>
        <w:t>Mens du bruker Aldara</w:t>
      </w:r>
      <w:r w:rsidR="00CD169B" w:rsidRPr="00F055E7">
        <w:rPr>
          <w:szCs w:val="22"/>
          <w:lang w:val="nb-NO"/>
        </w:rPr>
        <w:t xml:space="preserve"> </w:t>
      </w:r>
      <w:r w:rsidRPr="00F055E7">
        <w:rPr>
          <w:szCs w:val="22"/>
          <w:lang w:val="nb-NO"/>
        </w:rPr>
        <w:t>krem og til huden er tilhelet, er det sannsynlig at behandlingsområdet ser merkbart annerledes ut enn normal hud.</w:t>
      </w:r>
    </w:p>
    <w:p w14:paraId="7D80CF63" w14:textId="77777777" w:rsidR="00FD0263" w:rsidRPr="00F055E7" w:rsidRDefault="00FD0263">
      <w:pPr>
        <w:pStyle w:val="Aufzhlungszeichen2"/>
        <w:ind w:left="540" w:hanging="540"/>
        <w:rPr>
          <w:szCs w:val="22"/>
          <w:lang w:val="nb-NO"/>
        </w:rPr>
      </w:pPr>
    </w:p>
    <w:p w14:paraId="51A0F4AC" w14:textId="77777777" w:rsidR="00B06BB0" w:rsidRPr="00F055E7" w:rsidRDefault="00B06BB0">
      <w:pPr>
        <w:pStyle w:val="Aufzhlungszeichen2"/>
        <w:ind w:left="540" w:hanging="540"/>
        <w:rPr>
          <w:b/>
          <w:szCs w:val="22"/>
          <w:lang w:val="nb-NO"/>
        </w:rPr>
      </w:pPr>
      <w:r w:rsidRPr="00F055E7">
        <w:rPr>
          <w:b/>
          <w:szCs w:val="22"/>
          <w:lang w:val="nb-NO"/>
        </w:rPr>
        <w:t>Barn og ungdom</w:t>
      </w:r>
    </w:p>
    <w:p w14:paraId="26D75BB4" w14:textId="77777777" w:rsidR="00B06BB0" w:rsidRPr="00F055E7" w:rsidRDefault="00B06BB0">
      <w:pPr>
        <w:pStyle w:val="Aufzhlungszeichen2"/>
        <w:ind w:left="540" w:hanging="540"/>
        <w:rPr>
          <w:szCs w:val="22"/>
          <w:lang w:val="nb-NO"/>
        </w:rPr>
      </w:pPr>
    </w:p>
    <w:p w14:paraId="2EE5CD7A" w14:textId="77777777" w:rsidR="00B06BB0" w:rsidRPr="00F055E7" w:rsidRDefault="00B06BB0">
      <w:pPr>
        <w:pStyle w:val="Aufzhlungszeichen2"/>
        <w:ind w:left="540" w:hanging="540"/>
        <w:rPr>
          <w:szCs w:val="22"/>
          <w:lang w:val="nb-NO"/>
        </w:rPr>
      </w:pPr>
      <w:r w:rsidRPr="00F055E7">
        <w:rPr>
          <w:szCs w:val="22"/>
          <w:lang w:val="nb-NO"/>
        </w:rPr>
        <w:t>Bruk hos barn og ungdom er ikke anbefalt</w:t>
      </w:r>
      <w:r w:rsidR="0005143A">
        <w:rPr>
          <w:szCs w:val="22"/>
          <w:lang w:val="nb-NO"/>
        </w:rPr>
        <w:t>.</w:t>
      </w:r>
    </w:p>
    <w:p w14:paraId="410886EE" w14:textId="77777777" w:rsidR="00B06BB0" w:rsidRPr="00F055E7" w:rsidRDefault="00B06BB0">
      <w:pPr>
        <w:pStyle w:val="Aufzhlungszeichen2"/>
        <w:ind w:left="540" w:hanging="540"/>
        <w:rPr>
          <w:szCs w:val="22"/>
          <w:lang w:val="nb-NO"/>
        </w:rPr>
      </w:pPr>
    </w:p>
    <w:p w14:paraId="7F2D287B" w14:textId="77777777" w:rsidR="003A058C" w:rsidRDefault="003A058C">
      <w:pPr>
        <w:pStyle w:val="Aufzhlungszeichen2"/>
        <w:ind w:left="540" w:hanging="540"/>
        <w:rPr>
          <w:b/>
          <w:bCs/>
          <w:szCs w:val="22"/>
          <w:lang w:val="nb-NO"/>
        </w:rPr>
      </w:pPr>
    </w:p>
    <w:p w14:paraId="0276F697" w14:textId="77777777" w:rsidR="003A058C" w:rsidRDefault="003A058C">
      <w:pPr>
        <w:pStyle w:val="Aufzhlungszeichen2"/>
        <w:ind w:left="540" w:hanging="540"/>
        <w:rPr>
          <w:b/>
          <w:bCs/>
          <w:szCs w:val="22"/>
          <w:lang w:val="nb-NO"/>
        </w:rPr>
      </w:pPr>
    </w:p>
    <w:p w14:paraId="28DEB4BB" w14:textId="77777777" w:rsidR="00FD0263" w:rsidRPr="00F055E7" w:rsidRDefault="00B06BB0">
      <w:pPr>
        <w:pStyle w:val="Aufzhlungszeichen2"/>
        <w:ind w:left="540" w:hanging="540"/>
        <w:rPr>
          <w:b/>
          <w:bCs/>
          <w:szCs w:val="22"/>
          <w:lang w:val="nb-NO"/>
        </w:rPr>
      </w:pPr>
      <w:r w:rsidRPr="00F055E7">
        <w:rPr>
          <w:b/>
          <w:bCs/>
          <w:szCs w:val="22"/>
          <w:lang w:val="nb-NO"/>
        </w:rPr>
        <w:t>Andre legemidler og Aldara krem</w:t>
      </w:r>
    </w:p>
    <w:p w14:paraId="02C8346B" w14:textId="77777777" w:rsidR="00FD0263" w:rsidRPr="00F055E7" w:rsidRDefault="00FD0263">
      <w:pPr>
        <w:pStyle w:val="Aufzhlungszeichen2"/>
        <w:ind w:left="540" w:hanging="540"/>
        <w:rPr>
          <w:szCs w:val="22"/>
          <w:lang w:val="nb-NO"/>
        </w:rPr>
      </w:pPr>
    </w:p>
    <w:p w14:paraId="558FA61E" w14:textId="77777777" w:rsidR="00FD0263" w:rsidRPr="00F055E7" w:rsidRDefault="008F4E14">
      <w:pPr>
        <w:pStyle w:val="Aufzhlungszeichen2"/>
        <w:rPr>
          <w:szCs w:val="22"/>
          <w:lang w:val="nb-NO"/>
        </w:rPr>
      </w:pPr>
      <w:r>
        <w:rPr>
          <w:szCs w:val="22"/>
          <w:lang w:val="nb-NO"/>
        </w:rPr>
        <w:t>Snakk</w:t>
      </w:r>
      <w:r w:rsidR="00B06BB0" w:rsidRPr="00F055E7">
        <w:rPr>
          <w:szCs w:val="22"/>
          <w:lang w:val="nb-NO"/>
        </w:rPr>
        <w:t xml:space="preserve"> med lege eller apotek dersom du bruker, nylig har brukt eller planlegger å bruke andre legemidler.</w:t>
      </w:r>
    </w:p>
    <w:p w14:paraId="02E49E0D" w14:textId="77777777" w:rsidR="00FD0263" w:rsidRPr="00F055E7" w:rsidRDefault="00FD0263">
      <w:pPr>
        <w:pStyle w:val="Aufzhlungszeichen2"/>
        <w:rPr>
          <w:szCs w:val="22"/>
          <w:lang w:val="nb-NO"/>
        </w:rPr>
      </w:pPr>
    </w:p>
    <w:p w14:paraId="17901857" w14:textId="77777777" w:rsidR="00FD0263" w:rsidRPr="00F055E7" w:rsidRDefault="00FD0263">
      <w:pPr>
        <w:pStyle w:val="Aufzhlungszeichen2"/>
        <w:rPr>
          <w:szCs w:val="22"/>
          <w:lang w:val="nb-NO"/>
        </w:rPr>
      </w:pPr>
      <w:r w:rsidRPr="00F055E7">
        <w:rPr>
          <w:szCs w:val="22"/>
          <w:lang w:val="nb-NO"/>
        </w:rPr>
        <w:t>Det er ikke kjent at noen andre legemidler er uforenlige med Aldara</w:t>
      </w:r>
      <w:r w:rsidR="00CD169B" w:rsidRPr="00F055E7">
        <w:rPr>
          <w:szCs w:val="22"/>
          <w:lang w:val="nb-NO"/>
        </w:rPr>
        <w:t xml:space="preserve"> </w:t>
      </w:r>
      <w:r w:rsidRPr="00F055E7">
        <w:rPr>
          <w:szCs w:val="22"/>
          <w:lang w:val="nb-NO"/>
        </w:rPr>
        <w:t>krem.</w:t>
      </w:r>
    </w:p>
    <w:p w14:paraId="0E027D41" w14:textId="77777777" w:rsidR="003F254A" w:rsidRPr="00F055E7" w:rsidRDefault="003F254A">
      <w:pPr>
        <w:rPr>
          <w:b/>
          <w:sz w:val="22"/>
          <w:szCs w:val="22"/>
          <w:lang w:val="nb-NO"/>
        </w:rPr>
      </w:pPr>
    </w:p>
    <w:p w14:paraId="108BE136" w14:textId="77777777" w:rsidR="003F254A" w:rsidRPr="00F055E7" w:rsidRDefault="003F254A">
      <w:pPr>
        <w:rPr>
          <w:b/>
          <w:sz w:val="22"/>
          <w:szCs w:val="22"/>
          <w:lang w:val="nb-NO"/>
        </w:rPr>
      </w:pPr>
    </w:p>
    <w:p w14:paraId="614B89BD" w14:textId="77777777" w:rsidR="00FD0263" w:rsidRPr="00F055E7" w:rsidRDefault="00FD0263">
      <w:pPr>
        <w:rPr>
          <w:b/>
          <w:sz w:val="22"/>
          <w:szCs w:val="22"/>
          <w:lang w:val="nb-NO"/>
        </w:rPr>
      </w:pPr>
      <w:r w:rsidRPr="00F055E7">
        <w:rPr>
          <w:b/>
          <w:sz w:val="22"/>
          <w:szCs w:val="22"/>
          <w:lang w:val="nb-NO"/>
        </w:rPr>
        <w:t>Graviditet og amming</w:t>
      </w:r>
    </w:p>
    <w:p w14:paraId="29F00F8C" w14:textId="77777777" w:rsidR="00FD0263" w:rsidRPr="00F055E7" w:rsidRDefault="00FD0263">
      <w:pPr>
        <w:rPr>
          <w:b/>
          <w:sz w:val="22"/>
          <w:szCs w:val="22"/>
          <w:lang w:val="nb-NO"/>
        </w:rPr>
      </w:pPr>
    </w:p>
    <w:p w14:paraId="7991394F" w14:textId="77777777" w:rsidR="00FD0263" w:rsidRPr="00F055E7" w:rsidRDefault="008F4E14">
      <w:pPr>
        <w:pStyle w:val="Textkrper2"/>
        <w:overflowPunct/>
        <w:autoSpaceDE/>
        <w:autoSpaceDN/>
        <w:adjustRightInd/>
        <w:textAlignment w:val="auto"/>
        <w:rPr>
          <w:bCs/>
          <w:color w:val="auto"/>
          <w:szCs w:val="22"/>
        </w:rPr>
      </w:pPr>
      <w:r>
        <w:rPr>
          <w:bCs/>
          <w:color w:val="auto"/>
          <w:szCs w:val="22"/>
        </w:rPr>
        <w:t>Snakk</w:t>
      </w:r>
      <w:r w:rsidR="00FD0263" w:rsidRPr="00F055E7">
        <w:rPr>
          <w:bCs/>
          <w:color w:val="auto"/>
          <w:szCs w:val="22"/>
        </w:rPr>
        <w:t xml:space="preserve"> med lege eller kontakt apotek før du </w:t>
      </w:r>
      <w:r w:rsidR="00B06BB0" w:rsidRPr="00F055E7">
        <w:rPr>
          <w:szCs w:val="22"/>
        </w:rPr>
        <w:t>tar dette legemidlet dersom du er gravid eller ammer, tror at du kan være gravid eller planlegger å bli gravid</w:t>
      </w:r>
      <w:r w:rsidR="00FD0263" w:rsidRPr="00F055E7">
        <w:rPr>
          <w:bCs/>
          <w:color w:val="auto"/>
          <w:szCs w:val="22"/>
        </w:rPr>
        <w:t>.</w:t>
      </w:r>
    </w:p>
    <w:p w14:paraId="53508887" w14:textId="77777777" w:rsidR="00FD0263" w:rsidRPr="00F055E7" w:rsidRDefault="00FD0263">
      <w:pPr>
        <w:rPr>
          <w:bCs/>
          <w:sz w:val="22"/>
          <w:szCs w:val="22"/>
          <w:lang w:val="nb-NO"/>
        </w:rPr>
      </w:pPr>
    </w:p>
    <w:p w14:paraId="5392948F" w14:textId="77777777" w:rsidR="00FD0263" w:rsidRPr="00F055E7" w:rsidRDefault="00FD0263">
      <w:pPr>
        <w:rPr>
          <w:sz w:val="22"/>
          <w:szCs w:val="22"/>
          <w:lang w:val="nb-NO"/>
        </w:rPr>
      </w:pPr>
      <w:r w:rsidRPr="00F055E7">
        <w:rPr>
          <w:sz w:val="22"/>
          <w:szCs w:val="22"/>
          <w:lang w:val="nb-NO"/>
        </w:rPr>
        <w:t>Dersom du er gravid eller planlegger å bli gravid bør du rådføre deg med din lege, som vil kunne diskutere eventuell risiko og fordeler ved bruk av Aldara under graviditet. Dyrestudier indikerer ikke direkte eller indirekte skadelige effekter ved bruk under graviditet.</w:t>
      </w:r>
    </w:p>
    <w:p w14:paraId="395A12E8" w14:textId="77777777" w:rsidR="00FD0263" w:rsidRPr="00F055E7" w:rsidRDefault="00FD0263">
      <w:pPr>
        <w:rPr>
          <w:sz w:val="22"/>
          <w:szCs w:val="22"/>
          <w:lang w:val="nb-NO"/>
        </w:rPr>
      </w:pPr>
    </w:p>
    <w:p w14:paraId="4F9429C5" w14:textId="77777777" w:rsidR="00FD0263" w:rsidRPr="00F055E7" w:rsidRDefault="00FD0263">
      <w:pPr>
        <w:rPr>
          <w:sz w:val="22"/>
          <w:szCs w:val="22"/>
          <w:lang w:val="nb-NO"/>
        </w:rPr>
      </w:pPr>
      <w:r w:rsidRPr="00F055E7">
        <w:rPr>
          <w:sz w:val="22"/>
          <w:szCs w:val="22"/>
          <w:lang w:val="nb-NO"/>
        </w:rPr>
        <w:t>Du må ikke amme under behandling med Aldara krem da det ikke er kjent om imiquimod går over i morsmelken.</w:t>
      </w:r>
    </w:p>
    <w:p w14:paraId="02133C18" w14:textId="77777777" w:rsidR="00FD0263" w:rsidRPr="00F055E7" w:rsidRDefault="00FD0263">
      <w:pPr>
        <w:rPr>
          <w:sz w:val="22"/>
          <w:szCs w:val="22"/>
          <w:lang w:val="nb-NO"/>
        </w:rPr>
      </w:pPr>
    </w:p>
    <w:p w14:paraId="36F509CF" w14:textId="77777777" w:rsidR="00B06BB0" w:rsidRPr="00F055E7" w:rsidRDefault="00B06BB0">
      <w:pPr>
        <w:rPr>
          <w:b/>
          <w:sz w:val="22"/>
          <w:szCs w:val="22"/>
          <w:lang w:val="nb-NO"/>
        </w:rPr>
      </w:pPr>
      <w:r w:rsidRPr="00F055E7">
        <w:rPr>
          <w:b/>
          <w:sz w:val="22"/>
          <w:szCs w:val="22"/>
          <w:lang w:val="nb-NO"/>
        </w:rPr>
        <w:t>Kjøring og bruk av maskiner</w:t>
      </w:r>
    </w:p>
    <w:p w14:paraId="718620AB" w14:textId="77777777" w:rsidR="00B06BB0" w:rsidRPr="00F055E7" w:rsidRDefault="00B06BB0">
      <w:pPr>
        <w:rPr>
          <w:sz w:val="22"/>
          <w:szCs w:val="22"/>
          <w:lang w:val="nb-NO"/>
        </w:rPr>
      </w:pPr>
    </w:p>
    <w:p w14:paraId="41A02221" w14:textId="77777777" w:rsidR="00B06BB0" w:rsidRPr="00F055E7" w:rsidRDefault="00B06BB0">
      <w:pPr>
        <w:rPr>
          <w:sz w:val="22"/>
          <w:szCs w:val="22"/>
          <w:lang w:val="nb-NO"/>
        </w:rPr>
      </w:pPr>
      <w:r w:rsidRPr="00F055E7">
        <w:rPr>
          <w:sz w:val="22"/>
          <w:szCs w:val="22"/>
          <w:lang w:val="nb-NO"/>
        </w:rPr>
        <w:t>Dette legemidlet har ingen eller ubetydelig innvirkning på evnen til å kjøre bil og bruke maskiner.</w:t>
      </w:r>
    </w:p>
    <w:p w14:paraId="374A15F2" w14:textId="77777777" w:rsidR="00B06BB0" w:rsidRPr="00F055E7" w:rsidRDefault="00B06BB0">
      <w:pPr>
        <w:rPr>
          <w:sz w:val="22"/>
          <w:szCs w:val="22"/>
          <w:lang w:val="nb-NO"/>
        </w:rPr>
      </w:pPr>
    </w:p>
    <w:p w14:paraId="3038A31B" w14:textId="77777777" w:rsidR="00FD0263" w:rsidRPr="00F055E7" w:rsidRDefault="00FD0263">
      <w:pPr>
        <w:outlineLvl w:val="0"/>
        <w:rPr>
          <w:bCs/>
          <w:sz w:val="22"/>
          <w:szCs w:val="22"/>
          <w:lang w:val="nb-NO"/>
        </w:rPr>
      </w:pPr>
      <w:r w:rsidRPr="00F055E7">
        <w:rPr>
          <w:b/>
          <w:bCs/>
          <w:sz w:val="22"/>
          <w:szCs w:val="22"/>
          <w:lang w:val="nb-NO"/>
        </w:rPr>
        <w:t>Aldara</w:t>
      </w:r>
      <w:r w:rsidR="00CD169B" w:rsidRPr="00F055E7">
        <w:rPr>
          <w:b/>
          <w:bCs/>
          <w:sz w:val="22"/>
          <w:szCs w:val="22"/>
          <w:lang w:val="nb-NO"/>
        </w:rPr>
        <w:t xml:space="preserve"> </w:t>
      </w:r>
      <w:r w:rsidRPr="00F055E7">
        <w:rPr>
          <w:b/>
          <w:bCs/>
          <w:sz w:val="22"/>
          <w:szCs w:val="22"/>
          <w:lang w:val="nb-NO"/>
        </w:rPr>
        <w:t>krem</w:t>
      </w:r>
      <w:r w:rsidR="00B06BB0" w:rsidRPr="00F055E7">
        <w:rPr>
          <w:b/>
          <w:bCs/>
          <w:sz w:val="22"/>
          <w:szCs w:val="22"/>
          <w:lang w:val="nb-NO"/>
        </w:rPr>
        <w:t xml:space="preserve"> inneholder </w:t>
      </w:r>
      <w:r w:rsidR="00B06BB0" w:rsidRPr="00F055E7">
        <w:rPr>
          <w:b/>
          <w:sz w:val="22"/>
          <w:szCs w:val="22"/>
          <w:lang w:val="nb-NO"/>
        </w:rPr>
        <w:t>metylhydroksybenzoat, propylhydroksybenzoat, cetylalkohol</w:t>
      </w:r>
      <w:r w:rsidR="008A32C8">
        <w:rPr>
          <w:b/>
          <w:sz w:val="22"/>
          <w:szCs w:val="22"/>
          <w:lang w:val="nb-NO"/>
        </w:rPr>
        <w:t>,</w:t>
      </w:r>
      <w:r w:rsidR="00B06BB0" w:rsidRPr="00F055E7">
        <w:rPr>
          <w:b/>
          <w:sz w:val="22"/>
          <w:szCs w:val="22"/>
          <w:lang w:val="nb-NO"/>
        </w:rPr>
        <w:t xml:space="preserve"> stearylalkohol</w:t>
      </w:r>
      <w:r w:rsidR="00B06BB0" w:rsidRPr="00F055E7">
        <w:rPr>
          <w:sz w:val="22"/>
          <w:szCs w:val="22"/>
          <w:lang w:val="nb-NO"/>
        </w:rPr>
        <w:t xml:space="preserve"> </w:t>
      </w:r>
      <w:r w:rsidR="008A32C8" w:rsidRPr="008A32C8">
        <w:rPr>
          <w:b/>
          <w:sz w:val="22"/>
          <w:szCs w:val="22"/>
          <w:lang w:val="nb-NO"/>
        </w:rPr>
        <w:t>og benzylalkohol</w:t>
      </w:r>
    </w:p>
    <w:p w14:paraId="07D61383" w14:textId="77777777" w:rsidR="00FD0263" w:rsidRPr="00F055E7" w:rsidRDefault="00FD0263">
      <w:pPr>
        <w:outlineLvl w:val="0"/>
        <w:rPr>
          <w:b/>
          <w:sz w:val="22"/>
          <w:szCs w:val="22"/>
          <w:lang w:val="nb-NO"/>
        </w:rPr>
      </w:pPr>
    </w:p>
    <w:p w14:paraId="3AB72DC1" w14:textId="77777777" w:rsidR="00FD0263" w:rsidRDefault="00FD0263">
      <w:pPr>
        <w:rPr>
          <w:sz w:val="22"/>
          <w:szCs w:val="22"/>
          <w:lang w:val="nb-NO"/>
        </w:rPr>
      </w:pPr>
      <w:r w:rsidRPr="00F055E7">
        <w:rPr>
          <w:sz w:val="22"/>
          <w:szCs w:val="22"/>
          <w:lang w:val="nb-NO"/>
        </w:rPr>
        <w:t>Metylhydroksybenzoat</w:t>
      </w:r>
      <w:r w:rsidR="00CD169B" w:rsidRPr="00F055E7">
        <w:rPr>
          <w:sz w:val="22"/>
          <w:szCs w:val="22"/>
          <w:lang w:val="nb-NO"/>
        </w:rPr>
        <w:t xml:space="preserve"> </w:t>
      </w:r>
      <w:r w:rsidRPr="00F055E7">
        <w:rPr>
          <w:iCs/>
          <w:sz w:val="22"/>
          <w:szCs w:val="22"/>
          <w:lang w:val="nb-NO"/>
        </w:rPr>
        <w:t>(E218) og</w:t>
      </w:r>
      <w:r w:rsidRPr="00F055E7">
        <w:rPr>
          <w:i/>
          <w:sz w:val="22"/>
          <w:szCs w:val="22"/>
          <w:lang w:val="nb-NO"/>
        </w:rPr>
        <w:t xml:space="preserve"> </w:t>
      </w:r>
      <w:r w:rsidRPr="00F055E7">
        <w:rPr>
          <w:sz w:val="22"/>
          <w:szCs w:val="22"/>
          <w:lang w:val="nb-NO"/>
        </w:rPr>
        <w:t>propylhydroksybenzoat (E216) kan gi allergiske reaksjoner, kanskje forsinkede. Cetylalkohol og stearylalkohol kan gi lokale hudreaksjoner (f.eks. kontaktdermatitt).</w:t>
      </w:r>
    </w:p>
    <w:p w14:paraId="2063228D" w14:textId="77777777" w:rsidR="008A32C8" w:rsidRPr="00F055E7" w:rsidRDefault="008A32C8">
      <w:pPr>
        <w:rPr>
          <w:sz w:val="22"/>
          <w:szCs w:val="22"/>
          <w:lang w:val="nb-NO"/>
        </w:rPr>
      </w:pPr>
      <w:r>
        <w:rPr>
          <w:sz w:val="22"/>
          <w:szCs w:val="22"/>
          <w:lang w:val="nb-NO"/>
        </w:rPr>
        <w:t>Dette legemidlet inneholder 5 mg benzylalkohol i hver pose. Benzylalkohol kan forårsake allergiske reaksjoner og mild lokal irritasjon.</w:t>
      </w:r>
    </w:p>
    <w:p w14:paraId="1631421C" w14:textId="77777777" w:rsidR="00FD0263" w:rsidRPr="00F055E7" w:rsidRDefault="00FD0263">
      <w:pPr>
        <w:rPr>
          <w:sz w:val="22"/>
          <w:szCs w:val="22"/>
          <w:lang w:val="nb-NO"/>
        </w:rPr>
      </w:pPr>
    </w:p>
    <w:p w14:paraId="7AC1D933" w14:textId="77777777" w:rsidR="00FD0263" w:rsidRPr="00F055E7" w:rsidRDefault="00FD0263">
      <w:pPr>
        <w:rPr>
          <w:sz w:val="22"/>
          <w:szCs w:val="22"/>
          <w:lang w:val="nb-NO"/>
        </w:rPr>
      </w:pPr>
    </w:p>
    <w:p w14:paraId="79B68018" w14:textId="77777777" w:rsidR="00FD0263" w:rsidRPr="00F055E7" w:rsidRDefault="00FD0263">
      <w:pPr>
        <w:tabs>
          <w:tab w:val="left" w:pos="540"/>
        </w:tabs>
        <w:rPr>
          <w:b/>
          <w:sz w:val="22"/>
          <w:szCs w:val="22"/>
          <w:lang w:val="nb-NO"/>
        </w:rPr>
      </w:pPr>
      <w:r w:rsidRPr="00F055E7">
        <w:rPr>
          <w:b/>
          <w:sz w:val="22"/>
          <w:szCs w:val="22"/>
          <w:lang w:val="nb-NO"/>
        </w:rPr>
        <w:t xml:space="preserve">3. </w:t>
      </w:r>
      <w:r w:rsidRPr="00F055E7">
        <w:rPr>
          <w:b/>
          <w:sz w:val="22"/>
          <w:szCs w:val="22"/>
          <w:lang w:val="nb-NO"/>
        </w:rPr>
        <w:tab/>
      </w:r>
      <w:r w:rsidR="009D1C52" w:rsidRPr="00F055E7">
        <w:rPr>
          <w:b/>
          <w:sz w:val="22"/>
          <w:szCs w:val="22"/>
          <w:lang w:val="nb-NO"/>
        </w:rPr>
        <w:t>Hvordan du bruker Aldara</w:t>
      </w:r>
    </w:p>
    <w:p w14:paraId="695D219C" w14:textId="77777777" w:rsidR="00FD0263" w:rsidRPr="00F055E7" w:rsidRDefault="00FD0263">
      <w:pPr>
        <w:rPr>
          <w:sz w:val="22"/>
          <w:szCs w:val="22"/>
          <w:lang w:val="nb-NO"/>
        </w:rPr>
      </w:pPr>
    </w:p>
    <w:p w14:paraId="34DF587B" w14:textId="77777777" w:rsidR="000F370B" w:rsidRPr="00F055E7" w:rsidRDefault="000F370B">
      <w:pPr>
        <w:rPr>
          <w:sz w:val="22"/>
          <w:szCs w:val="22"/>
          <w:lang w:val="nb-NO"/>
        </w:rPr>
      </w:pPr>
      <w:r w:rsidRPr="00F055E7">
        <w:rPr>
          <w:b/>
          <w:bCs/>
          <w:sz w:val="22"/>
          <w:szCs w:val="22"/>
          <w:lang w:val="nb-NO"/>
        </w:rPr>
        <w:t>Barn og ungdom:</w:t>
      </w:r>
      <w:r w:rsidRPr="00F055E7">
        <w:rPr>
          <w:b/>
          <w:bCs/>
          <w:sz w:val="22"/>
          <w:szCs w:val="22"/>
          <w:lang w:val="nb-NO"/>
        </w:rPr>
        <w:br/>
      </w:r>
      <w:r w:rsidRPr="00F055E7">
        <w:rPr>
          <w:sz w:val="22"/>
          <w:szCs w:val="22"/>
          <w:lang w:val="nb-NO"/>
        </w:rPr>
        <w:t>Bruk hos barn og ungdom er ikke anbefalt.</w:t>
      </w:r>
      <w:r w:rsidRPr="00F055E7">
        <w:rPr>
          <w:sz w:val="22"/>
          <w:szCs w:val="22"/>
          <w:lang w:val="nb-NO"/>
        </w:rPr>
        <w:br/>
      </w:r>
      <w:r w:rsidRPr="00F055E7">
        <w:rPr>
          <w:sz w:val="22"/>
          <w:szCs w:val="22"/>
          <w:lang w:val="nb-NO"/>
        </w:rPr>
        <w:br/>
      </w:r>
      <w:r w:rsidRPr="00F055E7">
        <w:rPr>
          <w:b/>
          <w:bCs/>
          <w:sz w:val="22"/>
          <w:szCs w:val="22"/>
          <w:lang w:val="nb-NO"/>
        </w:rPr>
        <w:t>Voksne:</w:t>
      </w:r>
    </w:p>
    <w:p w14:paraId="7752355B" w14:textId="77777777" w:rsidR="00FD0263" w:rsidRPr="00F055E7" w:rsidRDefault="009D1C52">
      <w:pPr>
        <w:rPr>
          <w:sz w:val="22"/>
          <w:szCs w:val="22"/>
          <w:lang w:val="nb-NO"/>
        </w:rPr>
      </w:pPr>
      <w:r w:rsidRPr="00F055E7">
        <w:rPr>
          <w:sz w:val="22"/>
          <w:szCs w:val="22"/>
          <w:lang w:val="nb-NO"/>
        </w:rPr>
        <w:t xml:space="preserve">Bruk alltid dette legemidlet nøyaktig slik legen har fortalt deg. </w:t>
      </w:r>
      <w:r w:rsidR="0011325E">
        <w:rPr>
          <w:sz w:val="22"/>
          <w:szCs w:val="22"/>
          <w:lang w:val="nb-NO"/>
        </w:rPr>
        <w:t>Snakk med</w:t>
      </w:r>
      <w:r w:rsidR="0011325E" w:rsidRPr="00F055E7">
        <w:rPr>
          <w:sz w:val="22"/>
          <w:szCs w:val="22"/>
          <w:lang w:val="nb-NO"/>
        </w:rPr>
        <w:t xml:space="preserve"> </w:t>
      </w:r>
      <w:r w:rsidRPr="00F055E7">
        <w:rPr>
          <w:sz w:val="22"/>
          <w:szCs w:val="22"/>
          <w:lang w:val="nb-NO"/>
        </w:rPr>
        <w:t>lege eller apotek hvis du er usikker.</w:t>
      </w:r>
    </w:p>
    <w:p w14:paraId="27D5D99F" w14:textId="77777777" w:rsidR="00FD0263" w:rsidRPr="00F055E7" w:rsidRDefault="00FD0263">
      <w:pPr>
        <w:rPr>
          <w:sz w:val="22"/>
          <w:szCs w:val="22"/>
          <w:lang w:val="nb-NO"/>
        </w:rPr>
      </w:pPr>
    </w:p>
    <w:p w14:paraId="520A8273" w14:textId="77777777" w:rsidR="00FD0263" w:rsidRPr="00F055E7" w:rsidRDefault="00FD0263">
      <w:pPr>
        <w:rPr>
          <w:sz w:val="22"/>
          <w:szCs w:val="22"/>
          <w:lang w:val="nb-NO"/>
        </w:rPr>
      </w:pPr>
      <w:r w:rsidRPr="00F055E7">
        <w:rPr>
          <w:sz w:val="22"/>
          <w:szCs w:val="22"/>
          <w:lang w:val="nb-NO"/>
        </w:rPr>
        <w:t xml:space="preserve">Vask hendene nøye før og etter påføring av krem. Dekk ikke til det behandlede området med plaster eller bandasje etter at du har </w:t>
      </w:r>
      <w:r w:rsidR="00FD3122" w:rsidRPr="00F055E7">
        <w:rPr>
          <w:sz w:val="22"/>
          <w:szCs w:val="22"/>
          <w:lang w:val="nb-NO"/>
        </w:rPr>
        <w:t>påført</w:t>
      </w:r>
      <w:r w:rsidRPr="00F055E7">
        <w:rPr>
          <w:sz w:val="22"/>
          <w:szCs w:val="22"/>
          <w:lang w:val="nb-NO"/>
        </w:rPr>
        <w:t xml:space="preserve"> Aldara krem.</w:t>
      </w:r>
    </w:p>
    <w:p w14:paraId="783B5FDF" w14:textId="77777777" w:rsidR="00FD0263" w:rsidRPr="00F055E7" w:rsidRDefault="00FD0263">
      <w:pPr>
        <w:rPr>
          <w:b/>
          <w:sz w:val="22"/>
          <w:szCs w:val="22"/>
          <w:lang w:val="nb-NO"/>
        </w:rPr>
      </w:pPr>
    </w:p>
    <w:p w14:paraId="18D9F602" w14:textId="77777777" w:rsidR="00FD0263" w:rsidRPr="00F055E7" w:rsidRDefault="00FD0263">
      <w:pPr>
        <w:rPr>
          <w:strike/>
          <w:sz w:val="22"/>
          <w:szCs w:val="22"/>
          <w:lang w:val="nb-NO"/>
        </w:rPr>
      </w:pPr>
      <w:r w:rsidRPr="00F055E7">
        <w:rPr>
          <w:sz w:val="22"/>
          <w:szCs w:val="22"/>
          <w:lang w:val="nb-NO"/>
        </w:rPr>
        <w:t xml:space="preserve">En ny engangspose åpnes hver gang du skal påføre krem. Kast eventuell krem som er igjen i posen etter bruk. Du må ikke gjemme den åpnede posen til senere bruk. </w:t>
      </w:r>
    </w:p>
    <w:p w14:paraId="7CBF7846" w14:textId="77777777" w:rsidR="00FD0263" w:rsidRPr="00F055E7" w:rsidRDefault="00FD0263">
      <w:pPr>
        <w:rPr>
          <w:sz w:val="22"/>
          <w:szCs w:val="22"/>
          <w:lang w:val="nb-NO"/>
        </w:rPr>
      </w:pPr>
    </w:p>
    <w:p w14:paraId="5876158E" w14:textId="77777777" w:rsidR="00FD0263" w:rsidRPr="00F055E7" w:rsidRDefault="00FD0263">
      <w:pPr>
        <w:rPr>
          <w:sz w:val="22"/>
          <w:szCs w:val="22"/>
          <w:lang w:val="nb-NO"/>
        </w:rPr>
      </w:pPr>
      <w:r w:rsidRPr="00F055E7">
        <w:rPr>
          <w:sz w:val="22"/>
          <w:szCs w:val="22"/>
          <w:lang w:val="nb-NO"/>
        </w:rPr>
        <w:t>Behandlingshyppigheten og varigheten er forskjellig for genitale vorter, basalcellekreft og aktinisk keratose (se spesifikke instruksjoner for hver indikasjon).</w:t>
      </w:r>
    </w:p>
    <w:p w14:paraId="4525D9CD" w14:textId="77777777" w:rsidR="00FD0263" w:rsidRDefault="00FD0263">
      <w:pPr>
        <w:pStyle w:val="Endnotentext"/>
        <w:tabs>
          <w:tab w:val="clear" w:pos="567"/>
        </w:tabs>
        <w:outlineLvl w:val="0"/>
        <w:rPr>
          <w:szCs w:val="22"/>
          <w:lang w:val="nb-NO"/>
        </w:rPr>
      </w:pPr>
    </w:p>
    <w:p w14:paraId="582178EB" w14:textId="77777777" w:rsidR="00E3402E" w:rsidRDefault="00E3402E" w:rsidP="00E3402E">
      <w:pPr>
        <w:rPr>
          <w:lang w:val="nb-NO"/>
        </w:rPr>
      </w:pPr>
    </w:p>
    <w:p w14:paraId="1728BB58" w14:textId="77777777" w:rsidR="00E3402E" w:rsidRDefault="00E3402E" w:rsidP="00E3402E">
      <w:pPr>
        <w:rPr>
          <w:lang w:val="nb-NO"/>
        </w:rPr>
      </w:pPr>
    </w:p>
    <w:p w14:paraId="10A7EEFF" w14:textId="77777777" w:rsidR="003A058C" w:rsidRDefault="003A058C" w:rsidP="00E3402E">
      <w:pPr>
        <w:rPr>
          <w:lang w:val="nb-NO"/>
        </w:rPr>
      </w:pPr>
    </w:p>
    <w:p w14:paraId="15885FD1" w14:textId="77777777" w:rsidR="00E3402E" w:rsidRPr="00E3402E" w:rsidRDefault="00E3402E" w:rsidP="00E3402E">
      <w:pPr>
        <w:rPr>
          <w:lang w:val="nb-NO"/>
        </w:rPr>
      </w:pPr>
    </w:p>
    <w:p w14:paraId="2BD08ABA" w14:textId="77777777" w:rsidR="00FD0263" w:rsidRPr="00F055E7" w:rsidRDefault="00FD0263">
      <w:pPr>
        <w:pStyle w:val="Endnotentext"/>
        <w:tabs>
          <w:tab w:val="clear" w:pos="567"/>
        </w:tabs>
        <w:outlineLvl w:val="0"/>
        <w:rPr>
          <w:b/>
          <w:szCs w:val="22"/>
          <w:u w:val="single"/>
          <w:lang w:val="nb-NO"/>
        </w:rPr>
      </w:pPr>
      <w:r w:rsidRPr="00F055E7">
        <w:rPr>
          <w:b/>
          <w:bCs/>
          <w:szCs w:val="22"/>
          <w:u w:val="single"/>
          <w:lang w:val="nb-NO"/>
        </w:rPr>
        <w:t>Aldara krem Påføringsinstruksjoner</w:t>
      </w:r>
    </w:p>
    <w:p w14:paraId="7A66C514" w14:textId="77777777" w:rsidR="00FD0263" w:rsidRPr="00F055E7" w:rsidRDefault="00FD0263">
      <w:pPr>
        <w:pStyle w:val="Endnotentext"/>
        <w:tabs>
          <w:tab w:val="clear" w:pos="567"/>
        </w:tabs>
        <w:outlineLvl w:val="0"/>
        <w:rPr>
          <w:szCs w:val="22"/>
          <w:lang w:val="nb-NO"/>
        </w:rPr>
      </w:pPr>
    </w:p>
    <w:p w14:paraId="53A3835B" w14:textId="38C7B642" w:rsidR="00B5267D" w:rsidRDefault="00C42BDC">
      <w:r w:rsidRPr="00DD60E2">
        <w:rPr>
          <w:noProof/>
        </w:rPr>
        <w:lastRenderedPageBreak/>
        <w:drawing>
          <wp:inline distT="0" distB="0" distL="0" distR="0" wp14:anchorId="4E904451" wp14:editId="523AE749">
            <wp:extent cx="41656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8806"/>
                    <a:stretch>
                      <a:fillRect/>
                    </a:stretch>
                  </pic:blipFill>
                  <pic:spPr bwMode="auto">
                    <a:xfrm>
                      <a:off x="0" y="0"/>
                      <a:ext cx="4165600" cy="1333500"/>
                    </a:xfrm>
                    <a:prstGeom prst="rect">
                      <a:avLst/>
                    </a:prstGeom>
                    <a:noFill/>
                    <a:ln>
                      <a:noFill/>
                    </a:ln>
                  </pic:spPr>
                </pic:pic>
              </a:graphicData>
            </a:graphic>
          </wp:inline>
        </w:drawing>
      </w:r>
    </w:p>
    <w:p w14:paraId="42F313E6" w14:textId="77777777" w:rsidR="00B5267D" w:rsidRPr="00F055E7" w:rsidRDefault="00B5267D">
      <w:pPr>
        <w:rPr>
          <w:sz w:val="22"/>
          <w:szCs w:val="22"/>
          <w:lang w:val="nb-NO"/>
        </w:rPr>
      </w:pPr>
    </w:p>
    <w:p w14:paraId="024F303B" w14:textId="77777777" w:rsidR="00FD0263" w:rsidRPr="00F055E7" w:rsidRDefault="00FD0263">
      <w:pPr>
        <w:tabs>
          <w:tab w:val="left" w:pos="540"/>
        </w:tabs>
        <w:outlineLvl w:val="0"/>
        <w:rPr>
          <w:b/>
          <w:bCs/>
          <w:sz w:val="22"/>
          <w:szCs w:val="22"/>
          <w:u w:val="single"/>
          <w:lang w:val="nb-NO"/>
        </w:rPr>
      </w:pPr>
      <w:r w:rsidRPr="00F055E7">
        <w:rPr>
          <w:b/>
          <w:bCs/>
          <w:sz w:val="22"/>
          <w:szCs w:val="22"/>
          <w:u w:val="single"/>
          <w:lang w:val="nb-NO"/>
        </w:rPr>
        <w:t>●</w:t>
      </w:r>
      <w:r w:rsidRPr="00F055E7">
        <w:rPr>
          <w:b/>
          <w:bCs/>
          <w:sz w:val="22"/>
          <w:szCs w:val="22"/>
          <w:u w:val="single"/>
          <w:lang w:val="nb-NO"/>
        </w:rPr>
        <w:tab/>
        <w:t>Hvis du blir behandlet for genitale vorter:</w:t>
      </w:r>
    </w:p>
    <w:p w14:paraId="32F9FA76" w14:textId="77777777" w:rsidR="00FD0263" w:rsidRPr="00F055E7" w:rsidRDefault="00FD0263">
      <w:pPr>
        <w:tabs>
          <w:tab w:val="left" w:pos="540"/>
        </w:tabs>
        <w:outlineLvl w:val="0"/>
        <w:rPr>
          <w:bCs/>
          <w:sz w:val="22"/>
          <w:szCs w:val="22"/>
          <w:lang w:val="nb-NO"/>
        </w:rPr>
      </w:pPr>
    </w:p>
    <w:p w14:paraId="3B0A4F18" w14:textId="77777777" w:rsidR="00CD169B" w:rsidRPr="00F055E7" w:rsidRDefault="00FD0263" w:rsidP="00CD169B">
      <w:pPr>
        <w:pStyle w:val="Endnotentext"/>
        <w:tabs>
          <w:tab w:val="clear" w:pos="567"/>
        </w:tabs>
        <w:spacing w:line="260" w:lineRule="exact"/>
        <w:ind w:left="360"/>
        <w:rPr>
          <w:szCs w:val="22"/>
          <w:lang w:val="nb-NO"/>
        </w:rPr>
      </w:pPr>
      <w:r w:rsidRPr="00F055E7">
        <w:rPr>
          <w:bCs/>
          <w:szCs w:val="22"/>
          <w:lang w:val="nb-NO"/>
        </w:rPr>
        <w:t>Påføringsinstruksjoner - (mandag, onsdag og fredag)</w:t>
      </w:r>
      <w:r w:rsidR="00CD169B" w:rsidRPr="00F055E7">
        <w:rPr>
          <w:bCs/>
          <w:szCs w:val="22"/>
          <w:lang w:val="nb-NO"/>
        </w:rPr>
        <w:t xml:space="preserve"> </w:t>
      </w:r>
    </w:p>
    <w:p w14:paraId="15892E7A" w14:textId="77777777" w:rsidR="00FD0263" w:rsidRPr="00F055E7" w:rsidRDefault="00FD0263">
      <w:pPr>
        <w:pStyle w:val="Endnotentext"/>
        <w:numPr>
          <w:ilvl w:val="0"/>
          <w:numId w:val="26"/>
        </w:numPr>
        <w:tabs>
          <w:tab w:val="clear" w:pos="567"/>
          <w:tab w:val="left" w:pos="720"/>
        </w:tabs>
        <w:spacing w:line="260" w:lineRule="exact"/>
        <w:rPr>
          <w:szCs w:val="22"/>
          <w:lang w:val="nb-NO"/>
        </w:rPr>
      </w:pPr>
      <w:r w:rsidRPr="00F055E7">
        <w:rPr>
          <w:szCs w:val="22"/>
          <w:lang w:val="nb-NO"/>
        </w:rPr>
        <w:t xml:space="preserve">Før du legger deg, vasker du hendene og åpner en ny engangspose. </w:t>
      </w:r>
    </w:p>
    <w:p w14:paraId="4AC8C13B" w14:textId="77777777" w:rsidR="00FD0263" w:rsidRPr="00F055E7" w:rsidRDefault="00FD0263">
      <w:pPr>
        <w:pStyle w:val="Endnotentext"/>
        <w:numPr>
          <w:ilvl w:val="0"/>
          <w:numId w:val="26"/>
        </w:numPr>
        <w:tabs>
          <w:tab w:val="clear" w:pos="567"/>
          <w:tab w:val="left" w:pos="720"/>
        </w:tabs>
        <w:spacing w:line="260" w:lineRule="exact"/>
        <w:rPr>
          <w:szCs w:val="22"/>
          <w:lang w:val="nb-NO"/>
        </w:rPr>
      </w:pPr>
      <w:r w:rsidRPr="00F055E7">
        <w:rPr>
          <w:szCs w:val="22"/>
          <w:lang w:val="nb-NO"/>
        </w:rPr>
        <w:t>Klem Aldara krem ut på fingertuppen.</w:t>
      </w:r>
    </w:p>
    <w:p w14:paraId="12A9D625" w14:textId="77777777" w:rsidR="00FD0263" w:rsidRPr="00F055E7" w:rsidRDefault="00FD0263">
      <w:pPr>
        <w:numPr>
          <w:ilvl w:val="0"/>
          <w:numId w:val="26"/>
        </w:numPr>
        <w:tabs>
          <w:tab w:val="left" w:pos="720"/>
        </w:tabs>
        <w:autoSpaceDE w:val="0"/>
        <w:autoSpaceDN w:val="0"/>
        <w:adjustRightInd w:val="0"/>
        <w:rPr>
          <w:sz w:val="22"/>
          <w:szCs w:val="22"/>
          <w:lang w:val="nb-NO"/>
        </w:rPr>
      </w:pPr>
      <w:r w:rsidRPr="00F055E7">
        <w:rPr>
          <w:sz w:val="22"/>
          <w:szCs w:val="22"/>
          <w:lang w:val="nb-NO"/>
        </w:rPr>
        <w:t>Påfør et tynt lag med Aldara krem på det rene, tørre vorteområdet og masser kremen forsiktig inn til den forsvinner.</w:t>
      </w:r>
    </w:p>
    <w:p w14:paraId="1888F786" w14:textId="77777777" w:rsidR="00FD0263" w:rsidRPr="00F055E7" w:rsidRDefault="00FD0263">
      <w:pPr>
        <w:numPr>
          <w:ilvl w:val="0"/>
          <w:numId w:val="26"/>
        </w:numPr>
        <w:tabs>
          <w:tab w:val="left" w:pos="720"/>
        </w:tabs>
        <w:autoSpaceDE w:val="0"/>
        <w:autoSpaceDN w:val="0"/>
        <w:adjustRightInd w:val="0"/>
        <w:rPr>
          <w:sz w:val="22"/>
          <w:szCs w:val="22"/>
          <w:lang w:val="nb-NO"/>
        </w:rPr>
      </w:pPr>
      <w:r w:rsidRPr="00F055E7">
        <w:rPr>
          <w:sz w:val="22"/>
          <w:szCs w:val="22"/>
          <w:lang w:val="nb-NO"/>
        </w:rPr>
        <w:t>Etter at kremen er påført, kaster du den åpnede posen og vasker hendene med såpe og vann.</w:t>
      </w:r>
    </w:p>
    <w:p w14:paraId="598C9E5A" w14:textId="77777777" w:rsidR="00FD0263" w:rsidRPr="00F055E7" w:rsidRDefault="00FD0263">
      <w:pPr>
        <w:numPr>
          <w:ilvl w:val="0"/>
          <w:numId w:val="26"/>
        </w:numPr>
        <w:tabs>
          <w:tab w:val="left" w:pos="720"/>
        </w:tabs>
        <w:autoSpaceDE w:val="0"/>
        <w:autoSpaceDN w:val="0"/>
        <w:adjustRightInd w:val="0"/>
        <w:rPr>
          <w:sz w:val="22"/>
          <w:szCs w:val="22"/>
          <w:lang w:val="nb-NO"/>
        </w:rPr>
      </w:pPr>
      <w:r w:rsidRPr="00F055E7">
        <w:rPr>
          <w:sz w:val="22"/>
          <w:szCs w:val="22"/>
          <w:lang w:val="nb-NO"/>
        </w:rPr>
        <w:t>La Aldara være på vortene i 6 – 10 timer. Du må ikke dusje eller bade i løpet av denne tiden.</w:t>
      </w:r>
    </w:p>
    <w:p w14:paraId="02A3D843" w14:textId="77777777" w:rsidR="00FD0263" w:rsidRPr="00F055E7" w:rsidRDefault="00FD0263">
      <w:pPr>
        <w:numPr>
          <w:ilvl w:val="0"/>
          <w:numId w:val="26"/>
        </w:numPr>
        <w:tabs>
          <w:tab w:val="left" w:pos="720"/>
        </w:tabs>
        <w:autoSpaceDE w:val="0"/>
        <w:autoSpaceDN w:val="0"/>
        <w:adjustRightInd w:val="0"/>
        <w:rPr>
          <w:sz w:val="22"/>
          <w:szCs w:val="22"/>
          <w:lang w:val="nb-NO"/>
        </w:rPr>
      </w:pPr>
      <w:r w:rsidRPr="00F055E7">
        <w:rPr>
          <w:sz w:val="22"/>
          <w:szCs w:val="22"/>
          <w:lang w:val="nb-NO"/>
        </w:rPr>
        <w:t>Etter 6 -10 timer vasker du Aldara av det affiserte området med såpe og vann.</w:t>
      </w:r>
    </w:p>
    <w:p w14:paraId="62AC3597" w14:textId="77777777" w:rsidR="00FD0263" w:rsidRPr="00F055E7" w:rsidRDefault="00FD0263">
      <w:pPr>
        <w:rPr>
          <w:sz w:val="22"/>
          <w:szCs w:val="22"/>
          <w:lang w:val="nb-NO"/>
        </w:rPr>
      </w:pPr>
    </w:p>
    <w:p w14:paraId="0390C4FE" w14:textId="77777777" w:rsidR="00FD0263" w:rsidRPr="00F055E7" w:rsidRDefault="00FD0263">
      <w:pPr>
        <w:rPr>
          <w:sz w:val="22"/>
          <w:szCs w:val="22"/>
          <w:lang w:val="nb-NO"/>
        </w:rPr>
      </w:pPr>
      <w:r w:rsidRPr="00F055E7">
        <w:rPr>
          <w:sz w:val="22"/>
          <w:szCs w:val="22"/>
          <w:lang w:val="nb-NO"/>
        </w:rPr>
        <w:t>Påfør Aldara</w:t>
      </w:r>
      <w:r w:rsidR="00CD169B" w:rsidRPr="00F055E7">
        <w:rPr>
          <w:sz w:val="22"/>
          <w:szCs w:val="22"/>
          <w:lang w:val="nb-NO"/>
        </w:rPr>
        <w:t xml:space="preserve"> </w:t>
      </w:r>
      <w:r w:rsidRPr="00F055E7">
        <w:rPr>
          <w:sz w:val="22"/>
          <w:szCs w:val="22"/>
          <w:lang w:val="nb-NO"/>
        </w:rPr>
        <w:t>krem 3 ganger per uke. For eksempel, påfør krem på mandag, onsdag og fredag, eller tirsdag, torsdag og lørdag. En pose inneholder nok krem til å dekke et område på 20</w:t>
      </w:r>
      <w:r w:rsidR="009D1C52" w:rsidRPr="00F055E7">
        <w:rPr>
          <w:sz w:val="22"/>
          <w:szCs w:val="22"/>
          <w:lang w:val="nb-NO"/>
        </w:rPr>
        <w:t> </w:t>
      </w:r>
      <w:r w:rsidRPr="00F055E7">
        <w:rPr>
          <w:sz w:val="22"/>
          <w:szCs w:val="22"/>
          <w:lang w:val="nb-NO"/>
        </w:rPr>
        <w:t>cm</w:t>
      </w:r>
      <w:r w:rsidRPr="00F055E7">
        <w:rPr>
          <w:sz w:val="22"/>
          <w:szCs w:val="22"/>
          <w:vertAlign w:val="superscript"/>
          <w:lang w:val="nb-NO"/>
        </w:rPr>
        <w:t>2</w:t>
      </w:r>
      <w:r w:rsidRPr="00F055E7">
        <w:rPr>
          <w:sz w:val="22"/>
          <w:szCs w:val="22"/>
          <w:lang w:val="nb-NO"/>
        </w:rPr>
        <w:t>.</w:t>
      </w:r>
    </w:p>
    <w:p w14:paraId="63E1F44D" w14:textId="77777777" w:rsidR="00FD0263" w:rsidRPr="00F055E7" w:rsidRDefault="00FD0263">
      <w:pPr>
        <w:rPr>
          <w:sz w:val="22"/>
          <w:szCs w:val="22"/>
          <w:lang w:val="nb-NO"/>
        </w:rPr>
      </w:pPr>
    </w:p>
    <w:p w14:paraId="6E66185E" w14:textId="77777777" w:rsidR="00FD0263" w:rsidRPr="00F055E7" w:rsidRDefault="00FD0263">
      <w:pPr>
        <w:rPr>
          <w:sz w:val="22"/>
          <w:szCs w:val="22"/>
          <w:lang w:val="nb-NO"/>
        </w:rPr>
      </w:pPr>
      <w:r w:rsidRPr="00F055E7">
        <w:rPr>
          <w:sz w:val="22"/>
          <w:szCs w:val="22"/>
          <w:lang w:val="nb-NO"/>
        </w:rPr>
        <w:t>Menn med vorter under forhuden bør trekke forhuden tilbake hver dag og vaske</w:t>
      </w:r>
      <w:r w:rsidR="009D1C52" w:rsidRPr="00F055E7">
        <w:rPr>
          <w:sz w:val="22"/>
          <w:szCs w:val="22"/>
          <w:lang w:val="nb-NO"/>
        </w:rPr>
        <w:t xml:space="preserve"> </w:t>
      </w:r>
      <w:r w:rsidRPr="00F055E7">
        <w:rPr>
          <w:sz w:val="22"/>
          <w:szCs w:val="22"/>
          <w:lang w:val="nb-NO"/>
        </w:rPr>
        <w:t xml:space="preserve">området. (Se </w:t>
      </w:r>
      <w:r w:rsidR="009D1C52" w:rsidRPr="00F055E7">
        <w:rPr>
          <w:sz w:val="22"/>
          <w:szCs w:val="22"/>
          <w:lang w:val="nb-NO"/>
        </w:rPr>
        <w:t xml:space="preserve">avsnitt </w:t>
      </w:r>
      <w:r w:rsidRPr="00F055E7">
        <w:rPr>
          <w:sz w:val="22"/>
          <w:szCs w:val="22"/>
          <w:lang w:val="nb-NO"/>
        </w:rPr>
        <w:t xml:space="preserve">2, </w:t>
      </w:r>
      <w:r w:rsidR="009D1C52" w:rsidRPr="00F055E7">
        <w:rPr>
          <w:sz w:val="22"/>
          <w:szCs w:val="22"/>
          <w:lang w:val="nb-NO"/>
        </w:rPr>
        <w:t xml:space="preserve">Advarsler og </w:t>
      </w:r>
      <w:r w:rsidRPr="00F055E7">
        <w:rPr>
          <w:sz w:val="22"/>
          <w:szCs w:val="22"/>
          <w:lang w:val="nb-NO"/>
        </w:rPr>
        <w:t>forsiktighe</w:t>
      </w:r>
      <w:r w:rsidR="00CD169B" w:rsidRPr="00F055E7">
        <w:rPr>
          <w:sz w:val="22"/>
          <w:szCs w:val="22"/>
          <w:lang w:val="nb-NO"/>
        </w:rPr>
        <w:t>t</w:t>
      </w:r>
      <w:r w:rsidR="009D1C52" w:rsidRPr="00F055E7">
        <w:rPr>
          <w:sz w:val="22"/>
          <w:szCs w:val="22"/>
          <w:lang w:val="nb-NO"/>
        </w:rPr>
        <w:t>sregler</w:t>
      </w:r>
      <w:r w:rsidRPr="00F055E7">
        <w:rPr>
          <w:sz w:val="22"/>
          <w:szCs w:val="22"/>
          <w:lang w:val="nb-NO"/>
        </w:rPr>
        <w:t>)</w:t>
      </w:r>
      <w:r w:rsidR="00341808">
        <w:rPr>
          <w:sz w:val="22"/>
          <w:szCs w:val="22"/>
          <w:lang w:val="nb-NO"/>
        </w:rPr>
        <w:t>.</w:t>
      </w:r>
    </w:p>
    <w:p w14:paraId="5DC1CBA7" w14:textId="77777777" w:rsidR="009D1C52" w:rsidRPr="00F055E7" w:rsidRDefault="009D1C52">
      <w:pPr>
        <w:rPr>
          <w:sz w:val="22"/>
          <w:szCs w:val="22"/>
          <w:lang w:val="nb-NO"/>
        </w:rPr>
      </w:pPr>
    </w:p>
    <w:p w14:paraId="6EAEA918" w14:textId="77777777" w:rsidR="00FD0263" w:rsidRPr="00F055E7" w:rsidRDefault="00FD0263">
      <w:pPr>
        <w:rPr>
          <w:sz w:val="22"/>
          <w:szCs w:val="22"/>
          <w:lang w:val="nb-NO"/>
        </w:rPr>
      </w:pPr>
      <w:r w:rsidRPr="00F055E7">
        <w:rPr>
          <w:sz w:val="22"/>
          <w:szCs w:val="22"/>
          <w:lang w:val="nb-NO"/>
        </w:rPr>
        <w:t>Fortsett å bruke Aldara som anvist inntil vortene er borte</w:t>
      </w:r>
      <w:r w:rsidR="00CD169B" w:rsidRPr="00F055E7">
        <w:rPr>
          <w:sz w:val="22"/>
          <w:szCs w:val="22"/>
          <w:lang w:val="nb-NO"/>
        </w:rPr>
        <w:t>.</w:t>
      </w:r>
      <w:r w:rsidRPr="00F055E7">
        <w:rPr>
          <w:sz w:val="22"/>
          <w:szCs w:val="22"/>
          <w:lang w:val="nb-NO"/>
        </w:rPr>
        <w:t xml:space="preserve"> (</w:t>
      </w:r>
      <w:r w:rsidR="00CD169B" w:rsidRPr="00F055E7">
        <w:rPr>
          <w:sz w:val="22"/>
          <w:szCs w:val="22"/>
          <w:lang w:val="nb-NO"/>
        </w:rPr>
        <w:t xml:space="preserve">Hos </w:t>
      </w:r>
      <w:r w:rsidRPr="00F055E7">
        <w:rPr>
          <w:sz w:val="22"/>
          <w:szCs w:val="22"/>
          <w:lang w:val="nb-NO"/>
        </w:rPr>
        <w:t>kvinner som tilheler fullstendig, vil dette skje hos halvparten innen 8 uker. Hos menn som tilheler fullstendig, vil dette skje hos halvparten innen 12 uker, men vortene kan hos noen forsvinne så tidlig som etter 4 uker</w:t>
      </w:r>
      <w:r w:rsidR="00CD169B" w:rsidRPr="00F055E7">
        <w:rPr>
          <w:sz w:val="22"/>
          <w:szCs w:val="22"/>
          <w:lang w:val="nb-NO"/>
        </w:rPr>
        <w:t>.</w:t>
      </w:r>
      <w:r w:rsidRPr="00F055E7">
        <w:rPr>
          <w:sz w:val="22"/>
          <w:szCs w:val="22"/>
          <w:lang w:val="nb-NO"/>
        </w:rPr>
        <w:t>)</w:t>
      </w:r>
    </w:p>
    <w:p w14:paraId="3D99FF58" w14:textId="77777777" w:rsidR="00FD0263" w:rsidRPr="00F055E7" w:rsidRDefault="00FD0263">
      <w:pPr>
        <w:rPr>
          <w:sz w:val="22"/>
          <w:szCs w:val="22"/>
          <w:lang w:val="nb-NO"/>
        </w:rPr>
      </w:pPr>
    </w:p>
    <w:p w14:paraId="57E5B619" w14:textId="77777777" w:rsidR="00FD0263" w:rsidRPr="00F055E7" w:rsidRDefault="00FD0263">
      <w:pPr>
        <w:rPr>
          <w:sz w:val="22"/>
          <w:szCs w:val="22"/>
          <w:lang w:val="nb-NO"/>
        </w:rPr>
      </w:pPr>
      <w:r w:rsidRPr="00F055E7">
        <w:rPr>
          <w:sz w:val="22"/>
          <w:szCs w:val="22"/>
          <w:lang w:val="nb-NO"/>
        </w:rPr>
        <w:t>Ikke bruk Aldara</w:t>
      </w:r>
      <w:r w:rsidR="00CD169B" w:rsidRPr="00F055E7">
        <w:rPr>
          <w:sz w:val="22"/>
          <w:szCs w:val="22"/>
          <w:lang w:val="nb-NO"/>
        </w:rPr>
        <w:t xml:space="preserve"> </w:t>
      </w:r>
      <w:r w:rsidRPr="00F055E7">
        <w:rPr>
          <w:sz w:val="22"/>
          <w:szCs w:val="22"/>
          <w:lang w:val="nb-NO"/>
        </w:rPr>
        <w:t xml:space="preserve">krem i mer enn 16 uker i strekk for hver episode med vorter. </w:t>
      </w:r>
    </w:p>
    <w:p w14:paraId="2287C2D6" w14:textId="77777777" w:rsidR="00CD169B" w:rsidRPr="00F055E7" w:rsidRDefault="00CD169B">
      <w:pPr>
        <w:rPr>
          <w:sz w:val="22"/>
          <w:szCs w:val="22"/>
          <w:lang w:val="nb-NO"/>
        </w:rPr>
      </w:pPr>
    </w:p>
    <w:p w14:paraId="4D4A58D8" w14:textId="77777777" w:rsidR="00FD0263" w:rsidRPr="00F055E7" w:rsidRDefault="00FD0263">
      <w:pPr>
        <w:rPr>
          <w:sz w:val="22"/>
          <w:szCs w:val="22"/>
          <w:lang w:val="nb-NO"/>
        </w:rPr>
      </w:pPr>
      <w:r w:rsidRPr="00F055E7">
        <w:rPr>
          <w:sz w:val="22"/>
          <w:szCs w:val="22"/>
          <w:lang w:val="nb-NO"/>
        </w:rPr>
        <w:t>Hvis du har inntrykk av at kremen er for sterk eller for svak, snakk med legen eller apoteket.</w:t>
      </w:r>
    </w:p>
    <w:p w14:paraId="383F2CC9" w14:textId="77777777" w:rsidR="00FD0263" w:rsidRPr="00F055E7" w:rsidRDefault="00FD0263">
      <w:pPr>
        <w:rPr>
          <w:sz w:val="22"/>
          <w:szCs w:val="22"/>
          <w:lang w:val="nb-NO"/>
        </w:rPr>
      </w:pPr>
    </w:p>
    <w:p w14:paraId="6AA5FE72" w14:textId="77777777" w:rsidR="00FD0263" w:rsidRPr="00F055E7" w:rsidRDefault="006E5432">
      <w:pPr>
        <w:outlineLvl w:val="0"/>
        <w:rPr>
          <w:b/>
          <w:bCs/>
          <w:sz w:val="22"/>
          <w:szCs w:val="22"/>
          <w:u w:val="single"/>
          <w:lang w:val="nb-NO"/>
        </w:rPr>
      </w:pPr>
      <w:r w:rsidRPr="00F055E7">
        <w:rPr>
          <w:b/>
          <w:sz w:val="22"/>
          <w:szCs w:val="22"/>
          <w:u w:val="single"/>
          <w:lang w:val="nb-NO"/>
        </w:rPr>
        <w:t>●</w:t>
      </w:r>
      <w:r w:rsidR="00FD0263" w:rsidRPr="00F055E7">
        <w:rPr>
          <w:b/>
          <w:bCs/>
          <w:sz w:val="22"/>
          <w:szCs w:val="22"/>
          <w:u w:val="single"/>
          <w:lang w:val="nb-NO"/>
        </w:rPr>
        <w:tab/>
        <w:t>Hvis du blir behandlet for basalcellekreft:</w:t>
      </w:r>
    </w:p>
    <w:p w14:paraId="7D1F5D09" w14:textId="77777777" w:rsidR="00FD0263" w:rsidRPr="00F055E7" w:rsidRDefault="00FD0263">
      <w:pPr>
        <w:ind w:right="-199"/>
        <w:rPr>
          <w:b/>
          <w:sz w:val="22"/>
          <w:szCs w:val="22"/>
          <w:lang w:val="nb-NO"/>
        </w:rPr>
      </w:pPr>
    </w:p>
    <w:p w14:paraId="37412B9D" w14:textId="77777777" w:rsidR="00FD0263" w:rsidRPr="00F055E7" w:rsidRDefault="00FD0263">
      <w:pPr>
        <w:rPr>
          <w:bCs/>
          <w:sz w:val="22"/>
          <w:szCs w:val="22"/>
          <w:lang w:val="nb-NO"/>
        </w:rPr>
      </w:pPr>
      <w:r w:rsidRPr="00F055E7">
        <w:rPr>
          <w:bCs/>
          <w:sz w:val="22"/>
          <w:szCs w:val="22"/>
          <w:lang w:val="nb-NO"/>
        </w:rPr>
        <w:t>Påføringsinstruksjoner - (mandag, tirsdag, onsdag, torsda</w:t>
      </w:r>
      <w:r w:rsidR="007E5A31" w:rsidRPr="00F055E7">
        <w:rPr>
          <w:bCs/>
          <w:sz w:val="22"/>
          <w:szCs w:val="22"/>
          <w:lang w:val="nb-NO"/>
        </w:rPr>
        <w:t>g</w:t>
      </w:r>
      <w:r w:rsidRPr="00F055E7">
        <w:rPr>
          <w:bCs/>
          <w:sz w:val="22"/>
          <w:szCs w:val="22"/>
          <w:lang w:val="nb-NO"/>
        </w:rPr>
        <w:t xml:space="preserve"> og fredag)</w:t>
      </w:r>
    </w:p>
    <w:p w14:paraId="5A32FDED" w14:textId="77777777" w:rsidR="00FD0263" w:rsidRPr="00F055E7" w:rsidRDefault="00FD0263">
      <w:pPr>
        <w:rPr>
          <w:bCs/>
          <w:sz w:val="22"/>
          <w:szCs w:val="22"/>
          <w:lang w:val="nb-NO"/>
        </w:rPr>
      </w:pPr>
    </w:p>
    <w:p w14:paraId="71444968" w14:textId="77777777" w:rsidR="00FD0263" w:rsidRPr="00F055E7" w:rsidRDefault="00FD0263">
      <w:pPr>
        <w:numPr>
          <w:ilvl w:val="0"/>
          <w:numId w:val="27"/>
        </w:numPr>
        <w:ind w:right="-2"/>
        <w:rPr>
          <w:sz w:val="22"/>
          <w:szCs w:val="22"/>
          <w:lang w:val="nb-NO"/>
        </w:rPr>
      </w:pPr>
      <w:r w:rsidRPr="00F055E7">
        <w:rPr>
          <w:sz w:val="22"/>
          <w:szCs w:val="22"/>
          <w:lang w:val="nb-NO"/>
        </w:rPr>
        <w:t>Før du legger deg, vask hendene dine og påføringsstedet med mild såpe og vann. Tørk godt.</w:t>
      </w:r>
    </w:p>
    <w:p w14:paraId="63C11297" w14:textId="77777777" w:rsidR="00FD0263" w:rsidRPr="00F055E7" w:rsidRDefault="00FD0263">
      <w:pPr>
        <w:numPr>
          <w:ilvl w:val="0"/>
          <w:numId w:val="27"/>
        </w:numPr>
        <w:ind w:right="-2"/>
        <w:rPr>
          <w:sz w:val="22"/>
          <w:szCs w:val="22"/>
          <w:lang w:val="nb-NO"/>
        </w:rPr>
      </w:pPr>
      <w:r w:rsidRPr="00F055E7">
        <w:rPr>
          <w:sz w:val="22"/>
          <w:szCs w:val="22"/>
          <w:lang w:val="nb-NO"/>
        </w:rPr>
        <w:t>Åpne en ny pose og klem litt krem ut på fingertuppen.</w:t>
      </w:r>
    </w:p>
    <w:p w14:paraId="00F315C8" w14:textId="77777777" w:rsidR="00FD0263" w:rsidRPr="00F055E7" w:rsidRDefault="00FD0263">
      <w:pPr>
        <w:numPr>
          <w:ilvl w:val="0"/>
          <w:numId w:val="27"/>
        </w:numPr>
        <w:ind w:right="-199"/>
        <w:rPr>
          <w:sz w:val="22"/>
          <w:szCs w:val="22"/>
          <w:lang w:val="nb-NO"/>
        </w:rPr>
      </w:pPr>
      <w:r w:rsidRPr="00F055E7">
        <w:rPr>
          <w:sz w:val="22"/>
          <w:szCs w:val="22"/>
          <w:lang w:val="nb-NO"/>
        </w:rPr>
        <w:t>Påfør Aldara krem på det affiserte området og ca</w:t>
      </w:r>
      <w:r w:rsidR="007E5A31" w:rsidRPr="00F055E7">
        <w:rPr>
          <w:sz w:val="22"/>
          <w:szCs w:val="22"/>
          <w:lang w:val="nb-NO"/>
        </w:rPr>
        <w:t>.</w:t>
      </w:r>
      <w:r w:rsidRPr="00F055E7">
        <w:rPr>
          <w:sz w:val="22"/>
          <w:szCs w:val="22"/>
          <w:lang w:val="nb-NO"/>
        </w:rPr>
        <w:t xml:space="preserve"> 1</w:t>
      </w:r>
      <w:r w:rsidR="007E5A31" w:rsidRPr="00F055E7">
        <w:rPr>
          <w:sz w:val="22"/>
          <w:szCs w:val="22"/>
          <w:lang w:val="nb-NO"/>
        </w:rPr>
        <w:t xml:space="preserve"> </w:t>
      </w:r>
      <w:r w:rsidRPr="00F055E7">
        <w:rPr>
          <w:sz w:val="22"/>
          <w:szCs w:val="22"/>
          <w:lang w:val="nb-NO"/>
        </w:rPr>
        <w:t>cm rundt det affiserte området. Masser kremen forsiktig inn til den forsvinner.</w:t>
      </w:r>
    </w:p>
    <w:p w14:paraId="089754DA" w14:textId="77777777" w:rsidR="00FD0263" w:rsidRPr="00F055E7" w:rsidRDefault="00FD0263">
      <w:pPr>
        <w:numPr>
          <w:ilvl w:val="0"/>
          <w:numId w:val="27"/>
        </w:numPr>
        <w:ind w:right="-199"/>
        <w:rPr>
          <w:sz w:val="22"/>
          <w:szCs w:val="22"/>
          <w:lang w:val="nb-NO"/>
        </w:rPr>
      </w:pPr>
      <w:r w:rsidRPr="00F055E7">
        <w:rPr>
          <w:sz w:val="22"/>
          <w:szCs w:val="22"/>
          <w:lang w:val="nb-NO"/>
        </w:rPr>
        <w:t>Etter at kremen er påført, kaster du den åpnede posen. Vask hendene med såpe og vann.</w:t>
      </w:r>
    </w:p>
    <w:p w14:paraId="309EF5B5" w14:textId="77777777" w:rsidR="00FD0263" w:rsidRPr="00F055E7" w:rsidRDefault="00FD0263">
      <w:pPr>
        <w:numPr>
          <w:ilvl w:val="0"/>
          <w:numId w:val="27"/>
        </w:numPr>
        <w:ind w:right="-199"/>
        <w:rPr>
          <w:sz w:val="22"/>
          <w:szCs w:val="22"/>
          <w:lang w:val="nb-NO"/>
        </w:rPr>
      </w:pPr>
      <w:r w:rsidRPr="00F055E7">
        <w:rPr>
          <w:sz w:val="22"/>
          <w:szCs w:val="22"/>
          <w:lang w:val="nb-NO"/>
        </w:rPr>
        <w:t>La Aldara krem være på huden i omlag 8 timer. Du må ikke dusje eller bade i løpet av denne tiden.</w:t>
      </w:r>
    </w:p>
    <w:p w14:paraId="5D44DCCF" w14:textId="77777777" w:rsidR="00FD0263" w:rsidRPr="00F055E7" w:rsidRDefault="00FD0263">
      <w:pPr>
        <w:numPr>
          <w:ilvl w:val="0"/>
          <w:numId w:val="27"/>
        </w:numPr>
        <w:ind w:right="-2"/>
        <w:rPr>
          <w:sz w:val="22"/>
          <w:szCs w:val="22"/>
          <w:lang w:val="nb-NO"/>
        </w:rPr>
      </w:pPr>
      <w:r w:rsidRPr="00F055E7">
        <w:rPr>
          <w:sz w:val="22"/>
          <w:szCs w:val="22"/>
          <w:lang w:val="nb-NO"/>
        </w:rPr>
        <w:t>Etter om lag 8 timer, vask området der Aldara krem var påført med mild såpe og vann.</w:t>
      </w:r>
    </w:p>
    <w:p w14:paraId="35D7CE4C" w14:textId="77777777" w:rsidR="00FD0263" w:rsidRPr="00F055E7" w:rsidRDefault="00FD0263">
      <w:pPr>
        <w:ind w:right="-199"/>
        <w:rPr>
          <w:b/>
          <w:sz w:val="22"/>
          <w:szCs w:val="22"/>
          <w:lang w:val="nb-NO"/>
        </w:rPr>
      </w:pPr>
    </w:p>
    <w:p w14:paraId="33121AB8" w14:textId="77777777" w:rsidR="00FD0263" w:rsidRPr="00F055E7" w:rsidRDefault="00FD0263">
      <w:pPr>
        <w:ind w:right="-199"/>
        <w:rPr>
          <w:sz w:val="22"/>
          <w:szCs w:val="22"/>
          <w:lang w:val="nb-NO"/>
        </w:rPr>
      </w:pPr>
      <w:r w:rsidRPr="00F055E7">
        <w:rPr>
          <w:sz w:val="22"/>
          <w:szCs w:val="22"/>
          <w:lang w:val="nb-NO"/>
        </w:rPr>
        <w:t>Påfør tilstrekkelig med Aldara krem på behandlingsstedet og ca. 1 cm rundt behandlingsstedet daglig i 5 påfølgende dager hver uke i 6 uker. For eksempel, påfør krem fra mandag til fredag. Ikke påfør krem lørdag og søndag.</w:t>
      </w:r>
    </w:p>
    <w:p w14:paraId="5897C7E7" w14:textId="77777777" w:rsidR="00FD0263" w:rsidRPr="00F055E7" w:rsidRDefault="00FD0263">
      <w:pPr>
        <w:rPr>
          <w:sz w:val="22"/>
          <w:szCs w:val="22"/>
          <w:u w:val="single"/>
          <w:lang w:val="nb-NO"/>
        </w:rPr>
      </w:pPr>
    </w:p>
    <w:p w14:paraId="51DCD88F" w14:textId="77777777" w:rsidR="00FD0263" w:rsidRPr="00F055E7" w:rsidRDefault="006E5432">
      <w:pPr>
        <w:rPr>
          <w:bCs/>
          <w:sz w:val="22"/>
          <w:szCs w:val="22"/>
          <w:u w:val="single"/>
          <w:lang w:val="nb-NO"/>
        </w:rPr>
      </w:pPr>
      <w:r w:rsidRPr="00F055E7">
        <w:rPr>
          <w:sz w:val="22"/>
          <w:szCs w:val="22"/>
          <w:u w:val="single"/>
          <w:lang w:val="nb-NO"/>
        </w:rPr>
        <w:t>●</w:t>
      </w:r>
      <w:r w:rsidR="00FD0263" w:rsidRPr="00F055E7">
        <w:rPr>
          <w:b/>
          <w:sz w:val="22"/>
          <w:szCs w:val="22"/>
          <w:u w:val="single"/>
          <w:lang w:val="nb-NO"/>
        </w:rPr>
        <w:t xml:space="preserve"> </w:t>
      </w:r>
      <w:r w:rsidR="009D1C52" w:rsidRPr="00F055E7">
        <w:rPr>
          <w:b/>
          <w:sz w:val="22"/>
          <w:szCs w:val="22"/>
          <w:u w:val="single"/>
          <w:lang w:val="nb-NO"/>
        </w:rPr>
        <w:tab/>
      </w:r>
      <w:r w:rsidR="00FD0263" w:rsidRPr="00F055E7">
        <w:rPr>
          <w:b/>
          <w:sz w:val="22"/>
          <w:szCs w:val="22"/>
          <w:u w:val="single"/>
          <w:lang w:val="nb-NO"/>
        </w:rPr>
        <w:t>Hvis du blir behandlet for aktinisk keratose:</w:t>
      </w:r>
    </w:p>
    <w:p w14:paraId="206CD884" w14:textId="77777777" w:rsidR="00FD0263" w:rsidRPr="00F055E7" w:rsidRDefault="00FD0263">
      <w:pPr>
        <w:rPr>
          <w:bCs/>
          <w:sz w:val="22"/>
          <w:szCs w:val="22"/>
          <w:lang w:val="nb-NO"/>
        </w:rPr>
      </w:pPr>
    </w:p>
    <w:p w14:paraId="0ABB0F61" w14:textId="77777777" w:rsidR="00FD0263" w:rsidRPr="00F055E7" w:rsidRDefault="00FD0263">
      <w:pPr>
        <w:rPr>
          <w:bCs/>
          <w:sz w:val="22"/>
          <w:szCs w:val="22"/>
          <w:lang w:val="nb-NO"/>
        </w:rPr>
      </w:pPr>
      <w:r w:rsidRPr="00F055E7">
        <w:rPr>
          <w:bCs/>
          <w:sz w:val="22"/>
          <w:szCs w:val="22"/>
          <w:lang w:val="nb-NO"/>
        </w:rPr>
        <w:t>Påføringsinstruksjoner - (mandag, onsdag og fredag)</w:t>
      </w:r>
    </w:p>
    <w:p w14:paraId="4549C465" w14:textId="77777777" w:rsidR="00FD0263" w:rsidRPr="00F055E7" w:rsidRDefault="00FD0263" w:rsidP="004A45E5">
      <w:pPr>
        <w:numPr>
          <w:ilvl w:val="0"/>
          <w:numId w:val="23"/>
        </w:numPr>
        <w:tabs>
          <w:tab w:val="clear" w:pos="720"/>
          <w:tab w:val="left" w:pos="360"/>
        </w:tabs>
        <w:ind w:left="364" w:hanging="364"/>
        <w:rPr>
          <w:bCs/>
          <w:sz w:val="22"/>
          <w:szCs w:val="22"/>
          <w:lang w:val="nb-NO"/>
        </w:rPr>
      </w:pPr>
      <w:r w:rsidRPr="00F055E7">
        <w:rPr>
          <w:bCs/>
          <w:sz w:val="22"/>
          <w:szCs w:val="22"/>
          <w:lang w:val="nb-NO"/>
        </w:rPr>
        <w:t>Før du legger deg, vasker du hendene og behandlingsstedet med mild såpe og vann. Tørk deg godt.</w:t>
      </w:r>
    </w:p>
    <w:p w14:paraId="3A002D76" w14:textId="77777777" w:rsidR="00FD0263" w:rsidRPr="00F055E7" w:rsidRDefault="00FD0263">
      <w:pPr>
        <w:numPr>
          <w:ilvl w:val="0"/>
          <w:numId w:val="23"/>
        </w:numPr>
        <w:tabs>
          <w:tab w:val="clear" w:pos="720"/>
          <w:tab w:val="left" w:pos="360"/>
        </w:tabs>
        <w:ind w:left="0" w:firstLine="0"/>
        <w:rPr>
          <w:bCs/>
          <w:sz w:val="22"/>
          <w:szCs w:val="22"/>
          <w:lang w:val="nb-NO"/>
        </w:rPr>
      </w:pPr>
      <w:r w:rsidRPr="00F055E7">
        <w:rPr>
          <w:bCs/>
          <w:sz w:val="22"/>
          <w:szCs w:val="22"/>
          <w:lang w:val="nb-NO"/>
        </w:rPr>
        <w:t>Åpne en ny pose og klem litt krem ut på fingertuppen.</w:t>
      </w:r>
    </w:p>
    <w:p w14:paraId="33DCC862" w14:textId="77777777" w:rsidR="00FD0263" w:rsidRPr="00F055E7" w:rsidRDefault="00FD0263">
      <w:pPr>
        <w:numPr>
          <w:ilvl w:val="0"/>
          <w:numId w:val="23"/>
        </w:numPr>
        <w:tabs>
          <w:tab w:val="clear" w:pos="720"/>
          <w:tab w:val="left" w:pos="360"/>
        </w:tabs>
        <w:ind w:left="0" w:firstLine="0"/>
        <w:rPr>
          <w:bCs/>
          <w:sz w:val="22"/>
          <w:szCs w:val="22"/>
          <w:lang w:val="nb-NO"/>
        </w:rPr>
      </w:pPr>
      <w:r w:rsidRPr="00F055E7">
        <w:rPr>
          <w:bCs/>
          <w:sz w:val="22"/>
          <w:szCs w:val="22"/>
          <w:lang w:val="nb-NO"/>
        </w:rPr>
        <w:lastRenderedPageBreak/>
        <w:t xml:space="preserve">Smør kremen på det aktuelle området. </w:t>
      </w:r>
      <w:r w:rsidR="007E5A31" w:rsidRPr="00F055E7">
        <w:rPr>
          <w:bCs/>
          <w:sz w:val="22"/>
          <w:szCs w:val="22"/>
          <w:lang w:val="nb-NO"/>
        </w:rPr>
        <w:t xml:space="preserve">Masser </w:t>
      </w:r>
      <w:r w:rsidRPr="00F055E7">
        <w:rPr>
          <w:bCs/>
          <w:sz w:val="22"/>
          <w:szCs w:val="22"/>
          <w:lang w:val="nb-NO"/>
        </w:rPr>
        <w:t>den forsiktig inn i området inntil kremen blir borte.</w:t>
      </w:r>
    </w:p>
    <w:p w14:paraId="38001A24" w14:textId="77777777" w:rsidR="00FD0263" w:rsidRPr="00F055E7" w:rsidRDefault="00FD0263">
      <w:pPr>
        <w:numPr>
          <w:ilvl w:val="0"/>
          <w:numId w:val="23"/>
        </w:numPr>
        <w:tabs>
          <w:tab w:val="clear" w:pos="720"/>
          <w:tab w:val="left" w:pos="360"/>
        </w:tabs>
        <w:ind w:left="0" w:firstLine="0"/>
        <w:rPr>
          <w:bCs/>
          <w:sz w:val="22"/>
          <w:szCs w:val="22"/>
          <w:lang w:val="nb-NO"/>
        </w:rPr>
      </w:pPr>
      <w:r w:rsidRPr="00F055E7">
        <w:rPr>
          <w:bCs/>
          <w:sz w:val="22"/>
          <w:szCs w:val="22"/>
          <w:lang w:val="nb-NO"/>
        </w:rPr>
        <w:t>Etter påføringen kaster du den åpne posen. Vask hendene med såpe og vann.</w:t>
      </w:r>
    </w:p>
    <w:p w14:paraId="76F795F1" w14:textId="77777777" w:rsidR="00FD0263" w:rsidRPr="00F055E7" w:rsidRDefault="00FD0263">
      <w:pPr>
        <w:numPr>
          <w:ilvl w:val="0"/>
          <w:numId w:val="23"/>
        </w:numPr>
        <w:tabs>
          <w:tab w:val="clear" w:pos="720"/>
          <w:tab w:val="left" w:pos="360"/>
        </w:tabs>
        <w:ind w:left="0" w:firstLine="0"/>
        <w:rPr>
          <w:bCs/>
          <w:sz w:val="22"/>
          <w:szCs w:val="22"/>
          <w:lang w:val="nb-NO"/>
        </w:rPr>
      </w:pPr>
      <w:r w:rsidRPr="00F055E7">
        <w:rPr>
          <w:bCs/>
          <w:sz w:val="22"/>
          <w:szCs w:val="22"/>
          <w:lang w:val="nb-NO"/>
        </w:rPr>
        <w:t>La Aldara</w:t>
      </w:r>
      <w:r w:rsidR="007E5A31" w:rsidRPr="00F055E7">
        <w:rPr>
          <w:bCs/>
          <w:sz w:val="22"/>
          <w:szCs w:val="22"/>
          <w:lang w:val="nb-NO"/>
        </w:rPr>
        <w:t xml:space="preserve"> </w:t>
      </w:r>
      <w:r w:rsidRPr="00F055E7">
        <w:rPr>
          <w:bCs/>
          <w:sz w:val="22"/>
          <w:szCs w:val="22"/>
          <w:lang w:val="nb-NO"/>
        </w:rPr>
        <w:t xml:space="preserve">krem være </w:t>
      </w:r>
      <w:r w:rsidR="007E5A31" w:rsidRPr="00F055E7">
        <w:rPr>
          <w:bCs/>
          <w:sz w:val="22"/>
          <w:szCs w:val="22"/>
          <w:lang w:val="nb-NO"/>
        </w:rPr>
        <w:t>på</w:t>
      </w:r>
      <w:r w:rsidRPr="00F055E7">
        <w:rPr>
          <w:bCs/>
          <w:sz w:val="22"/>
          <w:szCs w:val="22"/>
          <w:lang w:val="nb-NO"/>
        </w:rPr>
        <w:t xml:space="preserve"> huden i omtrent 8 timer. Ikke dusj eller bad i løpet av denne tiden.</w:t>
      </w:r>
    </w:p>
    <w:p w14:paraId="1340279A" w14:textId="77777777" w:rsidR="00FD0263" w:rsidRPr="00F055E7" w:rsidRDefault="00FD0263">
      <w:pPr>
        <w:numPr>
          <w:ilvl w:val="0"/>
          <w:numId w:val="23"/>
        </w:numPr>
        <w:tabs>
          <w:tab w:val="clear" w:pos="720"/>
          <w:tab w:val="left" w:pos="360"/>
        </w:tabs>
        <w:ind w:left="0" w:firstLine="0"/>
        <w:rPr>
          <w:bCs/>
          <w:sz w:val="22"/>
          <w:szCs w:val="22"/>
          <w:lang w:val="nb-NO"/>
        </w:rPr>
      </w:pPr>
      <w:r w:rsidRPr="00F055E7">
        <w:rPr>
          <w:bCs/>
          <w:sz w:val="22"/>
          <w:szCs w:val="22"/>
          <w:lang w:val="nb-NO"/>
        </w:rPr>
        <w:t>Etter omtrent 8 timer, vasker du området der du påførte kremen, med mild såpe og vann.</w:t>
      </w:r>
    </w:p>
    <w:p w14:paraId="1F3C0BE6" w14:textId="77777777" w:rsidR="00FD0263" w:rsidRPr="00F055E7" w:rsidRDefault="00FD0263">
      <w:pPr>
        <w:tabs>
          <w:tab w:val="left" w:pos="360"/>
        </w:tabs>
        <w:rPr>
          <w:bCs/>
          <w:sz w:val="22"/>
          <w:szCs w:val="22"/>
          <w:lang w:val="nb-NO"/>
        </w:rPr>
      </w:pPr>
    </w:p>
    <w:p w14:paraId="5DA13EEF" w14:textId="77777777" w:rsidR="00FD0263" w:rsidRPr="00F055E7" w:rsidRDefault="00FD0263">
      <w:pPr>
        <w:rPr>
          <w:bCs/>
          <w:sz w:val="22"/>
          <w:szCs w:val="22"/>
          <w:lang w:val="nb-NO"/>
        </w:rPr>
      </w:pPr>
      <w:r w:rsidRPr="00F055E7">
        <w:rPr>
          <w:bCs/>
          <w:sz w:val="22"/>
          <w:szCs w:val="22"/>
          <w:lang w:val="nb-NO"/>
        </w:rPr>
        <w:t>Bruk Aldara</w:t>
      </w:r>
      <w:r w:rsidR="007E5A31" w:rsidRPr="00F055E7">
        <w:rPr>
          <w:bCs/>
          <w:sz w:val="22"/>
          <w:szCs w:val="22"/>
          <w:lang w:val="nb-NO"/>
        </w:rPr>
        <w:t xml:space="preserve"> </w:t>
      </w:r>
      <w:r w:rsidRPr="00F055E7">
        <w:rPr>
          <w:bCs/>
          <w:sz w:val="22"/>
          <w:szCs w:val="22"/>
          <w:lang w:val="nb-NO"/>
        </w:rPr>
        <w:t>krem 3 ganger ukentlig. For eksempel kan du bruke kremen mandag, onsdag og fredag. Én pose inneholder nok krem til å dekke et areal på 25 cm². Fortsett behandlingen i fire uker. Fire uker etter at denne første behandlingen er ferdig, vil legen din evaluere huden. Hvis ikke alle lesjonene er borte, kan det være nødvendig med ytterligere fire ukers behandling.</w:t>
      </w:r>
    </w:p>
    <w:p w14:paraId="0DF84280" w14:textId="77777777" w:rsidR="00FD0263" w:rsidRPr="00F055E7" w:rsidRDefault="00FD0263">
      <w:pPr>
        <w:rPr>
          <w:b/>
          <w:sz w:val="22"/>
          <w:szCs w:val="22"/>
          <w:lang w:val="nb-NO"/>
        </w:rPr>
      </w:pPr>
    </w:p>
    <w:p w14:paraId="081BDCA7" w14:textId="77777777" w:rsidR="00FD0263" w:rsidRPr="00F055E7" w:rsidRDefault="00FD0263">
      <w:pPr>
        <w:rPr>
          <w:b/>
          <w:sz w:val="22"/>
          <w:szCs w:val="22"/>
          <w:lang w:val="nb-NO"/>
        </w:rPr>
      </w:pPr>
      <w:r w:rsidRPr="00F055E7">
        <w:rPr>
          <w:b/>
          <w:sz w:val="22"/>
          <w:szCs w:val="22"/>
          <w:lang w:val="nb-NO"/>
        </w:rPr>
        <w:t>Dersom du tar for mye Aldara:</w:t>
      </w:r>
    </w:p>
    <w:p w14:paraId="2FECB654" w14:textId="77777777" w:rsidR="00FD0263" w:rsidRPr="00F055E7" w:rsidRDefault="00FD0263">
      <w:pPr>
        <w:rPr>
          <w:sz w:val="22"/>
          <w:szCs w:val="22"/>
          <w:lang w:val="nb-NO"/>
        </w:rPr>
      </w:pPr>
    </w:p>
    <w:p w14:paraId="271B8F2E" w14:textId="77777777" w:rsidR="00FD0263" w:rsidRPr="00F055E7" w:rsidRDefault="00FD0263">
      <w:pPr>
        <w:rPr>
          <w:sz w:val="22"/>
          <w:szCs w:val="22"/>
          <w:lang w:val="nb-NO"/>
        </w:rPr>
      </w:pPr>
      <w:r w:rsidRPr="00F055E7">
        <w:rPr>
          <w:sz w:val="22"/>
          <w:szCs w:val="22"/>
          <w:lang w:val="nb-NO"/>
        </w:rPr>
        <w:t>Hvis du smører for mye krem på, må du vaske av overskuddet med mild såpe og vann. Når eventuelle hudreaksjoner er borte kan du fortsette med behandlingen.</w:t>
      </w:r>
    </w:p>
    <w:p w14:paraId="6750A94E" w14:textId="77777777" w:rsidR="00FD0263" w:rsidRPr="00F055E7" w:rsidRDefault="00FD0263">
      <w:pPr>
        <w:rPr>
          <w:sz w:val="22"/>
          <w:szCs w:val="22"/>
          <w:lang w:val="nb-NO"/>
        </w:rPr>
      </w:pPr>
      <w:r w:rsidRPr="00F055E7">
        <w:rPr>
          <w:sz w:val="22"/>
          <w:szCs w:val="22"/>
          <w:lang w:val="nb-NO"/>
        </w:rPr>
        <w:t xml:space="preserve">Kontakt lege, sykehus eller Giftinformasjonssentralen (tlf. 22 59 13 00) hvis du har fått i deg </w:t>
      </w:r>
      <w:r w:rsidR="009D1C52" w:rsidRPr="00F055E7">
        <w:rPr>
          <w:sz w:val="22"/>
          <w:szCs w:val="22"/>
          <w:lang w:val="nb-NO"/>
        </w:rPr>
        <w:t>for mye legemiddel eller hvis barn har fått i seg legemiddel ved et uhell. For andre spørsmål om legemidlet, kontakt lege eller apotek.</w:t>
      </w:r>
    </w:p>
    <w:p w14:paraId="1C7C0E1F" w14:textId="77777777" w:rsidR="00FD0263" w:rsidRPr="00F055E7" w:rsidRDefault="00FD0263">
      <w:pPr>
        <w:rPr>
          <w:sz w:val="22"/>
          <w:szCs w:val="22"/>
          <w:lang w:val="nb-NO"/>
        </w:rPr>
      </w:pPr>
    </w:p>
    <w:p w14:paraId="5E368D9B" w14:textId="77777777" w:rsidR="00FD0263" w:rsidRPr="00F055E7" w:rsidRDefault="00FD0263">
      <w:pPr>
        <w:pStyle w:val="berschrift3"/>
        <w:rPr>
          <w:color w:val="auto"/>
          <w:szCs w:val="22"/>
        </w:rPr>
      </w:pPr>
      <w:r w:rsidRPr="00F055E7">
        <w:rPr>
          <w:color w:val="auto"/>
          <w:szCs w:val="22"/>
        </w:rPr>
        <w:t>Dersom du har glemt å ta Aldara:</w:t>
      </w:r>
    </w:p>
    <w:p w14:paraId="6DE3650C" w14:textId="77777777" w:rsidR="00FD0263" w:rsidRPr="00F055E7" w:rsidRDefault="00FD0263">
      <w:pPr>
        <w:rPr>
          <w:sz w:val="22"/>
          <w:szCs w:val="22"/>
          <w:lang w:val="nb-NO"/>
        </w:rPr>
      </w:pPr>
    </w:p>
    <w:p w14:paraId="47A87339" w14:textId="77777777" w:rsidR="00FD0263" w:rsidRPr="00F055E7" w:rsidRDefault="00FD0263">
      <w:pPr>
        <w:rPr>
          <w:sz w:val="22"/>
          <w:szCs w:val="22"/>
          <w:lang w:val="nb-NO"/>
        </w:rPr>
      </w:pPr>
      <w:r w:rsidRPr="00F055E7">
        <w:rPr>
          <w:sz w:val="22"/>
          <w:szCs w:val="22"/>
          <w:lang w:val="nb-NO"/>
        </w:rPr>
        <w:t>Hvis du glemmer en dose, ta neste når du husker det og fortsett din vanlige dosering. Ikke påfør kremen mer enn én gang i løpet av et døgn.</w:t>
      </w:r>
    </w:p>
    <w:p w14:paraId="245920E9" w14:textId="77777777" w:rsidR="00FD0263" w:rsidRPr="00F055E7" w:rsidRDefault="00FD0263">
      <w:pPr>
        <w:rPr>
          <w:sz w:val="22"/>
          <w:szCs w:val="22"/>
          <w:lang w:val="nb-NO"/>
        </w:rPr>
      </w:pPr>
    </w:p>
    <w:p w14:paraId="0A503DE6" w14:textId="77777777" w:rsidR="00FD0263" w:rsidRPr="00F055E7" w:rsidRDefault="00FD0263">
      <w:pPr>
        <w:rPr>
          <w:sz w:val="22"/>
          <w:szCs w:val="22"/>
          <w:lang w:val="nb-NO"/>
        </w:rPr>
      </w:pPr>
      <w:r w:rsidRPr="00F055E7">
        <w:rPr>
          <w:sz w:val="22"/>
          <w:szCs w:val="22"/>
          <w:lang w:val="nb-NO"/>
        </w:rPr>
        <w:t xml:space="preserve">Spør legen din eller apoteket hvis </w:t>
      </w:r>
      <w:r w:rsidR="007E5A31" w:rsidRPr="00F055E7">
        <w:rPr>
          <w:sz w:val="22"/>
          <w:szCs w:val="22"/>
          <w:lang w:val="nb-NO"/>
        </w:rPr>
        <w:t>du har ytterligere spørsmål</w:t>
      </w:r>
      <w:r w:rsidRPr="00F055E7">
        <w:rPr>
          <w:sz w:val="22"/>
          <w:szCs w:val="22"/>
          <w:lang w:val="nb-NO"/>
        </w:rPr>
        <w:t xml:space="preserve"> om bruk</w:t>
      </w:r>
      <w:r w:rsidR="007E5A31" w:rsidRPr="00F055E7">
        <w:rPr>
          <w:sz w:val="22"/>
          <w:szCs w:val="22"/>
          <w:lang w:val="nb-NO"/>
        </w:rPr>
        <w:t>en</w:t>
      </w:r>
      <w:r w:rsidRPr="00F055E7">
        <w:rPr>
          <w:sz w:val="22"/>
          <w:szCs w:val="22"/>
          <w:lang w:val="nb-NO"/>
        </w:rPr>
        <w:t xml:space="preserve"> av dette produktet.</w:t>
      </w:r>
    </w:p>
    <w:p w14:paraId="43635D52" w14:textId="77777777" w:rsidR="00FD0263" w:rsidRPr="00F055E7" w:rsidRDefault="00FD0263">
      <w:pPr>
        <w:rPr>
          <w:sz w:val="22"/>
          <w:szCs w:val="22"/>
          <w:lang w:val="nb-NO"/>
        </w:rPr>
      </w:pPr>
    </w:p>
    <w:p w14:paraId="55FFF88A" w14:textId="77777777" w:rsidR="00FD0263" w:rsidRPr="00F055E7" w:rsidRDefault="00FD0263">
      <w:pPr>
        <w:rPr>
          <w:sz w:val="22"/>
          <w:szCs w:val="22"/>
          <w:lang w:val="nb-NO"/>
        </w:rPr>
      </w:pPr>
    </w:p>
    <w:p w14:paraId="57EEB999" w14:textId="77777777" w:rsidR="00FD0263" w:rsidRPr="00F055E7" w:rsidRDefault="00FD0263">
      <w:pPr>
        <w:tabs>
          <w:tab w:val="left" w:pos="540"/>
        </w:tabs>
        <w:rPr>
          <w:b/>
          <w:sz w:val="22"/>
          <w:szCs w:val="22"/>
          <w:lang w:val="nb-NO"/>
        </w:rPr>
      </w:pPr>
      <w:r w:rsidRPr="00F055E7">
        <w:rPr>
          <w:b/>
          <w:sz w:val="22"/>
          <w:szCs w:val="22"/>
          <w:lang w:val="nb-NO"/>
        </w:rPr>
        <w:t>4.</w:t>
      </w:r>
      <w:r w:rsidRPr="00F055E7">
        <w:rPr>
          <w:b/>
          <w:sz w:val="22"/>
          <w:szCs w:val="22"/>
          <w:lang w:val="nb-NO"/>
        </w:rPr>
        <w:tab/>
      </w:r>
      <w:r w:rsidR="009D1C52" w:rsidRPr="00F055E7">
        <w:rPr>
          <w:b/>
          <w:sz w:val="22"/>
          <w:szCs w:val="22"/>
          <w:lang w:val="nb-NO"/>
        </w:rPr>
        <w:t>Mulige bivirkninger</w:t>
      </w:r>
    </w:p>
    <w:p w14:paraId="7C52F8E5" w14:textId="77777777" w:rsidR="002A531A" w:rsidRPr="00F055E7" w:rsidRDefault="002A531A">
      <w:pPr>
        <w:rPr>
          <w:sz w:val="22"/>
          <w:szCs w:val="22"/>
          <w:lang w:val="nb-NO"/>
        </w:rPr>
      </w:pPr>
    </w:p>
    <w:p w14:paraId="162372FD" w14:textId="77777777" w:rsidR="009C3BD5" w:rsidRPr="00F055E7" w:rsidRDefault="009C3BD5" w:rsidP="009C3BD5">
      <w:pPr>
        <w:rPr>
          <w:sz w:val="22"/>
          <w:szCs w:val="22"/>
          <w:lang w:val="nb-NO"/>
        </w:rPr>
      </w:pPr>
      <w:r w:rsidRPr="00F055E7">
        <w:rPr>
          <w:sz w:val="22"/>
          <w:szCs w:val="22"/>
          <w:lang w:val="nb-NO"/>
        </w:rPr>
        <w:t>Frekvensen av bivirkninger klassifiseres på følgende måte:</w:t>
      </w:r>
    </w:p>
    <w:p w14:paraId="68FF08E2" w14:textId="77777777" w:rsidR="009C3BD5" w:rsidRPr="00F055E7" w:rsidRDefault="009C3BD5" w:rsidP="009C3BD5">
      <w:pPr>
        <w:rPr>
          <w:sz w:val="22"/>
          <w:szCs w:val="22"/>
          <w:lang w:val="nb-NO"/>
        </w:rPr>
      </w:pPr>
      <w:r w:rsidRPr="00F055E7">
        <w:rPr>
          <w:sz w:val="22"/>
          <w:szCs w:val="22"/>
          <w:lang w:val="nb-NO"/>
        </w:rPr>
        <w:t>Svært vanlige bivirkninger (kan oppstå hos flere enn 1 av 10 pasienter)</w:t>
      </w:r>
    </w:p>
    <w:p w14:paraId="1B04B00E" w14:textId="77777777" w:rsidR="009C3BD5" w:rsidRPr="00F055E7" w:rsidRDefault="009C3BD5" w:rsidP="009C3BD5">
      <w:pPr>
        <w:rPr>
          <w:sz w:val="22"/>
          <w:szCs w:val="22"/>
          <w:lang w:val="nb-NO"/>
        </w:rPr>
      </w:pPr>
      <w:r w:rsidRPr="00F055E7">
        <w:rPr>
          <w:sz w:val="22"/>
          <w:szCs w:val="22"/>
          <w:lang w:val="nb-NO"/>
        </w:rPr>
        <w:t>Vanlige bivirkninger (kan oppstå hos færre enn 1 av 10 pasienter)</w:t>
      </w:r>
    </w:p>
    <w:p w14:paraId="1DE2B66C" w14:textId="77777777" w:rsidR="009C3BD5" w:rsidRPr="00F055E7" w:rsidRDefault="009C3BD5" w:rsidP="009C3BD5">
      <w:pPr>
        <w:rPr>
          <w:sz w:val="22"/>
          <w:szCs w:val="22"/>
          <w:lang w:val="nb-NO"/>
        </w:rPr>
      </w:pPr>
      <w:r w:rsidRPr="00F055E7">
        <w:rPr>
          <w:sz w:val="22"/>
          <w:szCs w:val="22"/>
          <w:lang w:val="nb-NO"/>
        </w:rPr>
        <w:t>Uvanlige bivirkninger (kan oppstå hos færre enn 1 av 100 pasienter)</w:t>
      </w:r>
    </w:p>
    <w:p w14:paraId="1D7CFC97" w14:textId="77777777" w:rsidR="009C3BD5" w:rsidRPr="00F055E7" w:rsidRDefault="009C3BD5" w:rsidP="009C3BD5">
      <w:pPr>
        <w:rPr>
          <w:sz w:val="22"/>
          <w:szCs w:val="22"/>
          <w:lang w:val="nb-NO"/>
        </w:rPr>
      </w:pPr>
      <w:r w:rsidRPr="00F055E7">
        <w:rPr>
          <w:sz w:val="22"/>
          <w:szCs w:val="22"/>
          <w:lang w:val="nb-NO"/>
        </w:rPr>
        <w:t>Sjeldne bivirkninger (kan oppstå hos færre enn 1 av 1000 pasienter)</w:t>
      </w:r>
    </w:p>
    <w:p w14:paraId="5EF2FEE6" w14:textId="77777777" w:rsidR="009C3BD5" w:rsidRPr="00F055E7" w:rsidRDefault="009C3BD5" w:rsidP="009C3BD5">
      <w:pPr>
        <w:rPr>
          <w:sz w:val="22"/>
          <w:szCs w:val="22"/>
          <w:lang w:val="nb-NO"/>
        </w:rPr>
      </w:pPr>
      <w:r w:rsidRPr="00F055E7">
        <w:rPr>
          <w:sz w:val="22"/>
          <w:szCs w:val="22"/>
          <w:lang w:val="nb-NO"/>
        </w:rPr>
        <w:t>Svært sjeldne bivirkninger ( kan oppstå hos færre enn 1 av 10.000 pasienter)</w:t>
      </w:r>
    </w:p>
    <w:p w14:paraId="2B29B9CA" w14:textId="77777777" w:rsidR="009C3BD5" w:rsidRDefault="009C3BD5">
      <w:pPr>
        <w:rPr>
          <w:sz w:val="22"/>
          <w:szCs w:val="22"/>
          <w:lang w:val="nb-NO"/>
        </w:rPr>
      </w:pPr>
    </w:p>
    <w:p w14:paraId="7AC93400" w14:textId="77777777" w:rsidR="00FD0263" w:rsidRPr="00F055E7" w:rsidRDefault="00FD0263">
      <w:pPr>
        <w:rPr>
          <w:sz w:val="22"/>
          <w:szCs w:val="22"/>
          <w:lang w:val="nb-NO"/>
        </w:rPr>
      </w:pPr>
      <w:r w:rsidRPr="00F055E7">
        <w:rPr>
          <w:sz w:val="22"/>
          <w:szCs w:val="22"/>
          <w:lang w:val="nb-NO"/>
        </w:rPr>
        <w:t xml:space="preserve">Som alle legemidler kan </w:t>
      </w:r>
      <w:r w:rsidR="00642DF7" w:rsidRPr="00F055E7">
        <w:rPr>
          <w:sz w:val="22"/>
          <w:szCs w:val="22"/>
          <w:lang w:val="nb-NO"/>
        </w:rPr>
        <w:t>dette legemidl</w:t>
      </w:r>
      <w:r w:rsidR="00C30BF2" w:rsidRPr="00F055E7">
        <w:rPr>
          <w:sz w:val="22"/>
          <w:szCs w:val="22"/>
          <w:lang w:val="nb-NO"/>
        </w:rPr>
        <w:t>et</w:t>
      </w:r>
      <w:r w:rsidRPr="00F055E7">
        <w:rPr>
          <w:sz w:val="22"/>
          <w:szCs w:val="22"/>
          <w:lang w:val="nb-NO"/>
        </w:rPr>
        <w:t xml:space="preserve"> gi bivirkninger, men ikke alle får de</w:t>
      </w:r>
      <w:r w:rsidR="007E5A31" w:rsidRPr="00F055E7">
        <w:rPr>
          <w:sz w:val="22"/>
          <w:szCs w:val="22"/>
          <w:lang w:val="nb-NO"/>
        </w:rPr>
        <w:t>t</w:t>
      </w:r>
      <w:r w:rsidRPr="00F055E7">
        <w:rPr>
          <w:sz w:val="22"/>
          <w:szCs w:val="22"/>
          <w:lang w:val="nb-NO"/>
        </w:rPr>
        <w:t>.</w:t>
      </w:r>
    </w:p>
    <w:p w14:paraId="13DCD7FE" w14:textId="77777777" w:rsidR="00FD0263" w:rsidRPr="00F055E7" w:rsidRDefault="00FD0263">
      <w:pPr>
        <w:rPr>
          <w:sz w:val="22"/>
          <w:szCs w:val="22"/>
          <w:lang w:val="nb-NO"/>
        </w:rPr>
      </w:pPr>
    </w:p>
    <w:p w14:paraId="1A56E5A5" w14:textId="77777777" w:rsidR="00FD0263" w:rsidRPr="00F055E7" w:rsidRDefault="00FD0263">
      <w:pPr>
        <w:rPr>
          <w:sz w:val="22"/>
          <w:szCs w:val="22"/>
          <w:lang w:val="nb-NO"/>
        </w:rPr>
      </w:pPr>
      <w:r w:rsidRPr="00F055E7">
        <w:rPr>
          <w:sz w:val="22"/>
          <w:szCs w:val="22"/>
          <w:lang w:val="nb-NO"/>
        </w:rPr>
        <w:t xml:space="preserve">Du bør underrette din lege eller apotek dersom du ikke føler deg vel ved </w:t>
      </w:r>
      <w:r w:rsidR="007E5A31" w:rsidRPr="00F055E7">
        <w:rPr>
          <w:sz w:val="22"/>
          <w:szCs w:val="22"/>
          <w:lang w:val="nb-NO"/>
        </w:rPr>
        <w:t xml:space="preserve">bruk av </w:t>
      </w:r>
      <w:r w:rsidRPr="00F055E7">
        <w:rPr>
          <w:sz w:val="22"/>
          <w:szCs w:val="22"/>
          <w:lang w:val="nb-NO"/>
        </w:rPr>
        <w:t xml:space="preserve">Aldara. </w:t>
      </w:r>
    </w:p>
    <w:p w14:paraId="12B4B187" w14:textId="77777777" w:rsidR="00FD0263" w:rsidRPr="00F055E7" w:rsidRDefault="00FD0263">
      <w:pPr>
        <w:rPr>
          <w:sz w:val="22"/>
          <w:szCs w:val="22"/>
          <w:lang w:val="nb-NO"/>
        </w:rPr>
      </w:pPr>
    </w:p>
    <w:p w14:paraId="390B3F91" w14:textId="77777777" w:rsidR="00FD0263" w:rsidRPr="00F055E7" w:rsidRDefault="00FD0263">
      <w:pPr>
        <w:rPr>
          <w:sz w:val="22"/>
          <w:szCs w:val="22"/>
          <w:lang w:val="nb-NO"/>
        </w:rPr>
      </w:pPr>
      <w:r w:rsidRPr="00F055E7">
        <w:rPr>
          <w:sz w:val="22"/>
          <w:szCs w:val="22"/>
          <w:lang w:val="nb-NO"/>
        </w:rPr>
        <w:t>Noen pasienter har opplevd en endring av hudfargen (pigmentforandring) i området hvor Aldara kremen har vært påført. Vanligvis forsvinner disse endringene over tid, men hos enkelte kan de bli permanente.</w:t>
      </w:r>
    </w:p>
    <w:p w14:paraId="7F926800" w14:textId="77777777" w:rsidR="00FD0263" w:rsidRPr="00F055E7" w:rsidRDefault="00FD0263">
      <w:pPr>
        <w:rPr>
          <w:sz w:val="22"/>
          <w:szCs w:val="22"/>
          <w:lang w:val="nb-NO"/>
        </w:rPr>
      </w:pPr>
      <w:r w:rsidRPr="00F055E7">
        <w:rPr>
          <w:sz w:val="22"/>
          <w:szCs w:val="22"/>
          <w:lang w:val="nb-NO"/>
        </w:rPr>
        <w:t>Om du får kraftige hudbivirkninger ved Aldara bruk skal du ikke påføre mer krem, men</w:t>
      </w:r>
      <w:r w:rsidR="00D55AED" w:rsidRPr="00F055E7">
        <w:rPr>
          <w:sz w:val="22"/>
          <w:szCs w:val="22"/>
          <w:lang w:val="nb-NO"/>
        </w:rPr>
        <w:t xml:space="preserve"> </w:t>
      </w:r>
      <w:r w:rsidRPr="00F055E7">
        <w:rPr>
          <w:sz w:val="22"/>
          <w:szCs w:val="22"/>
          <w:lang w:val="nb-NO"/>
        </w:rPr>
        <w:t xml:space="preserve">vaske området og kontakte lege. </w:t>
      </w:r>
    </w:p>
    <w:p w14:paraId="2EACCF66" w14:textId="77777777" w:rsidR="00FD0263" w:rsidRPr="00F055E7" w:rsidRDefault="00FD0263">
      <w:pPr>
        <w:rPr>
          <w:sz w:val="22"/>
          <w:szCs w:val="22"/>
          <w:lang w:val="nb-NO"/>
        </w:rPr>
      </w:pPr>
      <w:r w:rsidRPr="00F055E7">
        <w:rPr>
          <w:sz w:val="22"/>
          <w:szCs w:val="22"/>
          <w:lang w:val="nb-NO"/>
        </w:rPr>
        <w:t xml:space="preserve">Hos noen individer er det sett en reduksjon </w:t>
      </w:r>
      <w:r w:rsidR="007E5A31" w:rsidRPr="00F055E7">
        <w:rPr>
          <w:sz w:val="22"/>
          <w:szCs w:val="22"/>
          <w:lang w:val="nb-NO"/>
        </w:rPr>
        <w:t>av</w:t>
      </w:r>
      <w:r w:rsidRPr="00F055E7">
        <w:rPr>
          <w:sz w:val="22"/>
          <w:szCs w:val="22"/>
          <w:lang w:val="nb-NO"/>
        </w:rPr>
        <w:t xml:space="preserve"> blod</w:t>
      </w:r>
      <w:r w:rsidR="007E5A31" w:rsidRPr="00F055E7">
        <w:rPr>
          <w:sz w:val="22"/>
          <w:szCs w:val="22"/>
          <w:lang w:val="nb-NO"/>
        </w:rPr>
        <w:t>verdier</w:t>
      </w:r>
      <w:r w:rsidRPr="00F055E7">
        <w:rPr>
          <w:sz w:val="22"/>
          <w:szCs w:val="22"/>
          <w:lang w:val="nb-NO"/>
        </w:rPr>
        <w:t xml:space="preserve">. En reduksjon </w:t>
      </w:r>
      <w:r w:rsidR="00A00129" w:rsidRPr="00F055E7">
        <w:rPr>
          <w:sz w:val="22"/>
          <w:szCs w:val="22"/>
          <w:lang w:val="nb-NO"/>
        </w:rPr>
        <w:t>av</w:t>
      </w:r>
      <w:r w:rsidRPr="00F055E7">
        <w:rPr>
          <w:sz w:val="22"/>
          <w:szCs w:val="22"/>
          <w:lang w:val="nb-NO"/>
        </w:rPr>
        <w:t xml:space="preserve"> </w:t>
      </w:r>
      <w:r w:rsidR="007E5A31" w:rsidRPr="00F055E7">
        <w:rPr>
          <w:sz w:val="22"/>
          <w:szCs w:val="22"/>
          <w:lang w:val="nb-NO"/>
        </w:rPr>
        <w:t xml:space="preserve">blodverdier </w:t>
      </w:r>
      <w:r w:rsidRPr="00F055E7">
        <w:rPr>
          <w:sz w:val="22"/>
          <w:szCs w:val="22"/>
          <w:lang w:val="nb-NO"/>
        </w:rPr>
        <w:t>kan gjøre deg mer mottakelig for infeksjoner, skader og tretthet. Hvis du merker noen av disse symptomene, ta kontakt med din lege.</w:t>
      </w:r>
    </w:p>
    <w:p w14:paraId="369D3839" w14:textId="77777777" w:rsidR="00D907FB" w:rsidRPr="00D907FB" w:rsidRDefault="00D907FB" w:rsidP="00D907FB">
      <w:pPr>
        <w:rPr>
          <w:sz w:val="22"/>
          <w:szCs w:val="22"/>
          <w:lang w:val="nb-NO"/>
        </w:rPr>
      </w:pPr>
      <w:r w:rsidRPr="00D907FB">
        <w:rPr>
          <w:sz w:val="22"/>
          <w:szCs w:val="22"/>
          <w:lang w:val="nb-NO"/>
        </w:rPr>
        <w:t>Noen pasienter som lider av autoimmune sykdommer kan oppleve forverring av tilstanden. Snakk med legen din hvis du merker noen endring under behandlingen med Aldara.</w:t>
      </w:r>
    </w:p>
    <w:p w14:paraId="4882B713" w14:textId="77777777" w:rsidR="00C30BF2" w:rsidRPr="00F055E7" w:rsidRDefault="00C30BF2">
      <w:pPr>
        <w:rPr>
          <w:sz w:val="22"/>
          <w:szCs w:val="22"/>
          <w:lang w:val="nb-NO"/>
        </w:rPr>
      </w:pPr>
    </w:p>
    <w:p w14:paraId="59B641F9" w14:textId="77777777" w:rsidR="00FD0263" w:rsidRPr="00F055E7" w:rsidRDefault="00FD0263">
      <w:pPr>
        <w:rPr>
          <w:sz w:val="22"/>
          <w:szCs w:val="22"/>
          <w:lang w:val="nb-NO"/>
        </w:rPr>
      </w:pPr>
      <w:r w:rsidRPr="00F055E7">
        <w:rPr>
          <w:sz w:val="22"/>
          <w:szCs w:val="22"/>
          <w:lang w:val="nb-NO"/>
        </w:rPr>
        <w:t>Alvorlige hudreaksjoner er sjeldne. Hvis du får hudlesjoner eller flekker i huden som starter som små røde områder og utvikler seg til skiver, muligvis med symptomer som kløe, feber, generell sykdomsfølelse, leddsmerter, synsforstyrrelser, svie, smertefulle eller kløende øyne og munnsår, avbryt behandlingen med Aldara krem og ta umiddelbar kontakt med din lege.</w:t>
      </w:r>
    </w:p>
    <w:p w14:paraId="400DC0C7" w14:textId="77777777" w:rsidR="00FD0263" w:rsidRPr="00F055E7" w:rsidRDefault="00FD0263">
      <w:pPr>
        <w:rPr>
          <w:sz w:val="22"/>
          <w:szCs w:val="22"/>
          <w:lang w:val="nb-NO"/>
        </w:rPr>
      </w:pPr>
    </w:p>
    <w:p w14:paraId="6AA96B88" w14:textId="77777777" w:rsidR="00FD0263" w:rsidRDefault="00FD0263">
      <w:pPr>
        <w:rPr>
          <w:sz w:val="22"/>
          <w:szCs w:val="22"/>
          <w:lang w:val="nb-NO"/>
        </w:rPr>
      </w:pPr>
      <w:bookmarkStart w:id="4" w:name="_Hlk53642595"/>
      <w:r w:rsidRPr="00F055E7">
        <w:rPr>
          <w:sz w:val="22"/>
          <w:szCs w:val="22"/>
          <w:lang w:val="nb-NO"/>
        </w:rPr>
        <w:t>Et lite antall pasienter har hatt noe hårtap på behandlingsstedet eller i omgivelsene.</w:t>
      </w:r>
    </w:p>
    <w:bookmarkEnd w:id="4"/>
    <w:p w14:paraId="008F2710" w14:textId="77777777" w:rsidR="00D87EE2" w:rsidRPr="00F055E7" w:rsidRDefault="00D87EE2">
      <w:pPr>
        <w:rPr>
          <w:sz w:val="22"/>
          <w:szCs w:val="22"/>
          <w:lang w:val="nb-NO"/>
        </w:rPr>
      </w:pPr>
    </w:p>
    <w:p w14:paraId="0EDA3E72" w14:textId="77777777" w:rsidR="00FD0263" w:rsidRPr="00F055E7" w:rsidRDefault="00FD0263">
      <w:pPr>
        <w:tabs>
          <w:tab w:val="left" w:pos="540"/>
        </w:tabs>
        <w:outlineLvl w:val="0"/>
        <w:rPr>
          <w:bCs/>
          <w:sz w:val="22"/>
          <w:szCs w:val="22"/>
          <w:u w:val="single"/>
          <w:lang w:val="nb-NO"/>
        </w:rPr>
      </w:pPr>
      <w:r w:rsidRPr="00F055E7">
        <w:rPr>
          <w:bCs/>
          <w:sz w:val="22"/>
          <w:szCs w:val="22"/>
          <w:u w:val="single"/>
          <w:lang w:val="nb-NO"/>
        </w:rPr>
        <w:lastRenderedPageBreak/>
        <w:t>●</w:t>
      </w:r>
      <w:r w:rsidRPr="00F055E7">
        <w:rPr>
          <w:bCs/>
          <w:sz w:val="22"/>
          <w:szCs w:val="22"/>
          <w:u w:val="single"/>
          <w:lang w:val="nb-NO"/>
        </w:rPr>
        <w:tab/>
        <w:t>Hvis du blir behandlet for genitale vorter:</w:t>
      </w:r>
    </w:p>
    <w:p w14:paraId="659A66A4" w14:textId="77777777" w:rsidR="00FD0263" w:rsidRPr="00F055E7" w:rsidRDefault="00FD0263">
      <w:pPr>
        <w:rPr>
          <w:sz w:val="22"/>
          <w:szCs w:val="22"/>
          <w:lang w:val="nb-NO"/>
        </w:rPr>
      </w:pPr>
    </w:p>
    <w:p w14:paraId="6F609501" w14:textId="77777777" w:rsidR="00FD0263" w:rsidRPr="00F055E7" w:rsidRDefault="00FD0263">
      <w:pPr>
        <w:pStyle w:val="Textkrper"/>
        <w:rPr>
          <w:sz w:val="22"/>
          <w:szCs w:val="22"/>
        </w:rPr>
      </w:pPr>
      <w:r w:rsidRPr="00F055E7">
        <w:rPr>
          <w:sz w:val="22"/>
          <w:szCs w:val="22"/>
        </w:rPr>
        <w:t xml:space="preserve">Mange av Aldara kremens uønskede effekter skyldes den lokale virkning på huden. </w:t>
      </w:r>
    </w:p>
    <w:p w14:paraId="67412D6A" w14:textId="77777777" w:rsidR="00FD0263" w:rsidRPr="00F055E7" w:rsidRDefault="00FD0263">
      <w:pPr>
        <w:pStyle w:val="Textkrper"/>
        <w:rPr>
          <w:sz w:val="22"/>
          <w:szCs w:val="22"/>
        </w:rPr>
      </w:pPr>
    </w:p>
    <w:p w14:paraId="4A7824A2" w14:textId="77777777" w:rsidR="00FD0263" w:rsidRPr="00F055E7" w:rsidRDefault="000A2E9A">
      <w:pPr>
        <w:pStyle w:val="Textkrper"/>
        <w:rPr>
          <w:sz w:val="22"/>
          <w:szCs w:val="22"/>
        </w:rPr>
      </w:pPr>
      <w:r w:rsidRPr="00F055E7">
        <w:rPr>
          <w:b/>
          <w:bCs/>
          <w:sz w:val="22"/>
          <w:szCs w:val="22"/>
        </w:rPr>
        <w:t>Svært v</w:t>
      </w:r>
      <w:r w:rsidR="00FD0263" w:rsidRPr="00F055E7">
        <w:rPr>
          <w:b/>
          <w:bCs/>
          <w:sz w:val="22"/>
          <w:szCs w:val="22"/>
        </w:rPr>
        <w:t>anlige</w:t>
      </w:r>
      <w:r w:rsidR="00FD0263" w:rsidRPr="00F055E7">
        <w:rPr>
          <w:sz w:val="22"/>
          <w:szCs w:val="22"/>
        </w:rPr>
        <w:t xml:space="preserve"> bivirkninger omfatter: Rødhet (61</w:t>
      </w:r>
      <w:r w:rsidR="004A6EF8" w:rsidRPr="00F055E7">
        <w:rPr>
          <w:sz w:val="22"/>
          <w:szCs w:val="22"/>
        </w:rPr>
        <w:t> </w:t>
      </w:r>
      <w:r w:rsidR="00FD0263" w:rsidRPr="00F055E7">
        <w:rPr>
          <w:sz w:val="22"/>
          <w:szCs w:val="22"/>
        </w:rPr>
        <w:t>% av pasientene), hudflassing (30</w:t>
      </w:r>
      <w:r w:rsidR="004A6EF8" w:rsidRPr="00F055E7">
        <w:rPr>
          <w:sz w:val="22"/>
          <w:szCs w:val="22"/>
        </w:rPr>
        <w:t> </w:t>
      </w:r>
      <w:r w:rsidR="00FD0263" w:rsidRPr="00F055E7">
        <w:rPr>
          <w:sz w:val="22"/>
          <w:szCs w:val="22"/>
        </w:rPr>
        <w:t>% av pasientene), og hevelse. Hardhet under huden, små åpne sår, skorpedannelse under tilhelning og små blærer under huden kan også forekomme. Kløe (32</w:t>
      </w:r>
      <w:r w:rsidR="004A6EF8" w:rsidRPr="00F055E7">
        <w:rPr>
          <w:sz w:val="22"/>
          <w:szCs w:val="22"/>
        </w:rPr>
        <w:t> </w:t>
      </w:r>
      <w:r w:rsidR="00FD0263" w:rsidRPr="00F055E7">
        <w:rPr>
          <w:sz w:val="22"/>
          <w:szCs w:val="22"/>
        </w:rPr>
        <w:t>% av pasientene), svie (26</w:t>
      </w:r>
      <w:r w:rsidR="004A6EF8" w:rsidRPr="00F055E7">
        <w:rPr>
          <w:sz w:val="22"/>
          <w:szCs w:val="22"/>
        </w:rPr>
        <w:t> </w:t>
      </w:r>
      <w:r w:rsidR="00FD0263" w:rsidRPr="00F055E7">
        <w:rPr>
          <w:sz w:val="22"/>
          <w:szCs w:val="22"/>
        </w:rPr>
        <w:t>% av pasientene) og evnt. smerte kan forekomme i det behandlede området (8</w:t>
      </w:r>
      <w:r w:rsidR="004A6EF8" w:rsidRPr="00F055E7">
        <w:rPr>
          <w:sz w:val="22"/>
          <w:szCs w:val="22"/>
        </w:rPr>
        <w:t> </w:t>
      </w:r>
      <w:r w:rsidR="00FD0263" w:rsidRPr="00F055E7">
        <w:rPr>
          <w:sz w:val="22"/>
          <w:szCs w:val="22"/>
        </w:rPr>
        <w:t>% av pasientene). De fleste av disse reaksjonene er milde, og huden vil bli normal igjen ca.</w:t>
      </w:r>
      <w:r w:rsidR="00341808">
        <w:rPr>
          <w:sz w:val="22"/>
          <w:szCs w:val="22"/>
        </w:rPr>
        <w:t xml:space="preserve"> </w:t>
      </w:r>
      <w:r w:rsidR="00FD0263" w:rsidRPr="00F055E7">
        <w:rPr>
          <w:sz w:val="22"/>
          <w:szCs w:val="22"/>
        </w:rPr>
        <w:t xml:space="preserve">2 uker etter avsluttet behandling. </w:t>
      </w:r>
    </w:p>
    <w:p w14:paraId="7E222E9E" w14:textId="77777777" w:rsidR="00FD0263" w:rsidRPr="00F055E7" w:rsidRDefault="00FD0263">
      <w:pPr>
        <w:pStyle w:val="Textkrper"/>
        <w:rPr>
          <w:sz w:val="22"/>
          <w:szCs w:val="22"/>
        </w:rPr>
      </w:pPr>
    </w:p>
    <w:p w14:paraId="00636674" w14:textId="77777777" w:rsidR="00FD0263" w:rsidRPr="00F055E7" w:rsidRDefault="000A2E9A">
      <w:pPr>
        <w:pStyle w:val="Textkrper"/>
        <w:rPr>
          <w:sz w:val="22"/>
          <w:szCs w:val="22"/>
        </w:rPr>
      </w:pPr>
      <w:r w:rsidRPr="00F055E7">
        <w:rPr>
          <w:b/>
          <w:bCs/>
          <w:sz w:val="22"/>
          <w:szCs w:val="22"/>
        </w:rPr>
        <w:t>V</w:t>
      </w:r>
      <w:r w:rsidR="00FD0263" w:rsidRPr="00F055E7">
        <w:rPr>
          <w:b/>
          <w:bCs/>
          <w:sz w:val="22"/>
          <w:szCs w:val="22"/>
        </w:rPr>
        <w:t>anlige</w:t>
      </w:r>
      <w:r w:rsidR="00FD0263" w:rsidRPr="00F055E7">
        <w:rPr>
          <w:sz w:val="22"/>
          <w:szCs w:val="22"/>
        </w:rPr>
        <w:t xml:space="preserve"> </w:t>
      </w:r>
      <w:r w:rsidRPr="00F055E7">
        <w:rPr>
          <w:sz w:val="22"/>
          <w:szCs w:val="22"/>
        </w:rPr>
        <w:t>bivirkninger</w:t>
      </w:r>
      <w:r w:rsidR="00FD0263" w:rsidRPr="00F055E7">
        <w:rPr>
          <w:sz w:val="22"/>
          <w:szCs w:val="22"/>
        </w:rPr>
        <w:t>: Noen pasienter (4</w:t>
      </w:r>
      <w:r w:rsidR="004A6EF8" w:rsidRPr="00F055E7">
        <w:rPr>
          <w:sz w:val="22"/>
          <w:szCs w:val="22"/>
        </w:rPr>
        <w:t> </w:t>
      </w:r>
      <w:r w:rsidR="00FD0263" w:rsidRPr="00F055E7">
        <w:rPr>
          <w:sz w:val="22"/>
          <w:szCs w:val="22"/>
        </w:rPr>
        <w:t>% eller færre) har opplevd hodepine, feber og influensalignende symptomer ledd- og muskelsmerter; livmorprolaps; samleiesmerter hos kvinner; ereksjonsproblemer; økt svetting; sykdomsfølelse; mage-tarmsymptomer; øresus; rødming; tretthet; svimmelhet; migrene; stikking; insomnia; depresjon; tap av matlyst; hovne kjertler; bakterie-, virus- og soppinfeksjoner (f.eks. munnsår); vaginal infeksjon inkludert trøske (candida albicans); hoste og forkjølelser med sår hals.</w:t>
      </w:r>
    </w:p>
    <w:p w14:paraId="005E17C8" w14:textId="77777777" w:rsidR="00FD0263" w:rsidRPr="00F055E7" w:rsidRDefault="00FD0263">
      <w:pPr>
        <w:pStyle w:val="Textkrper"/>
        <w:rPr>
          <w:sz w:val="22"/>
          <w:szCs w:val="22"/>
        </w:rPr>
      </w:pPr>
    </w:p>
    <w:p w14:paraId="34C30A82" w14:textId="77777777" w:rsidR="00FD0263" w:rsidRPr="00F055E7" w:rsidRDefault="00FD0263">
      <w:pPr>
        <w:pStyle w:val="Textkrper"/>
        <w:rPr>
          <w:sz w:val="22"/>
          <w:szCs w:val="22"/>
        </w:rPr>
      </w:pPr>
      <w:r w:rsidRPr="00F055E7">
        <w:rPr>
          <w:b/>
          <w:bCs/>
          <w:sz w:val="22"/>
          <w:szCs w:val="22"/>
        </w:rPr>
        <w:t>Svært sjeldne</w:t>
      </w:r>
      <w:r w:rsidRPr="00F055E7">
        <w:rPr>
          <w:sz w:val="22"/>
          <w:szCs w:val="22"/>
        </w:rPr>
        <w:t xml:space="preserve"> alvorlige og smertefulle reaksjoner har forekommet, spesielt når det er brukt mer krem enn det som er anbefalt. Smertefulle hudreaksjoner ved skjedeåpningen har i svært sjeldne tilfeller hos noen kvinner medført problemer med vannlatingen. Hvis dette skjer, bør du søke lege umiddelbart.</w:t>
      </w:r>
    </w:p>
    <w:p w14:paraId="3976DD94" w14:textId="77777777" w:rsidR="00FD0263" w:rsidRPr="00F055E7" w:rsidRDefault="00FD0263">
      <w:pPr>
        <w:pStyle w:val="Textkrper"/>
        <w:rPr>
          <w:sz w:val="22"/>
          <w:szCs w:val="22"/>
        </w:rPr>
      </w:pPr>
    </w:p>
    <w:p w14:paraId="201F4C13" w14:textId="77777777" w:rsidR="00FD0263" w:rsidRPr="00F055E7" w:rsidRDefault="006E5432">
      <w:pPr>
        <w:widowControl w:val="0"/>
        <w:tabs>
          <w:tab w:val="left" w:pos="540"/>
        </w:tabs>
        <w:outlineLvl w:val="0"/>
        <w:rPr>
          <w:bCs/>
          <w:sz w:val="22"/>
          <w:szCs w:val="22"/>
          <w:u w:val="single"/>
          <w:lang w:val="nb-NO"/>
        </w:rPr>
      </w:pPr>
      <w:r w:rsidRPr="00F055E7">
        <w:rPr>
          <w:sz w:val="22"/>
          <w:szCs w:val="22"/>
          <w:u w:val="single"/>
          <w:lang w:val="nb-NO"/>
        </w:rPr>
        <w:t>●</w:t>
      </w:r>
      <w:r w:rsidR="00FD0263" w:rsidRPr="00F055E7">
        <w:rPr>
          <w:bCs/>
          <w:sz w:val="22"/>
          <w:szCs w:val="22"/>
          <w:u w:val="single"/>
          <w:lang w:val="nb-NO"/>
        </w:rPr>
        <w:tab/>
        <w:t>Hvis du blir behandlet for basalcellekarsinomer:</w:t>
      </w:r>
    </w:p>
    <w:p w14:paraId="6BB633D7" w14:textId="77777777" w:rsidR="00FD0263" w:rsidRPr="00F055E7" w:rsidRDefault="00FD0263">
      <w:pPr>
        <w:pStyle w:val="Endnotentext"/>
        <w:widowControl w:val="0"/>
        <w:tabs>
          <w:tab w:val="clear" w:pos="567"/>
        </w:tabs>
        <w:rPr>
          <w:szCs w:val="22"/>
          <w:lang w:val="nb-NO"/>
        </w:rPr>
      </w:pPr>
    </w:p>
    <w:p w14:paraId="47EFAF20" w14:textId="77777777" w:rsidR="00FD0263" w:rsidRPr="00F055E7" w:rsidRDefault="00FD0263">
      <w:pPr>
        <w:rPr>
          <w:sz w:val="22"/>
          <w:szCs w:val="22"/>
          <w:lang w:val="nb-NO"/>
        </w:rPr>
      </w:pPr>
      <w:r w:rsidRPr="00F055E7">
        <w:rPr>
          <w:sz w:val="22"/>
          <w:szCs w:val="22"/>
          <w:lang w:val="nb-NO"/>
        </w:rPr>
        <w:t xml:space="preserve">Mange av Aldara kremens uønskede effekter skyldes den lokale virkning på huden. Lokale hudreaksjoner kan være et tegn på at legemidlet virker slik det er ment. </w:t>
      </w:r>
    </w:p>
    <w:p w14:paraId="511E2761" w14:textId="77777777" w:rsidR="00FD0263" w:rsidRPr="00F055E7" w:rsidRDefault="00FD0263">
      <w:pPr>
        <w:rPr>
          <w:sz w:val="22"/>
          <w:szCs w:val="22"/>
          <w:lang w:val="nb-NO"/>
        </w:rPr>
      </w:pPr>
      <w:r w:rsidRPr="00F055E7">
        <w:rPr>
          <w:b/>
          <w:bCs/>
          <w:sz w:val="22"/>
          <w:szCs w:val="22"/>
          <w:lang w:val="nb-NO"/>
        </w:rPr>
        <w:t>Svært vanlige:</w:t>
      </w:r>
      <w:r w:rsidRPr="00F055E7">
        <w:rPr>
          <w:sz w:val="22"/>
          <w:szCs w:val="22"/>
          <w:lang w:val="nb-NO"/>
        </w:rPr>
        <w:t xml:space="preserve"> Lett kløe på den behandlede huden.  </w:t>
      </w:r>
    </w:p>
    <w:p w14:paraId="0CD99C64" w14:textId="77777777" w:rsidR="00FD0263" w:rsidRPr="00F055E7" w:rsidRDefault="00FD0263">
      <w:pPr>
        <w:rPr>
          <w:sz w:val="22"/>
          <w:szCs w:val="22"/>
          <w:lang w:val="nb-NO"/>
        </w:rPr>
      </w:pPr>
      <w:r w:rsidRPr="00F055E7">
        <w:rPr>
          <w:b/>
          <w:bCs/>
          <w:sz w:val="22"/>
          <w:szCs w:val="22"/>
          <w:lang w:val="nb-NO"/>
        </w:rPr>
        <w:t>Vanlige</w:t>
      </w:r>
      <w:r w:rsidRPr="00F055E7">
        <w:rPr>
          <w:sz w:val="22"/>
          <w:szCs w:val="22"/>
          <w:lang w:val="nb-NO"/>
        </w:rPr>
        <w:t xml:space="preserve"> effekter er: stikking, hevelser i huden, smerte, svie, irritasjon, blødning, rødhet eller utslett.  Hvis huden blir </w:t>
      </w:r>
      <w:r w:rsidR="00DB6E2D" w:rsidRPr="00F055E7">
        <w:rPr>
          <w:sz w:val="22"/>
          <w:szCs w:val="22"/>
          <w:lang w:val="nb-NO"/>
        </w:rPr>
        <w:t xml:space="preserve">svært </w:t>
      </w:r>
      <w:r w:rsidRPr="00F055E7">
        <w:rPr>
          <w:sz w:val="22"/>
          <w:szCs w:val="22"/>
          <w:lang w:val="nb-NO"/>
        </w:rPr>
        <w:t>irritert under behandlingen</w:t>
      </w:r>
      <w:r w:rsidR="00A00129" w:rsidRPr="00F055E7">
        <w:rPr>
          <w:sz w:val="22"/>
          <w:szCs w:val="22"/>
          <w:lang w:val="nb-NO"/>
        </w:rPr>
        <w:t>,</w:t>
      </w:r>
      <w:r w:rsidRPr="00F055E7">
        <w:rPr>
          <w:sz w:val="22"/>
          <w:szCs w:val="22"/>
          <w:lang w:val="nb-NO"/>
        </w:rPr>
        <w:t xml:space="preserve"> kontakt din lege.  Han/hun kan råde deg til å stanse bruken av Aldara krem </w:t>
      </w:r>
      <w:r w:rsidR="00DB6E2D" w:rsidRPr="00F055E7">
        <w:rPr>
          <w:sz w:val="22"/>
          <w:szCs w:val="22"/>
          <w:lang w:val="nb-NO"/>
        </w:rPr>
        <w:t xml:space="preserve">i </w:t>
      </w:r>
      <w:r w:rsidRPr="00F055E7">
        <w:rPr>
          <w:sz w:val="22"/>
          <w:szCs w:val="22"/>
          <w:lang w:val="nb-NO"/>
        </w:rPr>
        <w:t>noen dager (f.eks. ha et kort opphold fra behandlingen). Hvis det er puss (materie) eller annet som antyder infeksjon, ta det opp med din lege.  Foruten hudreaksjoner ser man hovne kjertler og ryggsmerter.</w:t>
      </w:r>
    </w:p>
    <w:p w14:paraId="13516E3D" w14:textId="77777777" w:rsidR="00FD0263" w:rsidRPr="00F055E7" w:rsidRDefault="00FD0263">
      <w:pPr>
        <w:pStyle w:val="Endnotentext"/>
        <w:tabs>
          <w:tab w:val="clear" w:pos="567"/>
        </w:tabs>
        <w:autoSpaceDE w:val="0"/>
        <w:autoSpaceDN w:val="0"/>
        <w:adjustRightInd w:val="0"/>
        <w:spacing w:line="240" w:lineRule="atLeast"/>
        <w:rPr>
          <w:szCs w:val="22"/>
          <w:lang w:val="nb-NO"/>
        </w:rPr>
      </w:pPr>
    </w:p>
    <w:p w14:paraId="35FEDFB2" w14:textId="77777777" w:rsidR="00FD0263" w:rsidRPr="00F055E7" w:rsidRDefault="00C30BF2">
      <w:pPr>
        <w:pStyle w:val="Textkrper"/>
        <w:rPr>
          <w:sz w:val="22"/>
          <w:szCs w:val="22"/>
        </w:rPr>
      </w:pPr>
      <w:r w:rsidRPr="00F055E7">
        <w:rPr>
          <w:b/>
          <w:bCs/>
          <w:sz w:val="22"/>
          <w:szCs w:val="22"/>
        </w:rPr>
        <w:t xml:space="preserve">Mindre </w:t>
      </w:r>
      <w:r w:rsidR="00FD0263" w:rsidRPr="00F055E7">
        <w:rPr>
          <w:b/>
          <w:bCs/>
          <w:sz w:val="22"/>
          <w:szCs w:val="22"/>
        </w:rPr>
        <w:t>vanlig</w:t>
      </w:r>
      <w:r w:rsidRPr="00F055E7">
        <w:rPr>
          <w:b/>
          <w:bCs/>
          <w:sz w:val="22"/>
          <w:szCs w:val="22"/>
        </w:rPr>
        <w:t>e</w:t>
      </w:r>
      <w:r w:rsidR="00FD0263" w:rsidRPr="00F055E7">
        <w:rPr>
          <w:sz w:val="22"/>
          <w:szCs w:val="22"/>
        </w:rPr>
        <w:t xml:space="preserve"> er at enkelte pasienter opplever forandringer på påføringsstedet (væsking, inflammasjon, hevelser, avskalling, hudskader, blemmer,) eller irritabilitet, sykdomsfølelse, munntørrhet, influensa-li</w:t>
      </w:r>
      <w:r w:rsidR="00DB6E2D" w:rsidRPr="00F055E7">
        <w:rPr>
          <w:sz w:val="22"/>
          <w:szCs w:val="22"/>
        </w:rPr>
        <w:t>g</w:t>
      </w:r>
      <w:r w:rsidR="00FD0263" w:rsidRPr="00F055E7">
        <w:rPr>
          <w:sz w:val="22"/>
          <w:szCs w:val="22"/>
        </w:rPr>
        <w:t>nende symptomer og tretthet.</w:t>
      </w:r>
    </w:p>
    <w:p w14:paraId="0DD878B9" w14:textId="77777777" w:rsidR="00FD0263" w:rsidRPr="00F055E7" w:rsidRDefault="00FD0263">
      <w:pPr>
        <w:pStyle w:val="Textkrper"/>
        <w:rPr>
          <w:sz w:val="22"/>
          <w:szCs w:val="22"/>
        </w:rPr>
      </w:pPr>
    </w:p>
    <w:p w14:paraId="449C0881" w14:textId="77777777" w:rsidR="00FD0263" w:rsidRPr="00F055E7" w:rsidRDefault="006E5432">
      <w:pPr>
        <w:pStyle w:val="Textkrper"/>
        <w:rPr>
          <w:sz w:val="22"/>
          <w:szCs w:val="22"/>
          <w:u w:val="single"/>
        </w:rPr>
      </w:pPr>
      <w:r w:rsidRPr="00F055E7">
        <w:rPr>
          <w:sz w:val="22"/>
          <w:szCs w:val="22"/>
          <w:u w:val="single"/>
        </w:rPr>
        <w:t xml:space="preserve">● </w:t>
      </w:r>
      <w:r w:rsidR="00C30BF2" w:rsidRPr="00F055E7">
        <w:rPr>
          <w:sz w:val="22"/>
          <w:szCs w:val="22"/>
          <w:u w:val="single"/>
        </w:rPr>
        <w:tab/>
      </w:r>
      <w:r w:rsidR="00FD0263" w:rsidRPr="00F055E7">
        <w:rPr>
          <w:sz w:val="22"/>
          <w:szCs w:val="22"/>
          <w:u w:val="single"/>
        </w:rPr>
        <w:t>Hvis du får behandling mot aktinisk keratose</w:t>
      </w:r>
    </w:p>
    <w:p w14:paraId="30FF18A7" w14:textId="77777777" w:rsidR="00FD0263" w:rsidRPr="00F055E7" w:rsidRDefault="00FD0263">
      <w:pPr>
        <w:pStyle w:val="Textkrper"/>
        <w:rPr>
          <w:sz w:val="22"/>
          <w:szCs w:val="22"/>
        </w:rPr>
      </w:pPr>
    </w:p>
    <w:p w14:paraId="456185B3" w14:textId="77777777" w:rsidR="00FD0263" w:rsidRPr="00F055E7" w:rsidRDefault="00FD0263">
      <w:pPr>
        <w:pStyle w:val="Textkrper"/>
        <w:rPr>
          <w:sz w:val="22"/>
          <w:szCs w:val="22"/>
        </w:rPr>
      </w:pPr>
      <w:r w:rsidRPr="00F055E7">
        <w:rPr>
          <w:sz w:val="22"/>
          <w:szCs w:val="22"/>
        </w:rPr>
        <w:t>Mange av de uønskede bivirkningene av Aldara</w:t>
      </w:r>
      <w:r w:rsidR="00DB6E2D" w:rsidRPr="00F055E7">
        <w:rPr>
          <w:sz w:val="22"/>
          <w:szCs w:val="22"/>
        </w:rPr>
        <w:t xml:space="preserve"> </w:t>
      </w:r>
      <w:r w:rsidRPr="00F055E7">
        <w:rPr>
          <w:sz w:val="22"/>
          <w:szCs w:val="22"/>
        </w:rPr>
        <w:t>krem skyldes den lokale virkningen på huden. Lokale hudreaksjoner kan være et tegn på at legemidlet virker slik det er ment.</w:t>
      </w:r>
    </w:p>
    <w:p w14:paraId="4953055C" w14:textId="77777777" w:rsidR="00FD0263" w:rsidRPr="00F055E7" w:rsidRDefault="00FD0263">
      <w:pPr>
        <w:pStyle w:val="Textkrper"/>
        <w:rPr>
          <w:sz w:val="22"/>
          <w:szCs w:val="22"/>
        </w:rPr>
      </w:pPr>
      <w:r w:rsidRPr="00F055E7">
        <w:rPr>
          <w:b/>
          <w:bCs/>
          <w:sz w:val="22"/>
          <w:szCs w:val="22"/>
        </w:rPr>
        <w:t>Svært vanlig:</w:t>
      </w:r>
      <w:r w:rsidRPr="00F055E7">
        <w:rPr>
          <w:sz w:val="22"/>
          <w:szCs w:val="22"/>
        </w:rPr>
        <w:t xml:space="preserve"> Lett kløe på den behandlede huden.  </w:t>
      </w:r>
    </w:p>
    <w:p w14:paraId="11017264" w14:textId="77777777" w:rsidR="00FD0263" w:rsidRPr="00F055E7" w:rsidRDefault="00FD0263">
      <w:pPr>
        <w:pStyle w:val="Endnotentext"/>
        <w:widowControl w:val="0"/>
        <w:spacing w:line="260" w:lineRule="exact"/>
        <w:rPr>
          <w:szCs w:val="22"/>
          <w:lang w:val="nb-NO"/>
        </w:rPr>
      </w:pPr>
      <w:r w:rsidRPr="00F055E7">
        <w:rPr>
          <w:b/>
          <w:bCs/>
          <w:szCs w:val="22"/>
          <w:lang w:val="nb-NO"/>
        </w:rPr>
        <w:t>Vanlige</w:t>
      </w:r>
      <w:r w:rsidRPr="00F055E7">
        <w:rPr>
          <w:szCs w:val="22"/>
          <w:lang w:val="nb-NO"/>
        </w:rPr>
        <w:t xml:space="preserve"> effekter er: smerte, svie, irritasjon, eller rød hud.  </w:t>
      </w:r>
    </w:p>
    <w:p w14:paraId="7F8E233E" w14:textId="77777777" w:rsidR="00FD0263" w:rsidRPr="00F055E7" w:rsidRDefault="00FD0263">
      <w:pPr>
        <w:pStyle w:val="Endnotentext"/>
        <w:widowControl w:val="0"/>
        <w:spacing w:line="260" w:lineRule="exact"/>
        <w:rPr>
          <w:szCs w:val="22"/>
          <w:lang w:val="nb-NO"/>
        </w:rPr>
      </w:pPr>
      <w:r w:rsidRPr="00F055E7">
        <w:rPr>
          <w:szCs w:val="22"/>
          <w:lang w:val="nb-NO"/>
        </w:rPr>
        <w:t>Snakk med legen hvis hudreaksjonen blir for ubehagelig under behandlingen. Legen kan råde deg til å slutte å bruke Aldara</w:t>
      </w:r>
      <w:r w:rsidR="00DB6E2D" w:rsidRPr="00F055E7">
        <w:rPr>
          <w:szCs w:val="22"/>
          <w:lang w:val="nb-NO"/>
        </w:rPr>
        <w:t xml:space="preserve"> </w:t>
      </w:r>
      <w:r w:rsidRPr="00F055E7">
        <w:rPr>
          <w:szCs w:val="22"/>
          <w:lang w:val="nb-NO"/>
        </w:rPr>
        <w:t>krem i noen dager (f.eks. gjøre en kort pause i behandlingen). Ta det opp med legen din hvis du har puss (materie) eller annet som tyder på infeksjon. Foruten hudreaksjoner er andre vanlige effekter blant annet hodepine, anoreksi, kvalme, muskelsmerter, leddsmerter og tretthet.</w:t>
      </w:r>
    </w:p>
    <w:p w14:paraId="0AEAF537" w14:textId="77777777" w:rsidR="00FD0263" w:rsidRPr="00F055E7" w:rsidRDefault="00FD0263">
      <w:pPr>
        <w:rPr>
          <w:sz w:val="22"/>
          <w:szCs w:val="22"/>
          <w:lang w:val="nb-NO"/>
        </w:rPr>
      </w:pPr>
    </w:p>
    <w:p w14:paraId="72CE03D6" w14:textId="77777777" w:rsidR="00FD0263" w:rsidRPr="00F055E7" w:rsidRDefault="00C30BF2">
      <w:pPr>
        <w:rPr>
          <w:sz w:val="22"/>
          <w:szCs w:val="22"/>
          <w:lang w:val="nb-NO"/>
        </w:rPr>
      </w:pPr>
      <w:r w:rsidRPr="00F055E7">
        <w:rPr>
          <w:b/>
          <w:bCs/>
          <w:sz w:val="22"/>
          <w:szCs w:val="22"/>
          <w:lang w:val="nb-NO"/>
        </w:rPr>
        <w:t xml:space="preserve">Mindre </w:t>
      </w:r>
      <w:r w:rsidR="00FD0263" w:rsidRPr="00F055E7">
        <w:rPr>
          <w:b/>
          <w:bCs/>
          <w:sz w:val="22"/>
          <w:szCs w:val="22"/>
          <w:lang w:val="nb-NO"/>
        </w:rPr>
        <w:t>vanlig</w:t>
      </w:r>
      <w:r w:rsidRPr="00F055E7">
        <w:rPr>
          <w:sz w:val="22"/>
          <w:szCs w:val="22"/>
          <w:lang w:val="nb-NO"/>
        </w:rPr>
        <w:t>e</w:t>
      </w:r>
      <w:r w:rsidR="00FD0263" w:rsidRPr="00F055E7">
        <w:rPr>
          <w:sz w:val="22"/>
          <w:szCs w:val="22"/>
          <w:lang w:val="nb-NO"/>
        </w:rPr>
        <w:t>: Noen pasienter opplever forandringer på behandlingsstedet (blødninger, inflammasjon, væsking, ømhet, hevelser, små hovne områder på huden, stikking, skorpe</w:t>
      </w:r>
      <w:r w:rsidR="00FD0263" w:rsidRPr="00F055E7">
        <w:rPr>
          <w:sz w:val="22"/>
          <w:szCs w:val="22"/>
          <w:lang w:val="nb-NO"/>
        </w:rPr>
        <w:noBreakHyphen/>
        <w:t xml:space="preserve">, arr- eller sårdannelse eller en følelse </w:t>
      </w:r>
      <w:r w:rsidR="00DB6E2D" w:rsidRPr="00F055E7">
        <w:rPr>
          <w:sz w:val="22"/>
          <w:szCs w:val="22"/>
          <w:lang w:val="nb-NO"/>
        </w:rPr>
        <w:t xml:space="preserve">av varme </w:t>
      </w:r>
      <w:r w:rsidR="00FD0263" w:rsidRPr="00F055E7">
        <w:rPr>
          <w:sz w:val="22"/>
          <w:szCs w:val="22"/>
          <w:lang w:val="nb-NO"/>
        </w:rPr>
        <w:t>eller ubehag), eller inflammasjon av neseslimhinnen, tett nese, influensa eller influensali</w:t>
      </w:r>
      <w:r w:rsidR="00DB6E2D" w:rsidRPr="00F055E7">
        <w:rPr>
          <w:sz w:val="22"/>
          <w:szCs w:val="22"/>
          <w:lang w:val="nb-NO"/>
        </w:rPr>
        <w:t>g</w:t>
      </w:r>
      <w:r w:rsidR="00FD0263" w:rsidRPr="00F055E7">
        <w:rPr>
          <w:sz w:val="22"/>
          <w:szCs w:val="22"/>
          <w:lang w:val="nb-NO"/>
        </w:rPr>
        <w:t>nende symptomer, øyeirritasjon, hovne øyelokk, halssmerter, diaré, aktinisk keratose, rød hud, hovent ansikt, sår, smerter i ekstremitetene, feber, svakhet eller skjelving.</w:t>
      </w:r>
    </w:p>
    <w:p w14:paraId="6476262C" w14:textId="77777777" w:rsidR="00CB4B21" w:rsidRDefault="00CB4B21">
      <w:pPr>
        <w:rPr>
          <w:color w:val="222222"/>
          <w:sz w:val="22"/>
          <w:szCs w:val="22"/>
          <w:u w:val="single"/>
          <w:lang w:val="nb-NO"/>
        </w:rPr>
      </w:pPr>
    </w:p>
    <w:p w14:paraId="23A34286" w14:textId="7699B343" w:rsidR="00FD0263" w:rsidRDefault="00642DF7">
      <w:pPr>
        <w:rPr>
          <w:color w:val="222222"/>
          <w:sz w:val="22"/>
          <w:szCs w:val="22"/>
          <w:lang w:val="nb-NO"/>
        </w:rPr>
      </w:pPr>
      <w:r w:rsidRPr="00F055E7">
        <w:rPr>
          <w:color w:val="222222"/>
          <w:sz w:val="22"/>
          <w:szCs w:val="22"/>
          <w:u w:val="single"/>
          <w:lang w:val="nb-NO"/>
        </w:rPr>
        <w:t>Melding av bivirkninger</w:t>
      </w:r>
      <w:r w:rsidRPr="00F055E7">
        <w:rPr>
          <w:color w:val="222222"/>
          <w:sz w:val="22"/>
          <w:szCs w:val="22"/>
          <w:lang w:val="nb-NO"/>
        </w:rPr>
        <w:br/>
        <w:t xml:space="preserve">Kontakt lege eller apotek  dersom du opplever bivirkninger, inkludert mulige bivirkninger som ikke er nevnt i dette pakningsvedlegget. Du kan også melde fra om bivirkninger direkte via </w:t>
      </w:r>
      <w:r w:rsidR="005840BD" w:rsidRPr="005840BD">
        <w:rPr>
          <w:sz w:val="22"/>
          <w:highlight w:val="lightGray"/>
          <w:lang w:val="nb-NO"/>
        </w:rPr>
        <w:t xml:space="preserve">det nasjonale </w:t>
      </w:r>
      <w:r w:rsidR="005840BD" w:rsidRPr="005840BD">
        <w:rPr>
          <w:sz w:val="22"/>
          <w:highlight w:val="lightGray"/>
          <w:lang w:val="nb-NO"/>
        </w:rPr>
        <w:lastRenderedPageBreak/>
        <w:t xml:space="preserve">meldesystemet som beskrevet i </w:t>
      </w:r>
      <w:r w:rsidR="00261E3E">
        <w:fldChar w:fldCharType="begin"/>
      </w:r>
      <w:r w:rsidR="00261E3E" w:rsidRPr="00223E45">
        <w:rPr>
          <w:lang w:val="nb-NO"/>
        </w:rPr>
        <w:instrText>HYPERLINK "http://www.ema.europa.eu/docs/en_GB/document_library/Template_or_form/2013/03/WC500139752.doc"</w:instrText>
      </w:r>
      <w:ins w:id="5" w:author="Autor"/>
      <w:r w:rsidR="00261E3E">
        <w:fldChar w:fldCharType="separate"/>
      </w:r>
      <w:r w:rsidR="005840BD" w:rsidRPr="005840BD">
        <w:rPr>
          <w:rStyle w:val="Hyperlink"/>
          <w:sz w:val="22"/>
          <w:highlight w:val="lightGray"/>
          <w:lang w:val="nb-NO"/>
        </w:rPr>
        <w:t>Appendix V</w:t>
      </w:r>
      <w:r w:rsidR="00261E3E">
        <w:rPr>
          <w:rStyle w:val="Hyperlink"/>
          <w:sz w:val="22"/>
          <w:highlight w:val="lightGray"/>
          <w:lang w:val="nb-NO"/>
        </w:rPr>
        <w:fldChar w:fldCharType="end"/>
      </w:r>
      <w:r w:rsidRPr="00F055E7">
        <w:rPr>
          <w:color w:val="222222"/>
          <w:sz w:val="22"/>
          <w:szCs w:val="22"/>
          <w:lang w:val="nb-NO"/>
        </w:rPr>
        <w:t>. Ved å melde fra om bivirkninger bidrar du med informasjon om sikkerheten ved bruk av dette legemidlet.</w:t>
      </w:r>
    </w:p>
    <w:p w14:paraId="493BCEAB" w14:textId="77777777" w:rsidR="005A084B" w:rsidRDefault="005A084B">
      <w:pPr>
        <w:rPr>
          <w:color w:val="222222"/>
          <w:sz w:val="22"/>
          <w:szCs w:val="22"/>
          <w:lang w:val="nb-NO"/>
        </w:rPr>
      </w:pPr>
    </w:p>
    <w:p w14:paraId="1674549C" w14:textId="77777777" w:rsidR="005A084B" w:rsidRPr="00F055E7" w:rsidRDefault="005A084B">
      <w:pPr>
        <w:rPr>
          <w:sz w:val="22"/>
          <w:szCs w:val="22"/>
          <w:lang w:val="nb-NO"/>
        </w:rPr>
      </w:pPr>
    </w:p>
    <w:p w14:paraId="07DE9A06" w14:textId="77777777" w:rsidR="00FD0263" w:rsidRPr="00F055E7" w:rsidRDefault="00FD0263">
      <w:pPr>
        <w:rPr>
          <w:b/>
          <w:sz w:val="22"/>
          <w:szCs w:val="22"/>
          <w:lang w:val="nb-NO"/>
        </w:rPr>
      </w:pPr>
      <w:r w:rsidRPr="00F055E7">
        <w:rPr>
          <w:b/>
          <w:sz w:val="22"/>
          <w:szCs w:val="22"/>
          <w:lang w:val="nb-NO"/>
        </w:rPr>
        <w:t xml:space="preserve">5. </w:t>
      </w:r>
      <w:r w:rsidRPr="00F055E7">
        <w:rPr>
          <w:b/>
          <w:sz w:val="22"/>
          <w:szCs w:val="22"/>
          <w:lang w:val="nb-NO"/>
        </w:rPr>
        <w:tab/>
      </w:r>
      <w:r w:rsidR="006E47A8" w:rsidRPr="00F055E7">
        <w:rPr>
          <w:b/>
          <w:sz w:val="22"/>
          <w:szCs w:val="22"/>
          <w:lang w:val="nb-NO"/>
        </w:rPr>
        <w:t>Hvordan du oppbevarer Aldara</w:t>
      </w:r>
    </w:p>
    <w:p w14:paraId="01C7983F" w14:textId="77777777" w:rsidR="00FD0263" w:rsidRPr="00F055E7" w:rsidRDefault="00FD0263">
      <w:pPr>
        <w:rPr>
          <w:sz w:val="22"/>
          <w:szCs w:val="22"/>
          <w:lang w:val="nb-NO"/>
        </w:rPr>
      </w:pPr>
    </w:p>
    <w:p w14:paraId="612867FA" w14:textId="77777777" w:rsidR="00642DF7" w:rsidRPr="00F055E7" w:rsidRDefault="00642DF7">
      <w:pPr>
        <w:rPr>
          <w:sz w:val="22"/>
          <w:szCs w:val="22"/>
          <w:lang w:val="nb-NO"/>
        </w:rPr>
      </w:pPr>
      <w:r w:rsidRPr="00F055E7">
        <w:rPr>
          <w:sz w:val="22"/>
          <w:szCs w:val="22"/>
          <w:lang w:val="nb-NO"/>
        </w:rPr>
        <w:t>Oppbevares utilgjengelig for barn.</w:t>
      </w:r>
    </w:p>
    <w:p w14:paraId="6629B969" w14:textId="77777777" w:rsidR="00642DF7" w:rsidRPr="00F055E7" w:rsidRDefault="00642DF7">
      <w:pPr>
        <w:rPr>
          <w:sz w:val="22"/>
          <w:szCs w:val="22"/>
          <w:lang w:val="nb-NO"/>
        </w:rPr>
      </w:pPr>
    </w:p>
    <w:p w14:paraId="69BAEEF2" w14:textId="77777777" w:rsidR="00FD0263" w:rsidRPr="00F055E7" w:rsidRDefault="00FD0263">
      <w:pPr>
        <w:rPr>
          <w:sz w:val="22"/>
          <w:szCs w:val="22"/>
          <w:lang w:val="nb-NO"/>
        </w:rPr>
      </w:pPr>
      <w:r w:rsidRPr="00F055E7">
        <w:rPr>
          <w:sz w:val="22"/>
          <w:szCs w:val="22"/>
          <w:lang w:val="nb-NO"/>
        </w:rPr>
        <w:t>Oppbevares ved høyst 25</w:t>
      </w:r>
      <w:r w:rsidR="00DB6E2D" w:rsidRPr="00F055E7">
        <w:rPr>
          <w:sz w:val="22"/>
          <w:szCs w:val="22"/>
          <w:lang w:val="nb-NO"/>
        </w:rPr>
        <w:t xml:space="preserve"> </w:t>
      </w:r>
      <w:r w:rsidRPr="00F055E7">
        <w:rPr>
          <w:sz w:val="22"/>
          <w:szCs w:val="22"/>
          <w:lang w:val="nb-NO"/>
        </w:rPr>
        <w:t>°C.</w:t>
      </w:r>
    </w:p>
    <w:p w14:paraId="436DB924" w14:textId="77777777" w:rsidR="00FD0263" w:rsidRPr="00F055E7" w:rsidRDefault="00FD0263">
      <w:pPr>
        <w:widowControl w:val="0"/>
        <w:rPr>
          <w:sz w:val="22"/>
          <w:szCs w:val="22"/>
          <w:lang w:val="nb-NO"/>
        </w:rPr>
      </w:pPr>
    </w:p>
    <w:p w14:paraId="63648440" w14:textId="77777777" w:rsidR="00FD0263" w:rsidRPr="00F055E7" w:rsidRDefault="00642DF7">
      <w:pPr>
        <w:widowControl w:val="0"/>
        <w:outlineLvl w:val="0"/>
        <w:rPr>
          <w:sz w:val="22"/>
          <w:szCs w:val="22"/>
          <w:lang w:val="nb-NO"/>
        </w:rPr>
      </w:pPr>
      <w:r w:rsidRPr="00F055E7">
        <w:rPr>
          <w:noProof/>
          <w:sz w:val="22"/>
          <w:szCs w:val="22"/>
          <w:lang w:val="nb-NO"/>
        </w:rPr>
        <w:t xml:space="preserve">Bruk ikke dette legemidlet etter utløpsdatoen som er angitt på </w:t>
      </w:r>
      <w:r w:rsidR="00AE1478">
        <w:rPr>
          <w:noProof/>
          <w:sz w:val="22"/>
          <w:szCs w:val="22"/>
          <w:lang w:val="nb-NO"/>
        </w:rPr>
        <w:t>ytterkartongen og posen etter EXP</w:t>
      </w:r>
      <w:r w:rsidR="00FD0263" w:rsidRPr="00F055E7">
        <w:rPr>
          <w:sz w:val="22"/>
          <w:szCs w:val="22"/>
          <w:lang w:val="nb-NO"/>
        </w:rPr>
        <w:t>.</w:t>
      </w:r>
      <w:r w:rsidRPr="00F055E7">
        <w:rPr>
          <w:sz w:val="22"/>
          <w:szCs w:val="22"/>
          <w:lang w:val="nb-NO"/>
        </w:rPr>
        <w:t xml:space="preserve"> Utløpsdatoen </w:t>
      </w:r>
      <w:r w:rsidR="001062D9">
        <w:rPr>
          <w:sz w:val="22"/>
          <w:szCs w:val="22"/>
          <w:lang w:val="nb-NO"/>
        </w:rPr>
        <w:t>er</w:t>
      </w:r>
      <w:r w:rsidRPr="00F055E7">
        <w:rPr>
          <w:sz w:val="22"/>
          <w:szCs w:val="22"/>
          <w:lang w:val="nb-NO"/>
        </w:rPr>
        <w:t xml:space="preserve"> den siste dagen i den </w:t>
      </w:r>
      <w:r w:rsidR="0054116F">
        <w:rPr>
          <w:sz w:val="22"/>
          <w:szCs w:val="22"/>
          <w:lang w:val="nb-NO"/>
        </w:rPr>
        <w:t xml:space="preserve">angitte </w:t>
      </w:r>
      <w:r w:rsidRPr="00F055E7">
        <w:rPr>
          <w:sz w:val="22"/>
          <w:szCs w:val="22"/>
          <w:lang w:val="nb-NO"/>
        </w:rPr>
        <w:t>måneden.</w:t>
      </w:r>
    </w:p>
    <w:p w14:paraId="223273DA" w14:textId="77777777" w:rsidR="00FD0263" w:rsidRPr="00F055E7" w:rsidRDefault="00FD0263">
      <w:pPr>
        <w:widowControl w:val="0"/>
        <w:rPr>
          <w:sz w:val="22"/>
          <w:szCs w:val="22"/>
          <w:lang w:val="nb-NO"/>
        </w:rPr>
      </w:pPr>
    </w:p>
    <w:p w14:paraId="04933B8E" w14:textId="77777777" w:rsidR="00FD0263" w:rsidRPr="00F055E7" w:rsidRDefault="00FD0263">
      <w:pPr>
        <w:pStyle w:val="Textkrper"/>
        <w:rPr>
          <w:sz w:val="22"/>
          <w:szCs w:val="22"/>
        </w:rPr>
      </w:pPr>
      <w:r w:rsidRPr="00F055E7">
        <w:rPr>
          <w:sz w:val="22"/>
          <w:szCs w:val="22"/>
        </w:rPr>
        <w:t>Åpnede engangsposer skal ikke brukes om igjen.</w:t>
      </w:r>
    </w:p>
    <w:p w14:paraId="1F606365" w14:textId="77777777" w:rsidR="00FD0263" w:rsidRPr="00F055E7" w:rsidRDefault="00FD0263">
      <w:pPr>
        <w:pStyle w:val="Textkrper"/>
        <w:rPr>
          <w:sz w:val="22"/>
          <w:szCs w:val="22"/>
        </w:rPr>
      </w:pPr>
    </w:p>
    <w:p w14:paraId="4FD1E4FE" w14:textId="77777777" w:rsidR="00FD0263" w:rsidRPr="00F055E7" w:rsidRDefault="00FD0263">
      <w:pPr>
        <w:pStyle w:val="Textkrper"/>
        <w:rPr>
          <w:sz w:val="22"/>
          <w:szCs w:val="22"/>
        </w:rPr>
      </w:pPr>
      <w:r w:rsidRPr="00F055E7">
        <w:rPr>
          <w:sz w:val="22"/>
          <w:szCs w:val="22"/>
        </w:rPr>
        <w:t xml:space="preserve">Legemidler skal ikke kastes i avløpsvann eller husholdningsavfall. </w:t>
      </w:r>
      <w:r w:rsidR="00DB6E2D" w:rsidRPr="00F055E7">
        <w:rPr>
          <w:sz w:val="22"/>
          <w:szCs w:val="22"/>
        </w:rPr>
        <w:t xml:space="preserve">Spør på apoteket hvordan </w:t>
      </w:r>
      <w:r w:rsidR="00642DF7" w:rsidRPr="00F055E7">
        <w:rPr>
          <w:noProof/>
          <w:sz w:val="22"/>
          <w:szCs w:val="22"/>
        </w:rPr>
        <w:t>du skal kaste legemidler som du ikke lenger bruker. Disse tiltakene bidrar til å beskytte miljøet.</w:t>
      </w:r>
    </w:p>
    <w:p w14:paraId="424AD32B" w14:textId="77777777" w:rsidR="00FD0263" w:rsidRPr="00F055E7" w:rsidRDefault="00FD0263">
      <w:pPr>
        <w:rPr>
          <w:sz w:val="22"/>
          <w:szCs w:val="22"/>
          <w:lang w:val="nb-NO"/>
        </w:rPr>
      </w:pPr>
    </w:p>
    <w:p w14:paraId="4B93EBDE" w14:textId="77777777" w:rsidR="00FD0263" w:rsidRPr="00F055E7" w:rsidRDefault="00FD0263">
      <w:pPr>
        <w:widowControl w:val="0"/>
        <w:tabs>
          <w:tab w:val="left" w:pos="567"/>
        </w:tabs>
        <w:ind w:right="-2"/>
        <w:rPr>
          <w:b/>
          <w:sz w:val="22"/>
          <w:szCs w:val="22"/>
          <w:lang w:val="nb-NO"/>
        </w:rPr>
      </w:pPr>
    </w:p>
    <w:p w14:paraId="04CC75EC" w14:textId="77777777" w:rsidR="00FD0263" w:rsidRPr="00F055E7" w:rsidRDefault="00FD0263">
      <w:pPr>
        <w:widowControl w:val="0"/>
        <w:tabs>
          <w:tab w:val="left" w:pos="567"/>
        </w:tabs>
        <w:ind w:right="-2"/>
        <w:rPr>
          <w:sz w:val="22"/>
          <w:szCs w:val="22"/>
          <w:lang w:val="nb-NO"/>
        </w:rPr>
      </w:pPr>
      <w:r w:rsidRPr="00F055E7">
        <w:rPr>
          <w:b/>
          <w:sz w:val="22"/>
          <w:szCs w:val="22"/>
          <w:lang w:val="nb-NO"/>
        </w:rPr>
        <w:t xml:space="preserve">6. </w:t>
      </w:r>
      <w:r w:rsidRPr="00F055E7">
        <w:rPr>
          <w:b/>
          <w:sz w:val="22"/>
          <w:szCs w:val="22"/>
          <w:lang w:val="nb-NO"/>
        </w:rPr>
        <w:tab/>
      </w:r>
      <w:r w:rsidR="006E47A8" w:rsidRPr="00F055E7">
        <w:rPr>
          <w:b/>
          <w:sz w:val="22"/>
          <w:szCs w:val="22"/>
          <w:lang w:val="nb-NO"/>
        </w:rPr>
        <w:t>Innholdet i pakningen og ytterligere informasjon</w:t>
      </w:r>
    </w:p>
    <w:p w14:paraId="32D4A325" w14:textId="77777777" w:rsidR="00FD0263" w:rsidRPr="00F055E7" w:rsidRDefault="00FD0263">
      <w:pPr>
        <w:widowControl w:val="0"/>
        <w:tabs>
          <w:tab w:val="left" w:pos="4536"/>
        </w:tabs>
        <w:rPr>
          <w:sz w:val="22"/>
          <w:szCs w:val="22"/>
          <w:lang w:val="nb-NO"/>
        </w:rPr>
      </w:pPr>
    </w:p>
    <w:p w14:paraId="22839610" w14:textId="77777777" w:rsidR="00FD0263" w:rsidRPr="00F055E7" w:rsidRDefault="00FD0263">
      <w:pPr>
        <w:rPr>
          <w:b/>
          <w:sz w:val="22"/>
          <w:szCs w:val="22"/>
          <w:lang w:val="nb-NO"/>
        </w:rPr>
      </w:pPr>
      <w:r w:rsidRPr="00F055E7">
        <w:rPr>
          <w:b/>
          <w:sz w:val="22"/>
          <w:szCs w:val="22"/>
          <w:lang w:val="nb-NO"/>
        </w:rPr>
        <w:t>Sammensetning av Aldara</w:t>
      </w:r>
      <w:r w:rsidR="00DB6E2D" w:rsidRPr="00F055E7">
        <w:rPr>
          <w:b/>
          <w:sz w:val="22"/>
          <w:szCs w:val="22"/>
          <w:lang w:val="nb-NO"/>
        </w:rPr>
        <w:t xml:space="preserve"> </w:t>
      </w:r>
      <w:r w:rsidRPr="00F055E7">
        <w:rPr>
          <w:b/>
          <w:sz w:val="22"/>
          <w:szCs w:val="22"/>
          <w:lang w:val="nb-NO"/>
        </w:rPr>
        <w:t>krem</w:t>
      </w:r>
    </w:p>
    <w:p w14:paraId="2D20B290" w14:textId="77777777" w:rsidR="00FD0263" w:rsidRPr="00F055E7" w:rsidRDefault="00FD0263">
      <w:pPr>
        <w:pStyle w:val="Textkrper2"/>
        <w:tabs>
          <w:tab w:val="left" w:pos="540"/>
        </w:tabs>
        <w:overflowPunct/>
        <w:autoSpaceDE/>
        <w:autoSpaceDN/>
        <w:adjustRightInd/>
        <w:ind w:left="540" w:hanging="540"/>
        <w:textAlignment w:val="auto"/>
        <w:rPr>
          <w:color w:val="auto"/>
          <w:szCs w:val="22"/>
        </w:rPr>
      </w:pPr>
      <w:r w:rsidRPr="00F055E7">
        <w:rPr>
          <w:color w:val="auto"/>
          <w:szCs w:val="22"/>
        </w:rPr>
        <w:t>-</w:t>
      </w:r>
      <w:r w:rsidRPr="00F055E7">
        <w:rPr>
          <w:color w:val="auto"/>
          <w:szCs w:val="22"/>
        </w:rPr>
        <w:tab/>
        <w:t>Virkestoff er imiquimod. 100</w:t>
      </w:r>
      <w:r w:rsidR="006E47A8" w:rsidRPr="00F055E7">
        <w:rPr>
          <w:color w:val="auto"/>
          <w:szCs w:val="22"/>
        </w:rPr>
        <w:t> </w:t>
      </w:r>
      <w:r w:rsidRPr="00F055E7">
        <w:rPr>
          <w:color w:val="auto"/>
          <w:szCs w:val="22"/>
        </w:rPr>
        <w:t>mg krem inneholder 5</w:t>
      </w:r>
      <w:r w:rsidR="006E47A8" w:rsidRPr="00F055E7">
        <w:rPr>
          <w:color w:val="auto"/>
          <w:szCs w:val="22"/>
        </w:rPr>
        <w:t> </w:t>
      </w:r>
      <w:r w:rsidRPr="00F055E7">
        <w:rPr>
          <w:color w:val="auto"/>
          <w:szCs w:val="22"/>
        </w:rPr>
        <w:t>mg imiquimod.</w:t>
      </w:r>
    </w:p>
    <w:p w14:paraId="5A6F147B" w14:textId="77777777" w:rsidR="00FD0263" w:rsidRPr="00F055E7" w:rsidRDefault="00FD0263">
      <w:pPr>
        <w:pStyle w:val="Textkrper-Zeileneinzug"/>
        <w:tabs>
          <w:tab w:val="left" w:pos="540"/>
        </w:tabs>
        <w:rPr>
          <w:color w:val="auto"/>
          <w:szCs w:val="22"/>
        </w:rPr>
      </w:pPr>
      <w:r w:rsidRPr="00F055E7">
        <w:rPr>
          <w:color w:val="auto"/>
          <w:szCs w:val="22"/>
        </w:rPr>
        <w:t>Hver pose inneholder 250</w:t>
      </w:r>
      <w:r w:rsidR="006E47A8" w:rsidRPr="00F055E7">
        <w:rPr>
          <w:color w:val="auto"/>
          <w:szCs w:val="22"/>
        </w:rPr>
        <w:t> </w:t>
      </w:r>
      <w:r w:rsidRPr="00F055E7">
        <w:rPr>
          <w:color w:val="auto"/>
          <w:szCs w:val="22"/>
        </w:rPr>
        <w:t>mg krem.</w:t>
      </w:r>
    </w:p>
    <w:p w14:paraId="7271882D" w14:textId="77777777" w:rsidR="00FD0263" w:rsidRPr="00F055E7" w:rsidRDefault="00FD0263">
      <w:pPr>
        <w:rPr>
          <w:sz w:val="22"/>
          <w:szCs w:val="22"/>
          <w:lang w:val="nb-NO"/>
        </w:rPr>
      </w:pPr>
    </w:p>
    <w:p w14:paraId="088209DB" w14:textId="77777777" w:rsidR="00FD0263" w:rsidRPr="00F055E7" w:rsidRDefault="00FD0263">
      <w:pPr>
        <w:tabs>
          <w:tab w:val="left" w:pos="540"/>
        </w:tabs>
        <w:rPr>
          <w:sz w:val="22"/>
          <w:szCs w:val="22"/>
          <w:lang w:val="nb-NO"/>
        </w:rPr>
      </w:pPr>
      <w:r w:rsidRPr="00F055E7">
        <w:rPr>
          <w:sz w:val="22"/>
          <w:szCs w:val="22"/>
          <w:lang w:val="nb-NO"/>
        </w:rPr>
        <w:t>-</w:t>
      </w:r>
      <w:r w:rsidRPr="00F055E7">
        <w:rPr>
          <w:sz w:val="22"/>
          <w:szCs w:val="22"/>
          <w:lang w:val="nb-NO"/>
        </w:rPr>
        <w:tab/>
      </w:r>
      <w:r w:rsidR="006E47A8" w:rsidRPr="00F055E7">
        <w:rPr>
          <w:sz w:val="22"/>
          <w:szCs w:val="22"/>
          <w:lang w:val="nb-NO"/>
        </w:rPr>
        <w:t xml:space="preserve">Andre hjelpestoffer </w:t>
      </w:r>
      <w:r w:rsidRPr="00F055E7">
        <w:rPr>
          <w:sz w:val="22"/>
          <w:szCs w:val="22"/>
          <w:lang w:val="nb-NO"/>
        </w:rPr>
        <w:t>er isostearinsyre, benzylalkohol, cetylalkohol, stearylalkohol, myk hvit</w:t>
      </w:r>
    </w:p>
    <w:p w14:paraId="7FC0D26C" w14:textId="77777777" w:rsidR="00FD0263" w:rsidRPr="00F055E7" w:rsidRDefault="00FD0263">
      <w:pPr>
        <w:ind w:firstLine="540"/>
        <w:rPr>
          <w:sz w:val="22"/>
          <w:szCs w:val="22"/>
          <w:lang w:val="nb-NO"/>
        </w:rPr>
      </w:pPr>
      <w:r w:rsidRPr="00F055E7">
        <w:rPr>
          <w:sz w:val="22"/>
          <w:szCs w:val="22"/>
          <w:lang w:val="nb-NO"/>
        </w:rPr>
        <w:t>parafin, polysorbat 60, sorbitanstearat, glyserol, metylparahydroksybenzoat,</w:t>
      </w:r>
    </w:p>
    <w:p w14:paraId="23557E75" w14:textId="77777777" w:rsidR="003863B0" w:rsidRPr="00F055E7" w:rsidRDefault="00FD0263" w:rsidP="003863B0">
      <w:pPr>
        <w:outlineLvl w:val="0"/>
        <w:rPr>
          <w:bCs/>
          <w:sz w:val="22"/>
          <w:szCs w:val="22"/>
          <w:lang w:val="nb-NO"/>
        </w:rPr>
      </w:pPr>
      <w:r w:rsidRPr="00F055E7">
        <w:rPr>
          <w:sz w:val="22"/>
          <w:szCs w:val="22"/>
          <w:lang w:val="nb-NO"/>
        </w:rPr>
        <w:t xml:space="preserve">propylparahydroksybenzoat, xantangummi, renset vann </w:t>
      </w:r>
      <w:r w:rsidR="003863B0">
        <w:rPr>
          <w:sz w:val="22"/>
          <w:szCs w:val="22"/>
          <w:lang w:val="nb-NO"/>
        </w:rPr>
        <w:t>(se også punkt 2 «</w:t>
      </w:r>
      <w:r w:rsidR="003863B0" w:rsidRPr="003863B0">
        <w:rPr>
          <w:bCs/>
          <w:sz w:val="22"/>
          <w:szCs w:val="22"/>
          <w:lang w:val="nb-NO"/>
        </w:rPr>
        <w:t xml:space="preserve">Aldara krem inneholder </w:t>
      </w:r>
      <w:r w:rsidR="003863B0" w:rsidRPr="003863B0">
        <w:rPr>
          <w:sz w:val="22"/>
          <w:szCs w:val="22"/>
          <w:lang w:val="nb-NO"/>
        </w:rPr>
        <w:t>metylhydroksybenzoat, propylhydroksybenzoat, cetylalkohol, stearylalkohol og benzylalkohol</w:t>
      </w:r>
      <w:r w:rsidR="003863B0">
        <w:rPr>
          <w:sz w:val="22"/>
          <w:szCs w:val="22"/>
          <w:lang w:val="nb-NO"/>
        </w:rPr>
        <w:t>»</w:t>
      </w:r>
    </w:p>
    <w:p w14:paraId="21E126D9" w14:textId="77777777" w:rsidR="00FD0263" w:rsidRPr="00F055E7" w:rsidRDefault="00FD0263">
      <w:pPr>
        <w:ind w:firstLine="540"/>
        <w:rPr>
          <w:sz w:val="22"/>
          <w:szCs w:val="22"/>
          <w:lang w:val="nb-NO"/>
        </w:rPr>
      </w:pPr>
    </w:p>
    <w:p w14:paraId="559C0C3A" w14:textId="77777777" w:rsidR="00FD0263" w:rsidRPr="00F055E7" w:rsidRDefault="00FD0263">
      <w:pPr>
        <w:rPr>
          <w:b/>
          <w:sz w:val="22"/>
          <w:szCs w:val="22"/>
          <w:lang w:val="nb-NO"/>
        </w:rPr>
      </w:pPr>
    </w:p>
    <w:p w14:paraId="5E8DEC27" w14:textId="77777777" w:rsidR="00FD0263" w:rsidRPr="00F055E7" w:rsidRDefault="00FD0263">
      <w:pPr>
        <w:rPr>
          <w:b/>
          <w:sz w:val="22"/>
          <w:szCs w:val="22"/>
          <w:lang w:val="nb-NO"/>
        </w:rPr>
      </w:pPr>
      <w:r w:rsidRPr="00F055E7">
        <w:rPr>
          <w:b/>
          <w:sz w:val="22"/>
          <w:szCs w:val="22"/>
          <w:lang w:val="nb-NO"/>
        </w:rPr>
        <w:t>Hvordan Aldara</w:t>
      </w:r>
      <w:r w:rsidR="006E47A8" w:rsidRPr="00F055E7">
        <w:rPr>
          <w:b/>
          <w:sz w:val="22"/>
          <w:szCs w:val="22"/>
          <w:lang w:val="nb-NO"/>
        </w:rPr>
        <w:t xml:space="preserve"> </w:t>
      </w:r>
      <w:r w:rsidRPr="00F055E7">
        <w:rPr>
          <w:b/>
          <w:sz w:val="22"/>
          <w:szCs w:val="22"/>
          <w:lang w:val="nb-NO"/>
        </w:rPr>
        <w:t>krem ser ut og innholdet i pakningen</w:t>
      </w:r>
    </w:p>
    <w:p w14:paraId="05A98144" w14:textId="77777777" w:rsidR="00FD0263" w:rsidRPr="00F055E7" w:rsidRDefault="00FD0263">
      <w:pPr>
        <w:tabs>
          <w:tab w:val="left" w:pos="540"/>
        </w:tabs>
        <w:rPr>
          <w:sz w:val="22"/>
          <w:szCs w:val="22"/>
          <w:lang w:val="nb-NO"/>
        </w:rPr>
      </w:pPr>
      <w:r w:rsidRPr="00F055E7">
        <w:rPr>
          <w:sz w:val="22"/>
          <w:szCs w:val="22"/>
          <w:lang w:val="nb-NO"/>
        </w:rPr>
        <w:t>-</w:t>
      </w:r>
      <w:r w:rsidRPr="00F055E7">
        <w:rPr>
          <w:sz w:val="22"/>
          <w:szCs w:val="22"/>
          <w:lang w:val="nb-NO"/>
        </w:rPr>
        <w:tab/>
        <w:t>Hver pose Aldara</w:t>
      </w:r>
      <w:r w:rsidR="00DB6E2D" w:rsidRPr="00F055E7">
        <w:rPr>
          <w:sz w:val="22"/>
          <w:szCs w:val="22"/>
          <w:lang w:val="nb-NO"/>
        </w:rPr>
        <w:t xml:space="preserve"> </w:t>
      </w:r>
      <w:r w:rsidRPr="00F055E7">
        <w:rPr>
          <w:sz w:val="22"/>
          <w:szCs w:val="22"/>
          <w:lang w:val="nb-NO"/>
        </w:rPr>
        <w:t>krem 5 % inneholder 250</w:t>
      </w:r>
      <w:r w:rsidR="006E47A8" w:rsidRPr="00F055E7">
        <w:rPr>
          <w:sz w:val="22"/>
          <w:szCs w:val="22"/>
          <w:lang w:val="nb-NO"/>
        </w:rPr>
        <w:t> </w:t>
      </w:r>
      <w:r w:rsidRPr="00F055E7">
        <w:rPr>
          <w:sz w:val="22"/>
          <w:szCs w:val="22"/>
          <w:lang w:val="nb-NO"/>
        </w:rPr>
        <w:t>mg av en hvit til blekgul krem.</w:t>
      </w:r>
    </w:p>
    <w:p w14:paraId="52D0D329" w14:textId="77777777" w:rsidR="00FD0263" w:rsidRPr="00F055E7" w:rsidRDefault="006E47A8">
      <w:pPr>
        <w:tabs>
          <w:tab w:val="left" w:pos="540"/>
        </w:tabs>
        <w:rPr>
          <w:sz w:val="22"/>
          <w:szCs w:val="22"/>
          <w:lang w:val="nb-NO"/>
        </w:rPr>
      </w:pPr>
      <w:r w:rsidRPr="00F055E7">
        <w:rPr>
          <w:sz w:val="22"/>
          <w:szCs w:val="22"/>
          <w:lang w:val="nb-NO"/>
        </w:rPr>
        <w:t>-</w:t>
      </w:r>
      <w:r w:rsidRPr="00F055E7">
        <w:rPr>
          <w:sz w:val="22"/>
          <w:szCs w:val="22"/>
          <w:lang w:val="nb-NO"/>
        </w:rPr>
        <w:tab/>
      </w:r>
      <w:r w:rsidR="00FD0263" w:rsidRPr="00F055E7">
        <w:rPr>
          <w:sz w:val="22"/>
          <w:szCs w:val="22"/>
          <w:lang w:val="nb-NO"/>
        </w:rPr>
        <w:t xml:space="preserve">Hver eske inneholder 12 </w:t>
      </w:r>
      <w:r w:rsidR="00827077" w:rsidRPr="00F055E7">
        <w:rPr>
          <w:sz w:val="22"/>
          <w:szCs w:val="22"/>
          <w:lang w:val="nb-NO"/>
        </w:rPr>
        <w:t xml:space="preserve">eller 24 </w:t>
      </w:r>
      <w:r w:rsidR="00FD0263" w:rsidRPr="00F055E7">
        <w:rPr>
          <w:sz w:val="22"/>
          <w:szCs w:val="22"/>
          <w:lang w:val="nb-NO"/>
        </w:rPr>
        <w:t>engangsposer i polyester/aluminiumfolie.</w:t>
      </w:r>
      <w:r w:rsidR="00827077" w:rsidRPr="00F055E7">
        <w:rPr>
          <w:sz w:val="22"/>
          <w:szCs w:val="22"/>
          <w:lang w:val="nb-NO"/>
        </w:rPr>
        <w:t xml:space="preserve"> Ikke alle </w:t>
      </w:r>
      <w:r w:rsidR="00827077" w:rsidRPr="00F055E7">
        <w:rPr>
          <w:sz w:val="22"/>
          <w:szCs w:val="22"/>
          <w:lang w:val="nb-NO"/>
        </w:rPr>
        <w:tab/>
        <w:t xml:space="preserve">pakningsstørrelser </w:t>
      </w:r>
      <w:r w:rsidRPr="00F055E7">
        <w:rPr>
          <w:sz w:val="22"/>
          <w:szCs w:val="22"/>
          <w:lang w:val="nb-NO"/>
        </w:rPr>
        <w:t>vil nødvendigvis bli</w:t>
      </w:r>
      <w:r w:rsidR="00827077" w:rsidRPr="00F055E7">
        <w:rPr>
          <w:sz w:val="22"/>
          <w:szCs w:val="22"/>
          <w:lang w:val="nb-NO"/>
        </w:rPr>
        <w:t xml:space="preserve"> markedsført.</w:t>
      </w:r>
    </w:p>
    <w:p w14:paraId="3041B459" w14:textId="77777777" w:rsidR="00FD0263" w:rsidRPr="00F055E7" w:rsidRDefault="00FD0263">
      <w:pPr>
        <w:rPr>
          <w:sz w:val="22"/>
          <w:szCs w:val="22"/>
          <w:lang w:val="nb-NO"/>
        </w:rPr>
      </w:pPr>
    </w:p>
    <w:p w14:paraId="63B075C0" w14:textId="77777777" w:rsidR="006E47A8" w:rsidRPr="00F055E7" w:rsidRDefault="006E47A8">
      <w:pPr>
        <w:rPr>
          <w:b/>
          <w:sz w:val="22"/>
          <w:szCs w:val="22"/>
          <w:lang w:val="nb-NO"/>
        </w:rPr>
      </w:pPr>
      <w:r w:rsidRPr="00F055E7">
        <w:rPr>
          <w:b/>
          <w:sz w:val="22"/>
          <w:szCs w:val="22"/>
          <w:lang w:val="nb-NO"/>
        </w:rPr>
        <w:t>Innehaver av markedsføringstillatelsen og tilvirker</w:t>
      </w:r>
    </w:p>
    <w:p w14:paraId="03A2222B" w14:textId="77777777" w:rsidR="006E47A8" w:rsidRPr="00F055E7" w:rsidRDefault="006E47A8">
      <w:pPr>
        <w:rPr>
          <w:b/>
          <w:sz w:val="22"/>
          <w:szCs w:val="22"/>
          <w:lang w:val="nb-NO"/>
        </w:rPr>
      </w:pPr>
    </w:p>
    <w:p w14:paraId="7E056FCF" w14:textId="77777777" w:rsidR="00FD0263" w:rsidRPr="00F055E7" w:rsidRDefault="006E47A8">
      <w:pPr>
        <w:rPr>
          <w:sz w:val="22"/>
          <w:szCs w:val="22"/>
          <w:lang w:val="nb-NO"/>
        </w:rPr>
      </w:pPr>
      <w:r w:rsidRPr="00F055E7">
        <w:rPr>
          <w:b/>
          <w:sz w:val="22"/>
          <w:szCs w:val="22"/>
          <w:lang w:val="nb-NO"/>
        </w:rPr>
        <w:t>Innehaver av markedsføringstillatelsen</w:t>
      </w:r>
    </w:p>
    <w:p w14:paraId="37DDA22F" w14:textId="77777777" w:rsidR="00444FBB" w:rsidRPr="00CB17A7" w:rsidRDefault="00444FBB" w:rsidP="00444FBB">
      <w:pPr>
        <w:rPr>
          <w:sz w:val="22"/>
          <w:szCs w:val="22"/>
          <w:lang w:val="nb-NO"/>
        </w:rPr>
      </w:pPr>
      <w:r w:rsidRPr="00CB17A7">
        <w:rPr>
          <w:sz w:val="22"/>
          <w:szCs w:val="22"/>
          <w:lang w:val="nb-NO"/>
        </w:rPr>
        <w:t>Viatris Healthcare Limited</w:t>
      </w:r>
    </w:p>
    <w:p w14:paraId="4CA3B27A" w14:textId="77777777" w:rsidR="00444FBB" w:rsidRPr="007B4991" w:rsidRDefault="00444FBB" w:rsidP="00444FBB">
      <w:pPr>
        <w:rPr>
          <w:sz w:val="22"/>
          <w:szCs w:val="22"/>
          <w:lang w:val="sv-SE"/>
        </w:rPr>
      </w:pPr>
      <w:r w:rsidRPr="007B4991">
        <w:rPr>
          <w:sz w:val="22"/>
          <w:szCs w:val="22"/>
          <w:lang w:val="sv-SE"/>
        </w:rPr>
        <w:t>Damastown Industrial Park</w:t>
      </w:r>
    </w:p>
    <w:p w14:paraId="3F02BE26" w14:textId="77777777" w:rsidR="00444FBB" w:rsidRPr="007B4991" w:rsidRDefault="00444FBB" w:rsidP="00444FBB">
      <w:pPr>
        <w:rPr>
          <w:sz w:val="22"/>
          <w:szCs w:val="22"/>
          <w:lang w:val="sv-SE"/>
        </w:rPr>
      </w:pPr>
      <w:r w:rsidRPr="007B4991">
        <w:rPr>
          <w:sz w:val="22"/>
          <w:szCs w:val="22"/>
          <w:lang w:val="sv-SE"/>
        </w:rPr>
        <w:t>Mulhuddart</w:t>
      </w:r>
    </w:p>
    <w:p w14:paraId="67458AC0" w14:textId="77777777" w:rsidR="00444FBB" w:rsidRPr="007B4991" w:rsidRDefault="00444FBB" w:rsidP="00444FBB">
      <w:pPr>
        <w:rPr>
          <w:sz w:val="22"/>
          <w:szCs w:val="22"/>
          <w:lang w:val="sv-SE"/>
        </w:rPr>
      </w:pPr>
      <w:r w:rsidRPr="007B4991">
        <w:rPr>
          <w:sz w:val="22"/>
          <w:szCs w:val="22"/>
          <w:lang w:val="sv-SE"/>
        </w:rPr>
        <w:t>Dublin 15</w:t>
      </w:r>
    </w:p>
    <w:p w14:paraId="71E8C482" w14:textId="77777777" w:rsidR="00444FBB" w:rsidRPr="007B4991" w:rsidRDefault="00444FBB" w:rsidP="00444FBB">
      <w:pPr>
        <w:rPr>
          <w:sz w:val="22"/>
          <w:szCs w:val="22"/>
          <w:lang w:val="sv-SE"/>
        </w:rPr>
      </w:pPr>
      <w:r w:rsidRPr="007B4991">
        <w:rPr>
          <w:sz w:val="22"/>
          <w:szCs w:val="22"/>
          <w:lang w:val="sv-SE"/>
        </w:rPr>
        <w:t>DUBLIN</w:t>
      </w:r>
    </w:p>
    <w:p w14:paraId="09C7AA7D" w14:textId="77777777" w:rsidR="00444FBB" w:rsidRPr="007B4991" w:rsidRDefault="00444FBB" w:rsidP="00444FBB">
      <w:pPr>
        <w:rPr>
          <w:sz w:val="22"/>
          <w:szCs w:val="22"/>
          <w:lang w:val="sv-SE"/>
        </w:rPr>
      </w:pPr>
      <w:r w:rsidRPr="007B4991">
        <w:rPr>
          <w:sz w:val="22"/>
          <w:szCs w:val="22"/>
          <w:lang w:val="sv-SE"/>
        </w:rPr>
        <w:t>Irland</w:t>
      </w:r>
    </w:p>
    <w:p w14:paraId="22E24AA5" w14:textId="77777777" w:rsidR="00FD0263" w:rsidRPr="007B4991" w:rsidRDefault="00FD0263">
      <w:pPr>
        <w:rPr>
          <w:sz w:val="22"/>
          <w:szCs w:val="22"/>
          <w:lang w:val="sv-SE"/>
        </w:rPr>
      </w:pPr>
    </w:p>
    <w:p w14:paraId="5E5650EA" w14:textId="77777777" w:rsidR="0085020C" w:rsidRPr="007B4991" w:rsidRDefault="006E47A8" w:rsidP="00ED0E6B">
      <w:pPr>
        <w:rPr>
          <w:b/>
          <w:bCs/>
          <w:sz w:val="22"/>
          <w:szCs w:val="22"/>
          <w:lang w:val="sv-SE"/>
        </w:rPr>
      </w:pPr>
      <w:r w:rsidRPr="007B4991">
        <w:rPr>
          <w:b/>
          <w:bCs/>
          <w:sz w:val="22"/>
          <w:szCs w:val="22"/>
          <w:lang w:val="sv-SE"/>
        </w:rPr>
        <w:t>Tilvirker</w:t>
      </w:r>
      <w:r w:rsidR="00FD0263" w:rsidRPr="007B4991">
        <w:rPr>
          <w:b/>
          <w:bCs/>
          <w:sz w:val="22"/>
          <w:szCs w:val="22"/>
          <w:lang w:val="sv-SE"/>
        </w:rPr>
        <w:t>:</w:t>
      </w:r>
    </w:p>
    <w:p w14:paraId="306B0AF5" w14:textId="77777777" w:rsidR="0075186C" w:rsidRPr="00CB17A7" w:rsidRDefault="0075186C" w:rsidP="0075186C">
      <w:pPr>
        <w:ind w:left="567"/>
        <w:rPr>
          <w:sz w:val="22"/>
          <w:szCs w:val="22"/>
          <w:lang w:val="en-US"/>
        </w:rPr>
      </w:pPr>
      <w:r w:rsidRPr="00CB17A7">
        <w:rPr>
          <w:sz w:val="22"/>
          <w:szCs w:val="22"/>
          <w:lang w:val="en-US"/>
        </w:rPr>
        <w:t>Swiss Caps GmbH</w:t>
      </w:r>
    </w:p>
    <w:p w14:paraId="15902CB4" w14:textId="77777777" w:rsidR="0075186C" w:rsidRPr="001A289C" w:rsidRDefault="0075186C" w:rsidP="0075186C">
      <w:pPr>
        <w:ind w:left="567"/>
        <w:rPr>
          <w:sz w:val="22"/>
          <w:szCs w:val="22"/>
          <w:lang w:val="nb-NO"/>
        </w:rPr>
      </w:pPr>
      <w:r w:rsidRPr="001A289C">
        <w:rPr>
          <w:sz w:val="22"/>
          <w:szCs w:val="22"/>
          <w:lang w:val="nb-NO"/>
        </w:rPr>
        <w:t>Grassingerstraße 9</w:t>
      </w:r>
    </w:p>
    <w:p w14:paraId="570FA4BF" w14:textId="77777777" w:rsidR="0075186C" w:rsidRPr="001A289C" w:rsidRDefault="0075186C" w:rsidP="0075186C">
      <w:pPr>
        <w:ind w:left="567"/>
        <w:rPr>
          <w:sz w:val="22"/>
          <w:szCs w:val="22"/>
          <w:lang w:val="nb-NO"/>
        </w:rPr>
      </w:pPr>
      <w:r w:rsidRPr="001A289C">
        <w:rPr>
          <w:sz w:val="22"/>
          <w:szCs w:val="22"/>
          <w:lang w:val="nb-NO"/>
        </w:rPr>
        <w:t>83043 Bad Aibling</w:t>
      </w:r>
    </w:p>
    <w:p w14:paraId="0E300570" w14:textId="77777777" w:rsidR="0075186C" w:rsidRPr="004C6BDA" w:rsidRDefault="0075186C" w:rsidP="0075186C">
      <w:pPr>
        <w:ind w:left="567"/>
        <w:rPr>
          <w:lang w:val="nb-NO"/>
        </w:rPr>
      </w:pPr>
      <w:r w:rsidRPr="004C6BDA">
        <w:rPr>
          <w:sz w:val="22"/>
          <w:szCs w:val="22"/>
          <w:lang w:val="nb-NO"/>
        </w:rPr>
        <w:t>Tyskland</w:t>
      </w:r>
      <w:r w:rsidRPr="004C6BDA">
        <w:rPr>
          <w:lang w:val="nb-NO"/>
        </w:rPr>
        <w:t xml:space="preserve"> </w:t>
      </w:r>
    </w:p>
    <w:p w14:paraId="634D4931" w14:textId="77777777" w:rsidR="0075186C" w:rsidRDefault="0075186C">
      <w:pPr>
        <w:ind w:firstLine="540"/>
        <w:rPr>
          <w:sz w:val="22"/>
          <w:szCs w:val="22"/>
          <w:lang w:val="nb-NO"/>
        </w:rPr>
      </w:pPr>
    </w:p>
    <w:p w14:paraId="2FFA42B8" w14:textId="77777777" w:rsidR="00FD0263" w:rsidRPr="00F055E7" w:rsidRDefault="00FD0263">
      <w:pPr>
        <w:widowControl w:val="0"/>
        <w:tabs>
          <w:tab w:val="left" w:pos="4536"/>
        </w:tabs>
        <w:rPr>
          <w:sz w:val="22"/>
          <w:szCs w:val="22"/>
          <w:lang w:val="nb-NO"/>
        </w:rPr>
      </w:pPr>
    </w:p>
    <w:p w14:paraId="2EDE530E" w14:textId="77777777" w:rsidR="00FD0263" w:rsidRDefault="0031022C">
      <w:pPr>
        <w:widowControl w:val="0"/>
        <w:tabs>
          <w:tab w:val="left" w:pos="4536"/>
        </w:tabs>
        <w:rPr>
          <w:sz w:val="22"/>
          <w:szCs w:val="22"/>
          <w:lang w:val="nb-NO"/>
        </w:rPr>
      </w:pPr>
      <w:r>
        <w:rPr>
          <w:sz w:val="22"/>
          <w:szCs w:val="22"/>
          <w:lang w:val="nb-NO"/>
        </w:rPr>
        <w:t>Ta kontakt med</w:t>
      </w:r>
      <w:r w:rsidR="00FD0263" w:rsidRPr="00F055E7">
        <w:rPr>
          <w:sz w:val="22"/>
          <w:szCs w:val="22"/>
          <w:lang w:val="nb-NO"/>
        </w:rPr>
        <w:t xml:space="preserve"> den lokale representant</w:t>
      </w:r>
      <w:r>
        <w:rPr>
          <w:sz w:val="22"/>
          <w:szCs w:val="22"/>
          <w:lang w:val="nb-NO"/>
        </w:rPr>
        <w:t>en</w:t>
      </w:r>
      <w:r w:rsidR="00FD0263" w:rsidRPr="00F055E7">
        <w:rPr>
          <w:sz w:val="22"/>
          <w:szCs w:val="22"/>
          <w:lang w:val="nb-NO"/>
        </w:rPr>
        <w:t xml:space="preserve"> for innehaveren av markedsføringstillatelsen</w:t>
      </w:r>
      <w:r>
        <w:rPr>
          <w:sz w:val="22"/>
          <w:szCs w:val="22"/>
          <w:lang w:val="nb-NO"/>
        </w:rPr>
        <w:t xml:space="preserve"> for ytterligere informasjon om dette legemidlet</w:t>
      </w:r>
      <w:r w:rsidR="00FD0263" w:rsidRPr="00F055E7">
        <w:rPr>
          <w:sz w:val="22"/>
          <w:szCs w:val="22"/>
          <w:lang w:val="nb-NO"/>
        </w:rPr>
        <w:t>.</w:t>
      </w:r>
    </w:p>
    <w:p w14:paraId="2224FB22" w14:textId="77777777" w:rsidR="005A084B" w:rsidRDefault="005A084B">
      <w:pPr>
        <w:widowControl w:val="0"/>
        <w:tabs>
          <w:tab w:val="left" w:pos="4536"/>
        </w:tabs>
        <w:rPr>
          <w:sz w:val="22"/>
          <w:szCs w:val="22"/>
          <w:lang w:val="nb-NO"/>
        </w:rPr>
      </w:pPr>
    </w:p>
    <w:tbl>
      <w:tblPr>
        <w:tblW w:w="9356" w:type="dxa"/>
        <w:tblInd w:w="-34" w:type="dxa"/>
        <w:tblLayout w:type="fixed"/>
        <w:tblLook w:val="0000" w:firstRow="0" w:lastRow="0" w:firstColumn="0" w:lastColumn="0" w:noHBand="0" w:noVBand="0"/>
      </w:tblPr>
      <w:tblGrid>
        <w:gridCol w:w="4678"/>
        <w:gridCol w:w="4678"/>
      </w:tblGrid>
      <w:tr w:rsidR="001253BF" w:rsidRPr="002871BC" w14:paraId="1075EF9D" w14:textId="77777777" w:rsidTr="006B1BA3">
        <w:tc>
          <w:tcPr>
            <w:tcW w:w="4678" w:type="dxa"/>
          </w:tcPr>
          <w:p w14:paraId="7FC2FFEB" w14:textId="77777777" w:rsidR="001253BF" w:rsidRPr="002871BC" w:rsidRDefault="001253BF" w:rsidP="006B1BA3">
            <w:pPr>
              <w:rPr>
                <w:b/>
                <w:bCs/>
                <w:sz w:val="22"/>
                <w:szCs w:val="22"/>
                <w:lang w:val="fr-BE"/>
              </w:rPr>
            </w:pPr>
            <w:r w:rsidRPr="002871BC">
              <w:rPr>
                <w:b/>
                <w:bCs/>
                <w:sz w:val="22"/>
                <w:szCs w:val="22"/>
                <w:lang w:val="fr-BE"/>
              </w:rPr>
              <w:t>België/Belgique/Belgien</w:t>
            </w:r>
          </w:p>
          <w:p w14:paraId="35F8CF59" w14:textId="272958CD" w:rsidR="001253BF" w:rsidRPr="002871BC" w:rsidRDefault="007B4991" w:rsidP="006B1BA3">
            <w:pPr>
              <w:widowControl w:val="0"/>
              <w:tabs>
                <w:tab w:val="left" w:pos="0"/>
                <w:tab w:val="left" w:pos="4536"/>
              </w:tabs>
              <w:rPr>
                <w:sz w:val="22"/>
                <w:szCs w:val="22"/>
                <w:lang w:val="fr-BE"/>
              </w:rPr>
            </w:pPr>
            <w:r>
              <w:rPr>
                <w:sz w:val="22"/>
                <w:szCs w:val="22"/>
                <w:lang w:val="fr-BE"/>
              </w:rPr>
              <w:lastRenderedPageBreak/>
              <w:t>Viatris</w:t>
            </w:r>
          </w:p>
          <w:p w14:paraId="25374A86" w14:textId="77777777" w:rsidR="001253BF" w:rsidRPr="002871BC" w:rsidRDefault="001253BF" w:rsidP="006B1BA3">
            <w:pPr>
              <w:pStyle w:val="Kopfzeile"/>
              <w:widowControl w:val="0"/>
              <w:tabs>
                <w:tab w:val="left" w:pos="0"/>
                <w:tab w:val="left" w:pos="4536"/>
              </w:tabs>
              <w:rPr>
                <w:sz w:val="22"/>
                <w:szCs w:val="22"/>
                <w:lang w:val="fr-BE"/>
              </w:rPr>
            </w:pPr>
            <w:r w:rsidRPr="002871BC">
              <w:rPr>
                <w:sz w:val="22"/>
                <w:szCs w:val="22"/>
                <w:lang w:val="fr-BE"/>
              </w:rPr>
              <w:t>Tél/Tel: +32 2 658 61 00</w:t>
            </w:r>
          </w:p>
          <w:p w14:paraId="5532AB34" w14:textId="77777777" w:rsidR="001253BF" w:rsidRPr="002871BC" w:rsidRDefault="001253BF" w:rsidP="006B1BA3">
            <w:pPr>
              <w:ind w:right="34"/>
              <w:rPr>
                <w:sz w:val="22"/>
                <w:szCs w:val="22"/>
                <w:lang w:val="fr-FR"/>
              </w:rPr>
            </w:pPr>
          </w:p>
        </w:tc>
        <w:tc>
          <w:tcPr>
            <w:tcW w:w="4678" w:type="dxa"/>
          </w:tcPr>
          <w:p w14:paraId="13DED065" w14:textId="77777777" w:rsidR="001253BF" w:rsidRPr="002871BC" w:rsidRDefault="001253BF" w:rsidP="006B1BA3">
            <w:pPr>
              <w:rPr>
                <w:b/>
                <w:bCs/>
                <w:sz w:val="22"/>
                <w:szCs w:val="22"/>
                <w:lang w:val="de-DE"/>
              </w:rPr>
            </w:pPr>
            <w:r w:rsidRPr="002871BC">
              <w:rPr>
                <w:b/>
                <w:bCs/>
                <w:sz w:val="22"/>
                <w:szCs w:val="22"/>
                <w:lang w:val="de-DE"/>
              </w:rPr>
              <w:lastRenderedPageBreak/>
              <w:t>Luxembourg/Luxemburg</w:t>
            </w:r>
          </w:p>
          <w:p w14:paraId="06F31886" w14:textId="67A88C75" w:rsidR="001253BF" w:rsidRPr="001A289C" w:rsidRDefault="007B4991" w:rsidP="006B1BA3">
            <w:pPr>
              <w:tabs>
                <w:tab w:val="left" w:pos="-720"/>
                <w:tab w:val="left" w:pos="4536"/>
              </w:tabs>
              <w:suppressAutoHyphens/>
              <w:rPr>
                <w:bCs/>
                <w:sz w:val="22"/>
                <w:szCs w:val="22"/>
                <w:lang w:val="nb-NO"/>
              </w:rPr>
            </w:pPr>
            <w:r>
              <w:rPr>
                <w:bCs/>
                <w:sz w:val="22"/>
                <w:szCs w:val="22"/>
                <w:lang w:val="de-DE"/>
              </w:rPr>
              <w:lastRenderedPageBreak/>
              <w:t>Viatris</w:t>
            </w:r>
          </w:p>
          <w:p w14:paraId="370084BA" w14:textId="77777777" w:rsidR="001253BF" w:rsidRPr="002871BC" w:rsidRDefault="001253BF" w:rsidP="006B1BA3">
            <w:pPr>
              <w:pStyle w:val="Kopfzeile"/>
              <w:widowControl w:val="0"/>
              <w:tabs>
                <w:tab w:val="left" w:pos="0"/>
                <w:tab w:val="left" w:pos="4536"/>
              </w:tabs>
              <w:rPr>
                <w:sz w:val="22"/>
                <w:szCs w:val="22"/>
                <w:lang w:val="fr-BE"/>
              </w:rPr>
            </w:pPr>
            <w:r w:rsidRPr="001A289C">
              <w:rPr>
                <w:bCs/>
                <w:sz w:val="22"/>
                <w:szCs w:val="22"/>
                <w:lang w:val="nb-NO"/>
              </w:rPr>
              <w:t>Tél/Tel: +32 2 658 61 00</w:t>
            </w:r>
          </w:p>
          <w:p w14:paraId="0216C4EC" w14:textId="77777777" w:rsidR="00DB5927" w:rsidRPr="00DB5927" w:rsidRDefault="00DB5927" w:rsidP="00DB5927">
            <w:pPr>
              <w:widowControl w:val="0"/>
              <w:tabs>
                <w:tab w:val="left" w:pos="0"/>
                <w:tab w:val="center" w:pos="4153"/>
                <w:tab w:val="left" w:pos="4536"/>
                <w:tab w:val="right" w:pos="8306"/>
              </w:tabs>
              <w:rPr>
                <w:rFonts w:cs="Arial"/>
                <w:bCs/>
                <w:sz w:val="22"/>
                <w:szCs w:val="22"/>
                <w:lang w:val="en-US"/>
              </w:rPr>
            </w:pPr>
            <w:r w:rsidRPr="00DB5927">
              <w:rPr>
                <w:rFonts w:cs="Arial"/>
                <w:bCs/>
                <w:sz w:val="22"/>
                <w:szCs w:val="22"/>
                <w:lang w:val="en-US"/>
              </w:rPr>
              <w:t>(Belgique/Belgien)</w:t>
            </w:r>
          </w:p>
          <w:p w14:paraId="29F0A851" w14:textId="77777777" w:rsidR="001253BF" w:rsidRPr="002871BC" w:rsidRDefault="001253BF" w:rsidP="006B1BA3">
            <w:pPr>
              <w:suppressAutoHyphens/>
              <w:rPr>
                <w:sz w:val="22"/>
                <w:szCs w:val="22"/>
                <w:highlight w:val="yellow"/>
                <w:lang w:val="nl-NL"/>
              </w:rPr>
            </w:pPr>
          </w:p>
        </w:tc>
      </w:tr>
      <w:tr w:rsidR="001253BF" w:rsidRPr="002871BC" w14:paraId="22FB6B0B" w14:textId="77777777" w:rsidTr="006B1BA3">
        <w:tc>
          <w:tcPr>
            <w:tcW w:w="4678" w:type="dxa"/>
          </w:tcPr>
          <w:p w14:paraId="177618C1" w14:textId="77777777" w:rsidR="001253BF" w:rsidRPr="002871BC" w:rsidRDefault="001253BF" w:rsidP="006B1BA3">
            <w:pPr>
              <w:rPr>
                <w:b/>
                <w:bCs/>
                <w:sz w:val="22"/>
                <w:szCs w:val="22"/>
                <w:lang w:val="lt-LT"/>
              </w:rPr>
            </w:pPr>
            <w:r w:rsidRPr="002871BC">
              <w:rPr>
                <w:b/>
                <w:bCs/>
                <w:sz w:val="22"/>
                <w:szCs w:val="22"/>
                <w:lang w:val="bg-BG"/>
              </w:rPr>
              <w:lastRenderedPageBreak/>
              <w:t>България</w:t>
            </w:r>
          </w:p>
          <w:p w14:paraId="28A058DD" w14:textId="77777777" w:rsidR="001253BF" w:rsidRPr="002871BC" w:rsidRDefault="001253BF" w:rsidP="006B1BA3">
            <w:pPr>
              <w:autoSpaceDE w:val="0"/>
              <w:autoSpaceDN w:val="0"/>
              <w:adjustRightInd w:val="0"/>
              <w:rPr>
                <w:color w:val="000000"/>
                <w:sz w:val="22"/>
                <w:szCs w:val="22"/>
                <w:lang w:val="lt-LT" w:eastAsia="de-DE"/>
              </w:rPr>
            </w:pPr>
            <w:r w:rsidRPr="002871BC">
              <w:rPr>
                <w:color w:val="000000"/>
                <w:sz w:val="22"/>
                <w:szCs w:val="22"/>
                <w:lang w:val="lt-LT" w:eastAsia="de-DE"/>
              </w:rPr>
              <w:t>Майлан ЕООД</w:t>
            </w:r>
          </w:p>
          <w:p w14:paraId="2587DF40" w14:textId="77777777" w:rsidR="001253BF" w:rsidRPr="002871BC" w:rsidRDefault="001253BF" w:rsidP="006B1BA3">
            <w:pPr>
              <w:rPr>
                <w:color w:val="000000"/>
                <w:sz w:val="22"/>
                <w:szCs w:val="22"/>
                <w:lang w:val="lt-LT" w:eastAsia="de-DE"/>
              </w:rPr>
            </w:pPr>
            <w:r w:rsidRPr="002871BC">
              <w:rPr>
                <w:color w:val="000000"/>
                <w:sz w:val="22"/>
                <w:szCs w:val="22"/>
                <w:lang w:val="lt-LT" w:eastAsia="de-DE"/>
              </w:rPr>
              <w:t>Тел: +359 2 44 55 400</w:t>
            </w:r>
          </w:p>
          <w:p w14:paraId="688C6134" w14:textId="77777777" w:rsidR="001253BF" w:rsidRPr="001253BF" w:rsidRDefault="001253BF" w:rsidP="006B1BA3">
            <w:pPr>
              <w:rPr>
                <w:b/>
                <w:bCs/>
                <w:sz w:val="22"/>
                <w:szCs w:val="22"/>
                <w:lang w:val="lt-LT"/>
              </w:rPr>
            </w:pPr>
          </w:p>
        </w:tc>
        <w:tc>
          <w:tcPr>
            <w:tcW w:w="4678" w:type="dxa"/>
          </w:tcPr>
          <w:p w14:paraId="6C7A089D" w14:textId="77777777" w:rsidR="001253BF" w:rsidRPr="002871BC" w:rsidRDefault="001253BF" w:rsidP="006B1BA3">
            <w:pPr>
              <w:rPr>
                <w:b/>
                <w:bCs/>
                <w:sz w:val="22"/>
                <w:szCs w:val="22"/>
                <w:lang w:val="hu-HU"/>
              </w:rPr>
            </w:pPr>
            <w:r w:rsidRPr="002871BC">
              <w:rPr>
                <w:b/>
                <w:bCs/>
                <w:sz w:val="22"/>
                <w:szCs w:val="22"/>
                <w:lang w:val="hu-HU"/>
              </w:rPr>
              <w:t>Magyarország</w:t>
            </w:r>
          </w:p>
          <w:p w14:paraId="20A9717D" w14:textId="48215280" w:rsidR="001253BF" w:rsidRPr="002871BC" w:rsidRDefault="00743085" w:rsidP="006B1BA3">
            <w:pPr>
              <w:rPr>
                <w:sz w:val="22"/>
                <w:szCs w:val="22"/>
                <w:lang w:val="lt-LT"/>
              </w:rPr>
            </w:pPr>
            <w:r>
              <w:rPr>
                <w:sz w:val="22"/>
                <w:szCs w:val="22"/>
                <w:lang w:val="lt-LT"/>
              </w:rPr>
              <w:t>Viatris Healthcare</w:t>
            </w:r>
            <w:r w:rsidR="001253BF" w:rsidRPr="002871BC">
              <w:rPr>
                <w:sz w:val="22"/>
                <w:szCs w:val="22"/>
                <w:lang w:val="lt-LT"/>
              </w:rPr>
              <w:t xml:space="preserve"> Kft.</w:t>
            </w:r>
          </w:p>
          <w:p w14:paraId="1F738508" w14:textId="77777777" w:rsidR="001253BF" w:rsidRPr="002871BC" w:rsidRDefault="001253BF" w:rsidP="006B1BA3">
            <w:pPr>
              <w:rPr>
                <w:sz w:val="22"/>
                <w:szCs w:val="22"/>
                <w:lang w:val="pl-PL"/>
              </w:rPr>
            </w:pPr>
            <w:r w:rsidRPr="002871BC">
              <w:rPr>
                <w:sz w:val="22"/>
                <w:szCs w:val="22"/>
                <w:lang w:val="pl-PL"/>
              </w:rPr>
              <w:t>1138 Budapest</w:t>
            </w:r>
          </w:p>
          <w:p w14:paraId="2DC3355C" w14:textId="02499834" w:rsidR="001253BF" w:rsidRPr="002871BC" w:rsidRDefault="001253BF" w:rsidP="006B1BA3">
            <w:pPr>
              <w:rPr>
                <w:sz w:val="22"/>
                <w:szCs w:val="22"/>
                <w:lang w:val="pl-PL"/>
              </w:rPr>
            </w:pPr>
            <w:r w:rsidRPr="002871BC">
              <w:rPr>
                <w:sz w:val="22"/>
                <w:szCs w:val="22"/>
                <w:lang w:val="pl-PL"/>
              </w:rPr>
              <w:t>Váci út 150</w:t>
            </w:r>
            <w:ins w:id="6" w:author="Autor">
              <w:r w:rsidR="00223E45">
                <w:rPr>
                  <w:sz w:val="22"/>
                  <w:szCs w:val="22"/>
                  <w:lang w:val="pl-PL"/>
                </w:rPr>
                <w:t>.</w:t>
              </w:r>
            </w:ins>
          </w:p>
          <w:p w14:paraId="34E2DFC4" w14:textId="57468D02" w:rsidR="001253BF" w:rsidRPr="002871BC" w:rsidRDefault="001253BF" w:rsidP="006B1BA3">
            <w:pPr>
              <w:tabs>
                <w:tab w:val="left" w:pos="-720"/>
              </w:tabs>
              <w:suppressAutoHyphens/>
              <w:rPr>
                <w:sz w:val="22"/>
                <w:szCs w:val="22"/>
                <w:lang w:val="sv-SE"/>
              </w:rPr>
            </w:pPr>
            <w:r w:rsidRPr="002871BC">
              <w:rPr>
                <w:sz w:val="22"/>
                <w:szCs w:val="22"/>
                <w:lang w:val="fi-FI"/>
              </w:rPr>
              <w:t>Tel: +36 </w:t>
            </w:r>
            <w:ins w:id="7" w:author="Autor">
              <w:r w:rsidR="00261E3E">
                <w:rPr>
                  <w:sz w:val="22"/>
                  <w:szCs w:val="22"/>
                  <w:lang w:val="fi-FI"/>
                </w:rPr>
                <w:t xml:space="preserve">1 </w:t>
              </w:r>
            </w:ins>
            <w:r w:rsidRPr="002871BC">
              <w:rPr>
                <w:sz w:val="22"/>
                <w:szCs w:val="22"/>
                <w:lang w:val="fi-FI"/>
              </w:rPr>
              <w:t>465 2100</w:t>
            </w:r>
          </w:p>
          <w:p w14:paraId="7EAF37C5" w14:textId="77777777" w:rsidR="001253BF" w:rsidRPr="002871BC" w:rsidRDefault="001253BF" w:rsidP="006B1BA3">
            <w:pPr>
              <w:tabs>
                <w:tab w:val="left" w:pos="-720"/>
              </w:tabs>
              <w:suppressAutoHyphens/>
              <w:rPr>
                <w:sz w:val="22"/>
                <w:szCs w:val="22"/>
                <w:highlight w:val="yellow"/>
                <w:lang w:val="hu-HU"/>
              </w:rPr>
            </w:pPr>
          </w:p>
        </w:tc>
      </w:tr>
      <w:tr w:rsidR="001253BF" w:rsidRPr="002871BC" w14:paraId="74858EBB" w14:textId="77777777" w:rsidTr="006B1BA3">
        <w:tc>
          <w:tcPr>
            <w:tcW w:w="4678" w:type="dxa"/>
          </w:tcPr>
          <w:p w14:paraId="22463CD2" w14:textId="77777777" w:rsidR="001253BF" w:rsidRPr="002871BC" w:rsidRDefault="001253BF" w:rsidP="006B1BA3">
            <w:pPr>
              <w:tabs>
                <w:tab w:val="left" w:pos="-720"/>
              </w:tabs>
              <w:suppressAutoHyphens/>
              <w:rPr>
                <w:b/>
                <w:bCs/>
                <w:sz w:val="22"/>
                <w:szCs w:val="22"/>
                <w:lang w:val="sv-SE"/>
              </w:rPr>
            </w:pPr>
            <w:r w:rsidRPr="002871BC">
              <w:rPr>
                <w:b/>
                <w:bCs/>
                <w:sz w:val="22"/>
                <w:szCs w:val="22"/>
                <w:lang w:val="sv-SE"/>
              </w:rPr>
              <w:t>Česká republika</w:t>
            </w:r>
          </w:p>
          <w:p w14:paraId="7B980420" w14:textId="2EEBC300" w:rsidR="001253BF" w:rsidRPr="002871BC" w:rsidRDefault="00FE78B3" w:rsidP="006B1BA3">
            <w:pPr>
              <w:rPr>
                <w:sz w:val="22"/>
                <w:szCs w:val="22"/>
                <w:lang w:val="pl-PL"/>
              </w:rPr>
            </w:pPr>
            <w:r w:rsidRPr="007C64DC">
              <w:rPr>
                <w:sz w:val="22"/>
                <w:szCs w:val="22"/>
                <w:lang w:val="pl-PL"/>
              </w:rPr>
              <w:t xml:space="preserve">Viatris CZ </w:t>
            </w:r>
            <w:r w:rsidR="001253BF" w:rsidRPr="002871BC">
              <w:rPr>
                <w:sz w:val="22"/>
                <w:szCs w:val="22"/>
                <w:lang w:val="pl-PL"/>
              </w:rPr>
              <w:t>s.r.o.</w:t>
            </w:r>
          </w:p>
          <w:p w14:paraId="0074C3C2" w14:textId="425ACC79" w:rsidR="001253BF" w:rsidRPr="002871BC" w:rsidRDefault="001253BF" w:rsidP="006B1BA3">
            <w:pPr>
              <w:tabs>
                <w:tab w:val="left" w:pos="-720"/>
              </w:tabs>
              <w:suppressAutoHyphens/>
              <w:rPr>
                <w:sz w:val="22"/>
                <w:szCs w:val="22"/>
                <w:lang w:val="sv-SE"/>
              </w:rPr>
            </w:pPr>
            <w:r w:rsidRPr="002871BC">
              <w:rPr>
                <w:sz w:val="22"/>
                <w:szCs w:val="22"/>
                <w:lang w:val="pl-PL"/>
              </w:rPr>
              <w:t>Tel</w:t>
            </w:r>
            <w:r w:rsidR="00B33DDA">
              <w:rPr>
                <w:sz w:val="22"/>
                <w:szCs w:val="22"/>
                <w:lang w:val="pl-PL"/>
              </w:rPr>
              <w:t>.</w:t>
            </w:r>
            <w:r w:rsidRPr="002871BC">
              <w:rPr>
                <w:sz w:val="22"/>
                <w:szCs w:val="22"/>
                <w:lang w:val="pl-PL"/>
              </w:rPr>
              <w:t xml:space="preserve">: </w:t>
            </w:r>
            <w:r w:rsidRPr="002871BC">
              <w:rPr>
                <w:sz w:val="22"/>
                <w:szCs w:val="22"/>
                <w:lang w:val="de-DE"/>
              </w:rPr>
              <w:t>+420 222 004 400</w:t>
            </w:r>
          </w:p>
          <w:p w14:paraId="1A86AB7E" w14:textId="77777777" w:rsidR="001253BF" w:rsidRPr="002871BC" w:rsidRDefault="001253BF" w:rsidP="006B1BA3">
            <w:pPr>
              <w:keepLines/>
              <w:widowControl w:val="0"/>
              <w:tabs>
                <w:tab w:val="left" w:pos="4536"/>
              </w:tabs>
              <w:rPr>
                <w:sz w:val="22"/>
                <w:szCs w:val="22"/>
                <w:highlight w:val="yellow"/>
                <w:lang w:val="sv-SE"/>
              </w:rPr>
            </w:pPr>
          </w:p>
        </w:tc>
        <w:tc>
          <w:tcPr>
            <w:tcW w:w="4678" w:type="dxa"/>
          </w:tcPr>
          <w:p w14:paraId="3B6DB53A" w14:textId="77777777" w:rsidR="001253BF" w:rsidRPr="002871BC" w:rsidRDefault="001253BF" w:rsidP="006B1BA3">
            <w:pPr>
              <w:tabs>
                <w:tab w:val="left" w:pos="-720"/>
                <w:tab w:val="left" w:pos="4536"/>
              </w:tabs>
              <w:suppressAutoHyphens/>
              <w:rPr>
                <w:b/>
                <w:bCs/>
                <w:sz w:val="22"/>
                <w:szCs w:val="22"/>
                <w:lang w:val="mt-MT"/>
              </w:rPr>
            </w:pPr>
            <w:r w:rsidRPr="002871BC">
              <w:rPr>
                <w:b/>
                <w:bCs/>
                <w:sz w:val="22"/>
                <w:szCs w:val="22"/>
                <w:lang w:val="mt-MT"/>
              </w:rPr>
              <w:t>Malta</w:t>
            </w:r>
          </w:p>
          <w:p w14:paraId="7ACE36BD" w14:textId="77777777" w:rsidR="001253BF" w:rsidRPr="002871BC" w:rsidRDefault="001253BF" w:rsidP="006B1BA3">
            <w:pPr>
              <w:rPr>
                <w:sz w:val="22"/>
                <w:szCs w:val="22"/>
                <w:lang w:val="mt-MT"/>
              </w:rPr>
            </w:pPr>
            <w:r w:rsidRPr="002871BC">
              <w:rPr>
                <w:sz w:val="22"/>
                <w:szCs w:val="22"/>
                <w:lang w:val="mt-MT"/>
              </w:rPr>
              <w:t>V.J. Salomone Pharma Limited</w:t>
            </w:r>
          </w:p>
          <w:p w14:paraId="5416EFE3" w14:textId="0BF0C064" w:rsidR="001253BF" w:rsidRPr="002871BC" w:rsidDel="00223E45" w:rsidRDefault="001253BF" w:rsidP="006B1BA3">
            <w:pPr>
              <w:rPr>
                <w:del w:id="8" w:author="Autor"/>
                <w:sz w:val="22"/>
                <w:szCs w:val="22"/>
                <w:lang w:val="mt-MT"/>
              </w:rPr>
            </w:pPr>
            <w:del w:id="9" w:author="Autor">
              <w:r w:rsidRPr="002871BC" w:rsidDel="00223E45">
                <w:rPr>
                  <w:sz w:val="22"/>
                  <w:szCs w:val="22"/>
                  <w:lang w:val="mt-MT"/>
                </w:rPr>
                <w:delText>Upper Cross Road</w:delText>
              </w:r>
            </w:del>
          </w:p>
          <w:p w14:paraId="0EFDC1CB" w14:textId="6D4BAB65" w:rsidR="001253BF" w:rsidDel="00223E45" w:rsidRDefault="001253BF" w:rsidP="006B1BA3">
            <w:pPr>
              <w:rPr>
                <w:del w:id="10" w:author="Autor"/>
                <w:lang w:val="mt-MT"/>
              </w:rPr>
            </w:pPr>
            <w:del w:id="11" w:author="Autor">
              <w:r w:rsidRPr="002871BC" w:rsidDel="00223E45">
                <w:rPr>
                  <w:sz w:val="22"/>
                  <w:szCs w:val="22"/>
                  <w:lang w:val="mt-MT"/>
                </w:rPr>
                <w:delText>Marsa, MRS 1542</w:delText>
              </w:r>
            </w:del>
          </w:p>
          <w:p w14:paraId="3800328F" w14:textId="77777777" w:rsidR="001253BF" w:rsidRPr="002871BC" w:rsidRDefault="001253BF" w:rsidP="006B1BA3">
            <w:pPr>
              <w:rPr>
                <w:sz w:val="22"/>
                <w:szCs w:val="22"/>
                <w:lang w:val="mt-MT"/>
              </w:rPr>
            </w:pPr>
            <w:r w:rsidRPr="002871BC">
              <w:rPr>
                <w:sz w:val="22"/>
                <w:szCs w:val="22"/>
                <w:lang w:val="mt-MT"/>
              </w:rPr>
              <w:t>Tel: +356 21 22 01 74</w:t>
            </w:r>
          </w:p>
          <w:p w14:paraId="7AA0590F" w14:textId="77777777" w:rsidR="001253BF" w:rsidRPr="002871BC" w:rsidRDefault="001253BF" w:rsidP="006B1BA3">
            <w:pPr>
              <w:rPr>
                <w:sz w:val="22"/>
                <w:szCs w:val="22"/>
                <w:highlight w:val="yellow"/>
                <w:lang w:val="mt-MT"/>
              </w:rPr>
            </w:pPr>
          </w:p>
        </w:tc>
      </w:tr>
      <w:tr w:rsidR="001253BF" w:rsidRPr="002871BC" w14:paraId="7E799993" w14:textId="77777777" w:rsidTr="006B1BA3">
        <w:tc>
          <w:tcPr>
            <w:tcW w:w="4678" w:type="dxa"/>
          </w:tcPr>
          <w:p w14:paraId="42C1868F" w14:textId="77777777" w:rsidR="001253BF" w:rsidRPr="002871BC" w:rsidRDefault="001253BF" w:rsidP="006B1BA3">
            <w:pPr>
              <w:rPr>
                <w:b/>
                <w:bCs/>
                <w:sz w:val="22"/>
                <w:szCs w:val="22"/>
                <w:lang w:val="da-DK"/>
              </w:rPr>
            </w:pPr>
            <w:r w:rsidRPr="002871BC">
              <w:rPr>
                <w:b/>
                <w:bCs/>
                <w:sz w:val="22"/>
                <w:szCs w:val="22"/>
                <w:lang w:val="da-DK"/>
              </w:rPr>
              <w:t>Danmark</w:t>
            </w:r>
          </w:p>
          <w:p w14:paraId="1553E1B6" w14:textId="77777777" w:rsidR="001253BF" w:rsidRPr="002871BC" w:rsidRDefault="0048095D" w:rsidP="006B1BA3">
            <w:pPr>
              <w:rPr>
                <w:sz w:val="22"/>
                <w:szCs w:val="22"/>
                <w:lang w:val="da-DK"/>
              </w:rPr>
            </w:pPr>
            <w:r>
              <w:rPr>
                <w:sz w:val="22"/>
                <w:szCs w:val="22"/>
                <w:lang w:val="da-DK"/>
              </w:rPr>
              <w:t>Viatris</w:t>
            </w:r>
            <w:r w:rsidR="001253BF" w:rsidRPr="002871BC">
              <w:rPr>
                <w:sz w:val="22"/>
                <w:szCs w:val="22"/>
                <w:lang w:val="da-DK"/>
              </w:rPr>
              <w:t xml:space="preserve"> ApS</w:t>
            </w:r>
          </w:p>
          <w:p w14:paraId="7270E234" w14:textId="77777777" w:rsidR="001253BF" w:rsidRPr="004C6BDA" w:rsidRDefault="001253BF" w:rsidP="006B1BA3">
            <w:pPr>
              <w:widowControl w:val="0"/>
              <w:tabs>
                <w:tab w:val="left" w:pos="0"/>
                <w:tab w:val="left" w:pos="4536"/>
              </w:tabs>
              <w:rPr>
                <w:sz w:val="22"/>
                <w:szCs w:val="22"/>
                <w:lang w:val="nb-NO"/>
              </w:rPr>
            </w:pPr>
            <w:r w:rsidRPr="004C6BDA">
              <w:rPr>
                <w:sz w:val="22"/>
                <w:szCs w:val="22"/>
                <w:lang w:val="nb-NO"/>
              </w:rPr>
              <w:t>Tlf: +45 28 11 69 32</w:t>
            </w:r>
          </w:p>
          <w:p w14:paraId="6FA2C7B8" w14:textId="77777777" w:rsidR="001253BF" w:rsidRPr="002871BC" w:rsidRDefault="001253BF" w:rsidP="006B1BA3">
            <w:pPr>
              <w:tabs>
                <w:tab w:val="left" w:pos="-720"/>
              </w:tabs>
              <w:suppressAutoHyphens/>
              <w:rPr>
                <w:sz w:val="22"/>
                <w:szCs w:val="22"/>
                <w:highlight w:val="yellow"/>
                <w:lang w:val="mt-MT"/>
              </w:rPr>
            </w:pPr>
          </w:p>
        </w:tc>
        <w:tc>
          <w:tcPr>
            <w:tcW w:w="4678" w:type="dxa"/>
          </w:tcPr>
          <w:p w14:paraId="52D4CE29" w14:textId="77777777" w:rsidR="001253BF" w:rsidRPr="002871BC" w:rsidRDefault="001253BF" w:rsidP="006B1BA3">
            <w:pPr>
              <w:suppressAutoHyphens/>
              <w:rPr>
                <w:b/>
                <w:bCs/>
                <w:sz w:val="22"/>
                <w:szCs w:val="22"/>
                <w:lang w:val="mt-MT"/>
              </w:rPr>
            </w:pPr>
            <w:r w:rsidRPr="002871BC">
              <w:rPr>
                <w:b/>
                <w:bCs/>
                <w:sz w:val="22"/>
                <w:szCs w:val="22"/>
                <w:lang w:val="mt-MT"/>
              </w:rPr>
              <w:t>Nederland</w:t>
            </w:r>
          </w:p>
          <w:p w14:paraId="48F5DF86" w14:textId="77777777" w:rsidR="001253BF" w:rsidRPr="002871BC" w:rsidRDefault="001253BF" w:rsidP="006B1BA3">
            <w:pPr>
              <w:rPr>
                <w:sz w:val="22"/>
                <w:szCs w:val="22"/>
                <w:lang w:val="mt-MT"/>
              </w:rPr>
            </w:pPr>
            <w:r w:rsidRPr="002871BC">
              <w:rPr>
                <w:sz w:val="22"/>
                <w:szCs w:val="22"/>
                <w:lang w:val="mt-MT"/>
              </w:rPr>
              <w:t>Mylan Healthcare B.V.</w:t>
            </w:r>
          </w:p>
          <w:p w14:paraId="1B8CEF59" w14:textId="77777777" w:rsidR="001253BF" w:rsidRPr="002871BC" w:rsidRDefault="001253BF" w:rsidP="006B1BA3">
            <w:pPr>
              <w:spacing w:line="240" w:lineRule="atLeast"/>
              <w:rPr>
                <w:color w:val="000000"/>
                <w:sz w:val="22"/>
                <w:szCs w:val="22"/>
                <w:lang w:val="mt-MT"/>
              </w:rPr>
            </w:pPr>
            <w:r w:rsidRPr="002871BC">
              <w:rPr>
                <w:color w:val="000000"/>
                <w:sz w:val="22"/>
                <w:szCs w:val="22"/>
                <w:lang w:val="mt-MT"/>
              </w:rPr>
              <w:t>Krijgsman 20</w:t>
            </w:r>
          </w:p>
          <w:p w14:paraId="08C6F0BE" w14:textId="77777777" w:rsidR="001253BF" w:rsidRPr="002871BC" w:rsidRDefault="001253BF" w:rsidP="006B1BA3">
            <w:pPr>
              <w:rPr>
                <w:sz w:val="22"/>
                <w:szCs w:val="22"/>
                <w:lang w:val="mt-MT"/>
              </w:rPr>
            </w:pPr>
            <w:r w:rsidRPr="002871BC">
              <w:rPr>
                <w:color w:val="000000"/>
                <w:sz w:val="22"/>
                <w:szCs w:val="22"/>
                <w:lang w:val="mt-MT"/>
              </w:rPr>
              <w:t>1186 DM Amstelveen</w:t>
            </w:r>
          </w:p>
          <w:p w14:paraId="530E6078" w14:textId="77777777" w:rsidR="001253BF" w:rsidRPr="002871BC" w:rsidRDefault="001253BF" w:rsidP="006B1BA3">
            <w:pPr>
              <w:widowControl w:val="0"/>
              <w:tabs>
                <w:tab w:val="left" w:pos="0"/>
                <w:tab w:val="left" w:pos="4536"/>
              </w:tabs>
              <w:rPr>
                <w:sz w:val="22"/>
                <w:szCs w:val="22"/>
                <w:highlight w:val="yellow"/>
                <w:lang w:val="nl-NL"/>
              </w:rPr>
            </w:pPr>
            <w:r w:rsidRPr="002871BC">
              <w:rPr>
                <w:sz w:val="22"/>
                <w:szCs w:val="22"/>
                <w:lang w:val="mt-MT"/>
              </w:rPr>
              <w:t>Tel: +</w:t>
            </w:r>
            <w:r w:rsidRPr="002871BC">
              <w:rPr>
                <w:sz w:val="22"/>
                <w:szCs w:val="22"/>
                <w:lang w:val="nl-NL"/>
              </w:rPr>
              <w:t>31 (0)20 426 3300</w:t>
            </w:r>
          </w:p>
          <w:p w14:paraId="6997C551" w14:textId="77777777" w:rsidR="001253BF" w:rsidRPr="002871BC" w:rsidRDefault="001253BF" w:rsidP="006B1BA3">
            <w:pPr>
              <w:rPr>
                <w:sz w:val="22"/>
                <w:szCs w:val="22"/>
                <w:highlight w:val="yellow"/>
                <w:lang w:val="nl-NL"/>
              </w:rPr>
            </w:pPr>
          </w:p>
        </w:tc>
      </w:tr>
      <w:tr w:rsidR="001253BF" w:rsidRPr="004921F2" w14:paraId="65359EEB" w14:textId="77777777" w:rsidTr="006B1BA3">
        <w:tc>
          <w:tcPr>
            <w:tcW w:w="4678" w:type="dxa"/>
          </w:tcPr>
          <w:p w14:paraId="1A05A4D9" w14:textId="77777777" w:rsidR="001253BF" w:rsidRPr="002871BC" w:rsidRDefault="001253BF" w:rsidP="006B1BA3">
            <w:pPr>
              <w:rPr>
                <w:b/>
                <w:bCs/>
                <w:sz w:val="22"/>
                <w:szCs w:val="22"/>
                <w:lang w:val="de-DE"/>
              </w:rPr>
            </w:pPr>
            <w:r w:rsidRPr="002871BC">
              <w:rPr>
                <w:b/>
                <w:bCs/>
                <w:sz w:val="22"/>
                <w:szCs w:val="22"/>
                <w:lang w:val="de-DE"/>
              </w:rPr>
              <w:t>Deutschland</w:t>
            </w:r>
          </w:p>
          <w:p w14:paraId="44E5EF4F" w14:textId="77777777" w:rsidR="00772190" w:rsidRPr="007C64DC" w:rsidRDefault="00772190" w:rsidP="00772190">
            <w:pPr>
              <w:rPr>
                <w:sz w:val="22"/>
                <w:szCs w:val="22"/>
                <w:lang w:val="de-DE"/>
              </w:rPr>
            </w:pPr>
            <w:r w:rsidRPr="007C64DC">
              <w:rPr>
                <w:sz w:val="22"/>
                <w:szCs w:val="22"/>
                <w:lang w:val="de-DE"/>
              </w:rPr>
              <w:t>Viatris Healthcare GmbH</w:t>
            </w:r>
          </w:p>
          <w:p w14:paraId="441A8244" w14:textId="5CD3F0D6" w:rsidR="00772190" w:rsidRPr="007C64DC" w:rsidDel="00261E3E" w:rsidRDefault="00772190" w:rsidP="00772190">
            <w:pPr>
              <w:rPr>
                <w:del w:id="12" w:author="Autor"/>
                <w:sz w:val="22"/>
                <w:szCs w:val="22"/>
                <w:lang w:val="de-DE"/>
              </w:rPr>
            </w:pPr>
            <w:del w:id="13" w:author="Autor">
              <w:r w:rsidRPr="007C64DC" w:rsidDel="00261E3E">
                <w:rPr>
                  <w:sz w:val="22"/>
                  <w:szCs w:val="22"/>
                  <w:lang w:val="de-DE"/>
                </w:rPr>
                <w:delText>Lütticher Straße 5</w:delText>
              </w:r>
            </w:del>
          </w:p>
          <w:p w14:paraId="48043901" w14:textId="106C6F1D" w:rsidR="00772190" w:rsidRPr="007C64DC" w:rsidDel="00261E3E" w:rsidRDefault="00772190" w:rsidP="00772190">
            <w:pPr>
              <w:rPr>
                <w:del w:id="14" w:author="Autor"/>
                <w:sz w:val="22"/>
                <w:szCs w:val="22"/>
                <w:lang w:val="de-DE"/>
              </w:rPr>
            </w:pPr>
            <w:del w:id="15" w:author="Autor">
              <w:r w:rsidRPr="007C64DC" w:rsidDel="00261E3E">
                <w:rPr>
                  <w:sz w:val="22"/>
                  <w:szCs w:val="22"/>
                  <w:lang w:val="de-DE"/>
                </w:rPr>
                <w:delText>53842 Troisdorf</w:delText>
              </w:r>
            </w:del>
          </w:p>
          <w:p w14:paraId="027B5BBB" w14:textId="1D86DD26" w:rsidR="001253BF" w:rsidRPr="002871BC" w:rsidRDefault="00772190" w:rsidP="006B1BA3">
            <w:pPr>
              <w:widowControl w:val="0"/>
              <w:tabs>
                <w:tab w:val="left" w:pos="0"/>
                <w:tab w:val="left" w:pos="4536"/>
              </w:tabs>
              <w:rPr>
                <w:sz w:val="22"/>
                <w:szCs w:val="22"/>
                <w:highlight w:val="yellow"/>
                <w:lang w:val="hu-HU"/>
              </w:rPr>
            </w:pPr>
            <w:r w:rsidRPr="007C64DC">
              <w:rPr>
                <w:sz w:val="22"/>
                <w:szCs w:val="22"/>
                <w:lang w:val="de-DE"/>
              </w:rPr>
              <w:t>Tel: +49 800 0700 800</w:t>
            </w:r>
          </w:p>
        </w:tc>
        <w:tc>
          <w:tcPr>
            <w:tcW w:w="4678" w:type="dxa"/>
          </w:tcPr>
          <w:p w14:paraId="517AD705" w14:textId="77777777" w:rsidR="001253BF" w:rsidRPr="004C6BDA" w:rsidRDefault="001253BF" w:rsidP="006B1BA3">
            <w:pPr>
              <w:rPr>
                <w:b/>
                <w:bCs/>
                <w:sz w:val="22"/>
                <w:szCs w:val="22"/>
                <w:lang w:val="nb-NO"/>
              </w:rPr>
            </w:pPr>
            <w:r w:rsidRPr="004C6BDA">
              <w:rPr>
                <w:b/>
                <w:bCs/>
                <w:sz w:val="22"/>
                <w:szCs w:val="22"/>
                <w:lang w:val="nb-NO"/>
              </w:rPr>
              <w:t>Norge</w:t>
            </w:r>
          </w:p>
          <w:p w14:paraId="7097BC99" w14:textId="77777777" w:rsidR="001253BF" w:rsidRPr="004C6BDA" w:rsidRDefault="003E7BB1" w:rsidP="006B1BA3">
            <w:pPr>
              <w:rPr>
                <w:sz w:val="22"/>
                <w:szCs w:val="22"/>
                <w:lang w:val="nb-NO"/>
              </w:rPr>
            </w:pPr>
            <w:r w:rsidRPr="004C6BDA">
              <w:rPr>
                <w:sz w:val="22"/>
                <w:szCs w:val="22"/>
                <w:lang w:val="nb-NO"/>
              </w:rPr>
              <w:t>Viatris</w:t>
            </w:r>
            <w:r w:rsidR="001253BF" w:rsidRPr="004C6BDA">
              <w:rPr>
                <w:sz w:val="22"/>
                <w:szCs w:val="22"/>
                <w:lang w:val="nb-NO"/>
              </w:rPr>
              <w:t xml:space="preserve"> AS</w:t>
            </w:r>
            <w:r w:rsidR="001253BF" w:rsidRPr="004C6BDA" w:rsidDel="00504B31">
              <w:rPr>
                <w:sz w:val="22"/>
                <w:szCs w:val="22"/>
                <w:lang w:val="nb-NO"/>
              </w:rPr>
              <w:t xml:space="preserve"> </w:t>
            </w:r>
          </w:p>
          <w:p w14:paraId="082B2C00" w14:textId="77777777" w:rsidR="001253BF" w:rsidRPr="004C6BDA" w:rsidRDefault="001253BF" w:rsidP="006B1BA3">
            <w:pPr>
              <w:rPr>
                <w:sz w:val="22"/>
                <w:szCs w:val="22"/>
                <w:lang w:val="nb-NO"/>
              </w:rPr>
            </w:pPr>
            <w:r w:rsidRPr="004C6BDA">
              <w:rPr>
                <w:sz w:val="22"/>
                <w:szCs w:val="22"/>
                <w:lang w:val="nb-NO"/>
              </w:rPr>
              <w:t>Hagaløkkveien 26</w:t>
            </w:r>
          </w:p>
          <w:p w14:paraId="7B43BD8F" w14:textId="77777777" w:rsidR="001253BF" w:rsidRPr="004C6BDA" w:rsidRDefault="001253BF" w:rsidP="006B1BA3">
            <w:pPr>
              <w:rPr>
                <w:sz w:val="22"/>
                <w:szCs w:val="22"/>
                <w:lang w:val="nb-NO"/>
              </w:rPr>
            </w:pPr>
            <w:r w:rsidRPr="004C6BDA">
              <w:rPr>
                <w:sz w:val="22"/>
                <w:szCs w:val="22"/>
                <w:lang w:val="nb-NO"/>
              </w:rPr>
              <w:t>1383 Asker</w:t>
            </w:r>
          </w:p>
          <w:p w14:paraId="70CC14AD" w14:textId="77777777" w:rsidR="001253BF" w:rsidRPr="002871BC" w:rsidRDefault="001253BF" w:rsidP="006B1BA3">
            <w:pPr>
              <w:rPr>
                <w:sz w:val="22"/>
                <w:szCs w:val="22"/>
                <w:lang w:val="de-DE"/>
              </w:rPr>
            </w:pPr>
            <w:r w:rsidRPr="002871BC">
              <w:rPr>
                <w:sz w:val="22"/>
                <w:szCs w:val="22"/>
                <w:lang w:val="de-DE"/>
              </w:rPr>
              <w:t>Tlf: +47 66 75 33 00</w:t>
            </w:r>
          </w:p>
          <w:p w14:paraId="60422941" w14:textId="77777777" w:rsidR="001253BF" w:rsidRPr="002871BC" w:rsidRDefault="001253BF" w:rsidP="006B1BA3">
            <w:pPr>
              <w:tabs>
                <w:tab w:val="left" w:pos="-720"/>
              </w:tabs>
              <w:suppressAutoHyphens/>
              <w:rPr>
                <w:sz w:val="22"/>
                <w:szCs w:val="22"/>
                <w:highlight w:val="yellow"/>
                <w:lang w:val="et-EE"/>
              </w:rPr>
            </w:pPr>
          </w:p>
        </w:tc>
      </w:tr>
      <w:tr w:rsidR="001253BF" w:rsidRPr="002871BC" w14:paraId="2D03C40E" w14:textId="77777777" w:rsidTr="006B1BA3">
        <w:tc>
          <w:tcPr>
            <w:tcW w:w="4678" w:type="dxa"/>
          </w:tcPr>
          <w:p w14:paraId="551E8452" w14:textId="77777777" w:rsidR="001253BF" w:rsidRPr="002871BC" w:rsidRDefault="001253BF" w:rsidP="006B1BA3">
            <w:pPr>
              <w:tabs>
                <w:tab w:val="left" w:pos="-720"/>
              </w:tabs>
              <w:suppressAutoHyphens/>
              <w:rPr>
                <w:b/>
                <w:bCs/>
                <w:sz w:val="22"/>
                <w:szCs w:val="22"/>
                <w:lang w:val="et-EE"/>
              </w:rPr>
            </w:pPr>
            <w:r w:rsidRPr="002871BC">
              <w:rPr>
                <w:b/>
                <w:bCs/>
                <w:sz w:val="22"/>
                <w:szCs w:val="22"/>
                <w:lang w:val="et-EE"/>
              </w:rPr>
              <w:t>Eesti</w:t>
            </w:r>
          </w:p>
          <w:p w14:paraId="57949323" w14:textId="2A6026F1" w:rsidR="001253BF" w:rsidRPr="002871BC" w:rsidRDefault="00D50481" w:rsidP="006B1BA3">
            <w:pPr>
              <w:rPr>
                <w:sz w:val="22"/>
                <w:szCs w:val="22"/>
                <w:lang w:val="et-EE"/>
              </w:rPr>
            </w:pPr>
            <w:r w:rsidRPr="00B426C4">
              <w:rPr>
                <w:sz w:val="22"/>
                <w:szCs w:val="22"/>
                <w:lang w:val="sv-SE"/>
              </w:rPr>
              <w:t>Viatris OÜ</w:t>
            </w:r>
            <w:r>
              <w:rPr>
                <w:lang w:val="sv-SE"/>
              </w:rPr>
              <w:t xml:space="preserve"> </w:t>
            </w:r>
          </w:p>
          <w:p w14:paraId="79DD955B" w14:textId="45C2B162" w:rsidR="001253BF" w:rsidRPr="002871BC" w:rsidRDefault="001253BF" w:rsidP="006B1BA3">
            <w:pPr>
              <w:tabs>
                <w:tab w:val="left" w:pos="0"/>
                <w:tab w:val="left" w:pos="4536"/>
              </w:tabs>
              <w:rPr>
                <w:sz w:val="22"/>
                <w:szCs w:val="22"/>
                <w:lang w:val="et-EE"/>
              </w:rPr>
            </w:pPr>
            <w:r w:rsidRPr="002871BC">
              <w:rPr>
                <w:sz w:val="22"/>
                <w:szCs w:val="22"/>
                <w:lang w:val="et-EE"/>
              </w:rPr>
              <w:t>Tel: +372 </w:t>
            </w:r>
            <w:r w:rsidR="00B426C4" w:rsidRPr="00B426C4">
              <w:rPr>
                <w:sz w:val="22"/>
                <w:szCs w:val="22"/>
                <w:lang w:val="et-EE"/>
              </w:rPr>
              <w:t>63 63 052</w:t>
            </w:r>
          </w:p>
          <w:p w14:paraId="44B7B6A0" w14:textId="77777777" w:rsidR="001253BF" w:rsidRPr="002871BC" w:rsidRDefault="001253BF" w:rsidP="006B1BA3">
            <w:pPr>
              <w:keepLines/>
              <w:widowControl w:val="0"/>
              <w:tabs>
                <w:tab w:val="left" w:pos="4536"/>
              </w:tabs>
              <w:rPr>
                <w:sz w:val="22"/>
                <w:szCs w:val="22"/>
                <w:highlight w:val="yellow"/>
                <w:lang w:val="de-DE"/>
              </w:rPr>
            </w:pPr>
          </w:p>
        </w:tc>
        <w:tc>
          <w:tcPr>
            <w:tcW w:w="4678" w:type="dxa"/>
          </w:tcPr>
          <w:p w14:paraId="56E5E79F" w14:textId="77777777" w:rsidR="001253BF" w:rsidRPr="002871BC" w:rsidRDefault="001253BF" w:rsidP="006B1BA3">
            <w:pPr>
              <w:rPr>
                <w:b/>
                <w:bCs/>
                <w:sz w:val="22"/>
                <w:szCs w:val="22"/>
                <w:lang w:val="de-AT"/>
              </w:rPr>
            </w:pPr>
            <w:r w:rsidRPr="002871BC">
              <w:rPr>
                <w:b/>
                <w:bCs/>
                <w:sz w:val="22"/>
                <w:szCs w:val="22"/>
                <w:lang w:val="de-AT"/>
              </w:rPr>
              <w:t>Österreich</w:t>
            </w:r>
          </w:p>
          <w:p w14:paraId="4CF3B440" w14:textId="591BE187" w:rsidR="001253BF" w:rsidRPr="002871BC" w:rsidRDefault="00813E95" w:rsidP="006B1BA3">
            <w:pPr>
              <w:rPr>
                <w:sz w:val="22"/>
                <w:szCs w:val="22"/>
                <w:lang w:val="de-AT"/>
              </w:rPr>
            </w:pPr>
            <w:r>
              <w:rPr>
                <w:sz w:val="22"/>
                <w:szCs w:val="22"/>
                <w:lang w:val="de-AT"/>
              </w:rPr>
              <w:t>Viatris Austria</w:t>
            </w:r>
            <w:r w:rsidR="001253BF" w:rsidRPr="002871BC">
              <w:rPr>
                <w:sz w:val="22"/>
                <w:szCs w:val="22"/>
                <w:lang w:val="de-AT"/>
              </w:rPr>
              <w:t xml:space="preserve"> GmbH</w:t>
            </w:r>
          </w:p>
          <w:p w14:paraId="3C56CDE5" w14:textId="77777777" w:rsidR="001253BF" w:rsidRPr="002871BC" w:rsidRDefault="001253BF" w:rsidP="006B1BA3">
            <w:pPr>
              <w:rPr>
                <w:sz w:val="22"/>
                <w:szCs w:val="22"/>
                <w:lang w:val="de-AT"/>
              </w:rPr>
            </w:pPr>
            <w:r w:rsidRPr="002871BC">
              <w:rPr>
                <w:sz w:val="22"/>
                <w:szCs w:val="22"/>
                <w:lang w:val="de-DE"/>
              </w:rPr>
              <w:t>Guglgasse 15</w:t>
            </w:r>
          </w:p>
          <w:p w14:paraId="6925B171" w14:textId="77777777" w:rsidR="001253BF" w:rsidRPr="002871BC" w:rsidRDefault="001253BF" w:rsidP="006B1BA3">
            <w:pPr>
              <w:rPr>
                <w:sz w:val="22"/>
                <w:szCs w:val="22"/>
                <w:lang w:val="de-AT"/>
              </w:rPr>
            </w:pPr>
            <w:r w:rsidRPr="002871BC">
              <w:rPr>
                <w:sz w:val="22"/>
                <w:szCs w:val="22"/>
                <w:lang w:val="de-DE"/>
              </w:rPr>
              <w:t>1110 Wien</w:t>
            </w:r>
          </w:p>
          <w:p w14:paraId="6615216D" w14:textId="1DA7EB96" w:rsidR="001253BF" w:rsidRPr="002871BC" w:rsidRDefault="001253BF" w:rsidP="006B1BA3">
            <w:pPr>
              <w:rPr>
                <w:sz w:val="22"/>
                <w:szCs w:val="22"/>
                <w:lang w:val="de-AT"/>
              </w:rPr>
            </w:pPr>
            <w:r w:rsidRPr="002871BC">
              <w:rPr>
                <w:sz w:val="22"/>
                <w:szCs w:val="22"/>
                <w:lang w:val="de-AT"/>
              </w:rPr>
              <w:t>Tel: + 43 (0)1 86 390 </w:t>
            </w:r>
          </w:p>
          <w:p w14:paraId="53B04995" w14:textId="77777777" w:rsidR="001253BF" w:rsidRPr="002871BC" w:rsidRDefault="001253BF" w:rsidP="006B1BA3">
            <w:pPr>
              <w:rPr>
                <w:sz w:val="22"/>
                <w:szCs w:val="22"/>
                <w:highlight w:val="yellow"/>
                <w:lang w:val="de-AT"/>
              </w:rPr>
            </w:pPr>
          </w:p>
        </w:tc>
      </w:tr>
      <w:tr w:rsidR="001253BF" w:rsidRPr="002871BC" w14:paraId="66E2023E" w14:textId="77777777" w:rsidTr="006B1BA3">
        <w:tc>
          <w:tcPr>
            <w:tcW w:w="4678" w:type="dxa"/>
          </w:tcPr>
          <w:p w14:paraId="04850849" w14:textId="77777777" w:rsidR="001253BF" w:rsidRPr="007B4991" w:rsidRDefault="001253BF" w:rsidP="006B1BA3">
            <w:pPr>
              <w:rPr>
                <w:sz w:val="22"/>
                <w:szCs w:val="22"/>
                <w:lang w:val="sv-SE"/>
              </w:rPr>
            </w:pPr>
            <w:r w:rsidRPr="002871BC">
              <w:rPr>
                <w:b/>
                <w:bCs/>
                <w:sz w:val="22"/>
                <w:szCs w:val="22"/>
                <w:lang w:val="el-GR"/>
              </w:rPr>
              <w:t>Ελλάδα</w:t>
            </w:r>
          </w:p>
          <w:p w14:paraId="7E9B78A9" w14:textId="74A7A465" w:rsidR="001253BF" w:rsidRPr="007B4991" w:rsidRDefault="00B33DDA" w:rsidP="006B1BA3">
            <w:pPr>
              <w:rPr>
                <w:sz w:val="22"/>
                <w:szCs w:val="22"/>
                <w:lang w:val="sv-SE"/>
              </w:rPr>
            </w:pPr>
            <w:r w:rsidRPr="007B4991">
              <w:rPr>
                <w:sz w:val="22"/>
                <w:szCs w:val="22"/>
                <w:lang w:val="sv-SE"/>
              </w:rPr>
              <w:t>Viatris Hellas Ltd</w:t>
            </w:r>
            <w:r w:rsidRPr="007B4991" w:rsidDel="00B33DDA">
              <w:rPr>
                <w:sz w:val="22"/>
                <w:szCs w:val="22"/>
                <w:lang w:val="sv-SE"/>
              </w:rPr>
              <w:t xml:space="preserve"> </w:t>
            </w:r>
            <w:r w:rsidR="001253BF" w:rsidRPr="007B4991">
              <w:rPr>
                <w:sz w:val="22"/>
                <w:szCs w:val="22"/>
                <w:lang w:val="sv-SE"/>
              </w:rPr>
              <w:t>.</w:t>
            </w:r>
          </w:p>
          <w:p w14:paraId="58DA5B44" w14:textId="0D91894B" w:rsidR="001253BF" w:rsidRPr="007B4991" w:rsidRDefault="001253BF" w:rsidP="006B1BA3">
            <w:pPr>
              <w:tabs>
                <w:tab w:val="left" w:pos="0"/>
                <w:tab w:val="left" w:pos="4536"/>
              </w:tabs>
              <w:rPr>
                <w:sz w:val="22"/>
                <w:szCs w:val="22"/>
                <w:lang w:val="sv-SE"/>
              </w:rPr>
            </w:pPr>
            <w:r w:rsidRPr="002871BC">
              <w:rPr>
                <w:sz w:val="22"/>
                <w:szCs w:val="22"/>
              </w:rPr>
              <w:t>Τηλ</w:t>
            </w:r>
            <w:r w:rsidRPr="007B4991">
              <w:rPr>
                <w:sz w:val="22"/>
                <w:szCs w:val="22"/>
                <w:lang w:val="sv-SE"/>
              </w:rPr>
              <w:t xml:space="preserve">: </w:t>
            </w:r>
            <w:r w:rsidR="00B33DDA" w:rsidRPr="007B4991">
              <w:rPr>
                <w:sz w:val="22"/>
                <w:szCs w:val="22"/>
                <w:lang w:val="sv-SE"/>
              </w:rPr>
              <w:t>+30 210 010 0002</w:t>
            </w:r>
          </w:p>
          <w:p w14:paraId="4BEC25AE" w14:textId="77777777" w:rsidR="001253BF" w:rsidRPr="002871BC" w:rsidRDefault="001253BF" w:rsidP="006B1BA3">
            <w:pPr>
              <w:tabs>
                <w:tab w:val="left" w:pos="0"/>
                <w:tab w:val="left" w:pos="4536"/>
              </w:tabs>
              <w:rPr>
                <w:sz w:val="22"/>
                <w:szCs w:val="22"/>
                <w:highlight w:val="yellow"/>
                <w:lang w:val="et-EE"/>
              </w:rPr>
            </w:pPr>
          </w:p>
        </w:tc>
        <w:tc>
          <w:tcPr>
            <w:tcW w:w="4678" w:type="dxa"/>
          </w:tcPr>
          <w:p w14:paraId="3D6E6638" w14:textId="77777777" w:rsidR="001253BF" w:rsidRPr="002871BC" w:rsidRDefault="001253BF" w:rsidP="006B1BA3">
            <w:pPr>
              <w:tabs>
                <w:tab w:val="left" w:pos="-720"/>
                <w:tab w:val="left" w:pos="4536"/>
              </w:tabs>
              <w:suppressAutoHyphens/>
              <w:rPr>
                <w:b/>
                <w:bCs/>
                <w:sz w:val="22"/>
                <w:szCs w:val="22"/>
                <w:lang w:val="es-ES"/>
              </w:rPr>
            </w:pPr>
            <w:r w:rsidRPr="002871BC">
              <w:rPr>
                <w:b/>
                <w:bCs/>
                <w:sz w:val="22"/>
                <w:szCs w:val="22"/>
                <w:lang w:val="es-ES"/>
              </w:rPr>
              <w:t>Polska</w:t>
            </w:r>
          </w:p>
          <w:p w14:paraId="4F543C4C" w14:textId="4E05906A" w:rsidR="001253BF" w:rsidRPr="007B4991" w:rsidRDefault="004F526E" w:rsidP="006B1BA3">
            <w:pPr>
              <w:rPr>
                <w:sz w:val="22"/>
                <w:szCs w:val="22"/>
                <w:lang w:val="et-EE"/>
              </w:rPr>
            </w:pPr>
            <w:r>
              <w:rPr>
                <w:sz w:val="22"/>
                <w:szCs w:val="22"/>
                <w:lang w:val="et-EE"/>
              </w:rPr>
              <w:t>Viatris</w:t>
            </w:r>
            <w:r w:rsidRPr="007B4991">
              <w:rPr>
                <w:sz w:val="22"/>
                <w:szCs w:val="22"/>
                <w:lang w:val="et-EE"/>
              </w:rPr>
              <w:t xml:space="preserve"> </w:t>
            </w:r>
            <w:r w:rsidR="001253BF" w:rsidRPr="007B4991">
              <w:rPr>
                <w:sz w:val="22"/>
                <w:szCs w:val="22"/>
                <w:lang w:val="et-EE"/>
              </w:rPr>
              <w:t>Healthcare Sp. z o.o.</w:t>
            </w:r>
          </w:p>
          <w:p w14:paraId="6D9A1429" w14:textId="77777777" w:rsidR="001253BF" w:rsidRPr="002871BC" w:rsidRDefault="001253BF" w:rsidP="006B1BA3">
            <w:pPr>
              <w:rPr>
                <w:sz w:val="22"/>
                <w:szCs w:val="22"/>
                <w:lang w:val="nl-NL"/>
              </w:rPr>
            </w:pPr>
            <w:r w:rsidRPr="002871BC">
              <w:rPr>
                <w:sz w:val="22"/>
                <w:szCs w:val="22"/>
                <w:lang w:val="nl-NL"/>
              </w:rPr>
              <w:t xml:space="preserve">ul. </w:t>
            </w:r>
            <w:r w:rsidRPr="002871BC">
              <w:rPr>
                <w:sz w:val="22"/>
                <w:szCs w:val="22"/>
                <w:lang w:val="pl-PL"/>
              </w:rPr>
              <w:t>Postępu 21B</w:t>
            </w:r>
          </w:p>
          <w:p w14:paraId="4B045FF5" w14:textId="77777777" w:rsidR="001253BF" w:rsidRPr="002871BC" w:rsidRDefault="001253BF" w:rsidP="006B1BA3">
            <w:pPr>
              <w:rPr>
                <w:sz w:val="22"/>
                <w:szCs w:val="22"/>
                <w:lang w:val="nl-NL"/>
              </w:rPr>
            </w:pPr>
            <w:r w:rsidRPr="002871BC">
              <w:rPr>
                <w:sz w:val="22"/>
                <w:szCs w:val="22"/>
                <w:lang w:val="nl-NL" w:eastAsia="pl-PL"/>
              </w:rPr>
              <w:t xml:space="preserve">02-676 </w:t>
            </w:r>
            <w:r w:rsidRPr="002871BC">
              <w:rPr>
                <w:sz w:val="22"/>
                <w:szCs w:val="22"/>
                <w:lang w:val="nl-NL"/>
              </w:rPr>
              <w:t>Warszawa</w:t>
            </w:r>
          </w:p>
          <w:p w14:paraId="01E2059C" w14:textId="77777777" w:rsidR="001253BF" w:rsidRPr="002871BC" w:rsidRDefault="001253BF" w:rsidP="006B1BA3">
            <w:pPr>
              <w:tabs>
                <w:tab w:val="left" w:pos="4500"/>
              </w:tabs>
              <w:rPr>
                <w:sz w:val="22"/>
                <w:szCs w:val="22"/>
                <w:lang w:val="nl-BE"/>
              </w:rPr>
            </w:pPr>
            <w:r w:rsidRPr="002871BC">
              <w:rPr>
                <w:sz w:val="22"/>
                <w:szCs w:val="22"/>
                <w:lang w:val="nl-BE"/>
              </w:rPr>
              <w:t>Tel: +48 22 546 6400</w:t>
            </w:r>
          </w:p>
          <w:p w14:paraId="56FDEFB6" w14:textId="77777777" w:rsidR="001253BF" w:rsidRPr="002871BC" w:rsidRDefault="001253BF" w:rsidP="006B1BA3">
            <w:pPr>
              <w:tabs>
                <w:tab w:val="left" w:pos="-720"/>
              </w:tabs>
              <w:suppressAutoHyphens/>
              <w:rPr>
                <w:sz w:val="22"/>
                <w:szCs w:val="22"/>
                <w:highlight w:val="yellow"/>
                <w:lang w:val="nl-BE"/>
              </w:rPr>
            </w:pPr>
          </w:p>
        </w:tc>
      </w:tr>
      <w:tr w:rsidR="001253BF" w:rsidRPr="002871BC" w14:paraId="2A5C8ABF" w14:textId="77777777" w:rsidTr="006B1BA3">
        <w:tc>
          <w:tcPr>
            <w:tcW w:w="4678" w:type="dxa"/>
          </w:tcPr>
          <w:p w14:paraId="077CEF4D" w14:textId="77777777" w:rsidR="001253BF" w:rsidRPr="002871BC" w:rsidRDefault="001253BF" w:rsidP="006B1BA3">
            <w:pPr>
              <w:tabs>
                <w:tab w:val="left" w:pos="-720"/>
                <w:tab w:val="left" w:pos="4536"/>
              </w:tabs>
              <w:suppressAutoHyphens/>
              <w:rPr>
                <w:b/>
                <w:bCs/>
                <w:sz w:val="22"/>
                <w:szCs w:val="22"/>
                <w:lang w:val="es-ES"/>
              </w:rPr>
            </w:pPr>
            <w:r w:rsidRPr="002871BC">
              <w:rPr>
                <w:b/>
                <w:bCs/>
                <w:sz w:val="22"/>
                <w:szCs w:val="22"/>
                <w:lang w:val="es-ES"/>
              </w:rPr>
              <w:t>España</w:t>
            </w:r>
          </w:p>
          <w:p w14:paraId="5EF50A3A" w14:textId="468211D1" w:rsidR="001253BF" w:rsidRPr="002871BC" w:rsidRDefault="003E4188" w:rsidP="006B1BA3">
            <w:pPr>
              <w:ind w:right="-309"/>
              <w:rPr>
                <w:sz w:val="22"/>
                <w:szCs w:val="22"/>
                <w:lang w:val="es-ES"/>
              </w:rPr>
            </w:pPr>
            <w:r>
              <w:rPr>
                <w:sz w:val="22"/>
                <w:szCs w:val="22"/>
                <w:lang w:val="es-ES"/>
              </w:rPr>
              <w:t>Viatris</w:t>
            </w:r>
            <w:r w:rsidRPr="002871BC">
              <w:rPr>
                <w:sz w:val="22"/>
                <w:szCs w:val="22"/>
                <w:lang w:val="es-ES"/>
              </w:rPr>
              <w:t xml:space="preserve"> </w:t>
            </w:r>
            <w:r w:rsidR="001253BF" w:rsidRPr="002871BC">
              <w:rPr>
                <w:sz w:val="22"/>
                <w:szCs w:val="22"/>
                <w:lang w:val="es-ES"/>
              </w:rPr>
              <w:t>Pharmaceuticals, S.L.</w:t>
            </w:r>
          </w:p>
          <w:p w14:paraId="06DB652C" w14:textId="77777777" w:rsidR="001253BF" w:rsidRPr="002871BC" w:rsidRDefault="001253BF" w:rsidP="006B1BA3">
            <w:pPr>
              <w:tabs>
                <w:tab w:val="left" w:pos="-720"/>
              </w:tabs>
              <w:suppressAutoHyphens/>
              <w:rPr>
                <w:sz w:val="22"/>
                <w:szCs w:val="22"/>
                <w:lang w:val="es-ES"/>
              </w:rPr>
            </w:pPr>
            <w:r w:rsidRPr="002871BC">
              <w:rPr>
                <w:sz w:val="22"/>
                <w:szCs w:val="22"/>
                <w:lang w:val="es-ES"/>
              </w:rPr>
              <w:t>Tel: +34 900 102 712</w:t>
            </w:r>
          </w:p>
          <w:p w14:paraId="29C4EDB3" w14:textId="77777777" w:rsidR="001253BF" w:rsidRPr="007B4991" w:rsidRDefault="001253BF" w:rsidP="006B1BA3">
            <w:pPr>
              <w:tabs>
                <w:tab w:val="left" w:pos="-720"/>
              </w:tabs>
              <w:suppressAutoHyphens/>
              <w:rPr>
                <w:sz w:val="22"/>
                <w:szCs w:val="22"/>
                <w:highlight w:val="yellow"/>
                <w:lang w:val="en-US"/>
              </w:rPr>
            </w:pPr>
          </w:p>
        </w:tc>
        <w:tc>
          <w:tcPr>
            <w:tcW w:w="4678" w:type="dxa"/>
          </w:tcPr>
          <w:p w14:paraId="02DFC605" w14:textId="77777777" w:rsidR="001253BF" w:rsidRPr="002871BC" w:rsidRDefault="001253BF" w:rsidP="006B1BA3">
            <w:pPr>
              <w:rPr>
                <w:b/>
                <w:bCs/>
                <w:sz w:val="22"/>
                <w:szCs w:val="22"/>
                <w:lang w:val="pt-PT"/>
              </w:rPr>
            </w:pPr>
            <w:r w:rsidRPr="002871BC">
              <w:rPr>
                <w:b/>
                <w:bCs/>
                <w:sz w:val="22"/>
                <w:szCs w:val="22"/>
                <w:lang w:val="pt-PT"/>
              </w:rPr>
              <w:t>Portugal</w:t>
            </w:r>
          </w:p>
          <w:p w14:paraId="5DBC670F" w14:textId="234CC5D5" w:rsidR="001253BF" w:rsidRPr="002871BC" w:rsidRDefault="00561CD7" w:rsidP="006B1BA3">
            <w:pPr>
              <w:rPr>
                <w:sz w:val="22"/>
                <w:szCs w:val="22"/>
                <w:lang w:val="pt-PT"/>
              </w:rPr>
            </w:pPr>
            <w:r w:rsidRPr="00561CD7">
              <w:rPr>
                <w:sz w:val="22"/>
                <w:szCs w:val="22"/>
                <w:lang w:val="pt-PT"/>
              </w:rPr>
              <w:t>Viatris Healthcare</w:t>
            </w:r>
            <w:r w:rsidR="001253BF" w:rsidRPr="002871BC">
              <w:rPr>
                <w:sz w:val="22"/>
                <w:szCs w:val="22"/>
                <w:lang w:val="pt-PT"/>
              </w:rPr>
              <w:t>, Lda.</w:t>
            </w:r>
          </w:p>
          <w:p w14:paraId="1FCAA1F7" w14:textId="77777777" w:rsidR="001253BF" w:rsidRPr="002871BC" w:rsidRDefault="001253BF" w:rsidP="006B1BA3">
            <w:pPr>
              <w:rPr>
                <w:sz w:val="22"/>
                <w:szCs w:val="22"/>
                <w:lang w:val="pt-PT"/>
              </w:rPr>
            </w:pPr>
            <w:r w:rsidRPr="002871BC">
              <w:rPr>
                <w:sz w:val="22"/>
                <w:szCs w:val="22"/>
                <w:lang w:val="pt-PT"/>
              </w:rPr>
              <w:t xml:space="preserve">Av. D. João II, </w:t>
            </w:r>
          </w:p>
          <w:p w14:paraId="3BB44058" w14:textId="77777777" w:rsidR="001253BF" w:rsidRPr="002871BC" w:rsidRDefault="001253BF" w:rsidP="006B1BA3">
            <w:pPr>
              <w:rPr>
                <w:sz w:val="22"/>
                <w:szCs w:val="22"/>
                <w:lang w:val="pt-PT"/>
              </w:rPr>
            </w:pPr>
            <w:r w:rsidRPr="002871BC">
              <w:rPr>
                <w:sz w:val="22"/>
                <w:szCs w:val="22"/>
                <w:lang w:val="pt-PT"/>
              </w:rPr>
              <w:t>Edifício Atlantis, nº 44C – 7.3 e 7.4</w:t>
            </w:r>
          </w:p>
          <w:p w14:paraId="0D1551FA" w14:textId="77777777" w:rsidR="001253BF" w:rsidRPr="002871BC" w:rsidRDefault="001253BF" w:rsidP="006B1BA3">
            <w:pPr>
              <w:rPr>
                <w:sz w:val="22"/>
                <w:szCs w:val="22"/>
                <w:lang w:val="pt-PT"/>
              </w:rPr>
            </w:pPr>
            <w:r w:rsidRPr="002871BC">
              <w:rPr>
                <w:sz w:val="22"/>
                <w:szCs w:val="22"/>
                <w:lang w:val="pt-PT"/>
              </w:rPr>
              <w:t>1990-095 Lisboa</w:t>
            </w:r>
          </w:p>
          <w:p w14:paraId="05F6ADC7" w14:textId="58460A9B" w:rsidR="001253BF" w:rsidRPr="002871BC" w:rsidRDefault="001253BF" w:rsidP="006B1BA3">
            <w:pPr>
              <w:tabs>
                <w:tab w:val="left" w:pos="0"/>
                <w:tab w:val="left" w:pos="4536"/>
              </w:tabs>
              <w:rPr>
                <w:sz w:val="22"/>
                <w:szCs w:val="22"/>
                <w:lang w:val="pt-PT"/>
              </w:rPr>
            </w:pPr>
            <w:r w:rsidRPr="002871BC">
              <w:rPr>
                <w:sz w:val="22"/>
                <w:szCs w:val="22"/>
                <w:lang w:val="pt-PT"/>
              </w:rPr>
              <w:t xml:space="preserve">Tel: +351 214 127 </w:t>
            </w:r>
            <w:r w:rsidR="001B7C2A" w:rsidRPr="002871BC">
              <w:rPr>
                <w:sz w:val="22"/>
                <w:szCs w:val="22"/>
                <w:lang w:val="pt-PT"/>
              </w:rPr>
              <w:t>2</w:t>
            </w:r>
            <w:r w:rsidR="001B7C2A">
              <w:rPr>
                <w:sz w:val="22"/>
                <w:szCs w:val="22"/>
                <w:lang w:val="pt-PT"/>
              </w:rPr>
              <w:t>00</w:t>
            </w:r>
          </w:p>
          <w:p w14:paraId="6375697B" w14:textId="77777777" w:rsidR="001253BF" w:rsidRPr="002871BC" w:rsidRDefault="001253BF" w:rsidP="006B1BA3">
            <w:pPr>
              <w:tabs>
                <w:tab w:val="left" w:pos="-720"/>
              </w:tabs>
              <w:suppressAutoHyphens/>
              <w:rPr>
                <w:sz w:val="22"/>
                <w:szCs w:val="22"/>
                <w:highlight w:val="yellow"/>
                <w:lang w:val="pt-PT"/>
              </w:rPr>
            </w:pPr>
          </w:p>
        </w:tc>
      </w:tr>
      <w:tr w:rsidR="001253BF" w:rsidRPr="002871BC" w14:paraId="3F36725A" w14:textId="77777777" w:rsidTr="006B1BA3">
        <w:tc>
          <w:tcPr>
            <w:tcW w:w="4678" w:type="dxa"/>
          </w:tcPr>
          <w:p w14:paraId="3B438CEA" w14:textId="77777777" w:rsidR="001253BF" w:rsidRPr="002871BC" w:rsidRDefault="001253BF" w:rsidP="006B1BA3">
            <w:pPr>
              <w:tabs>
                <w:tab w:val="left" w:pos="-720"/>
                <w:tab w:val="left" w:pos="4536"/>
              </w:tabs>
              <w:suppressAutoHyphens/>
              <w:rPr>
                <w:b/>
                <w:bCs/>
                <w:sz w:val="22"/>
                <w:szCs w:val="22"/>
                <w:lang w:val="fr-FR"/>
              </w:rPr>
            </w:pPr>
            <w:r w:rsidRPr="002871BC">
              <w:rPr>
                <w:b/>
                <w:bCs/>
                <w:sz w:val="22"/>
                <w:szCs w:val="22"/>
                <w:lang w:val="fr-FR"/>
              </w:rPr>
              <w:t>France</w:t>
            </w:r>
          </w:p>
          <w:p w14:paraId="258BD291" w14:textId="06F25A91" w:rsidR="000E264D" w:rsidRPr="007C64DC" w:rsidRDefault="000E264D" w:rsidP="000E264D">
            <w:pPr>
              <w:tabs>
                <w:tab w:val="left" w:pos="4500"/>
              </w:tabs>
              <w:rPr>
                <w:sz w:val="22"/>
                <w:szCs w:val="22"/>
                <w:lang w:val="fr-FR"/>
              </w:rPr>
            </w:pPr>
            <w:r w:rsidRPr="007C64DC">
              <w:rPr>
                <w:sz w:val="22"/>
                <w:szCs w:val="22"/>
                <w:lang w:val="fr-FR"/>
              </w:rPr>
              <w:t xml:space="preserve">Viatris </w:t>
            </w:r>
            <w:r w:rsidR="00AD62D9">
              <w:rPr>
                <w:lang w:val="fr-FR"/>
              </w:rPr>
              <w:t>Santé</w:t>
            </w:r>
          </w:p>
          <w:p w14:paraId="0019CE8F" w14:textId="77777777" w:rsidR="000E264D" w:rsidRPr="007C64DC" w:rsidRDefault="000E264D" w:rsidP="000E264D">
            <w:pPr>
              <w:spacing w:line="240" w:lineRule="atLeast"/>
              <w:rPr>
                <w:color w:val="000000"/>
                <w:sz w:val="22"/>
                <w:szCs w:val="22"/>
                <w:lang w:val="fr-FR"/>
              </w:rPr>
            </w:pPr>
            <w:r w:rsidRPr="007C64DC">
              <w:rPr>
                <w:color w:val="000000"/>
                <w:sz w:val="22"/>
                <w:szCs w:val="22"/>
                <w:lang w:val="fr-FR"/>
              </w:rPr>
              <w:t>1 bis place de la Défense – Tour Trinity</w:t>
            </w:r>
          </w:p>
          <w:p w14:paraId="02A2BD02" w14:textId="364D6229" w:rsidR="001253BF" w:rsidRPr="002871BC" w:rsidRDefault="000E264D" w:rsidP="006B1BA3">
            <w:pPr>
              <w:rPr>
                <w:sz w:val="22"/>
                <w:szCs w:val="22"/>
                <w:lang w:val="fr-FR"/>
              </w:rPr>
            </w:pPr>
            <w:r w:rsidRPr="007C64DC">
              <w:rPr>
                <w:color w:val="000000"/>
                <w:sz w:val="22"/>
                <w:szCs w:val="22"/>
                <w:lang w:val="fr-FR"/>
              </w:rPr>
              <w:t>92400 Courbevoie</w:t>
            </w:r>
          </w:p>
          <w:p w14:paraId="3839AFA6" w14:textId="51BB9849" w:rsidR="001253BF" w:rsidRPr="002871BC" w:rsidRDefault="001253BF" w:rsidP="006B1BA3">
            <w:pPr>
              <w:tabs>
                <w:tab w:val="left" w:pos="-720"/>
              </w:tabs>
              <w:suppressAutoHyphens/>
              <w:rPr>
                <w:sz w:val="22"/>
                <w:szCs w:val="22"/>
                <w:lang w:val="pt-PT"/>
              </w:rPr>
            </w:pPr>
            <w:r w:rsidRPr="002871BC">
              <w:rPr>
                <w:sz w:val="22"/>
                <w:szCs w:val="22"/>
                <w:lang w:val="pt-PT"/>
              </w:rPr>
              <w:t>Tél: +33 (0)1 </w:t>
            </w:r>
            <w:r w:rsidR="005805C6" w:rsidRPr="007C64DC">
              <w:rPr>
                <w:sz w:val="22"/>
                <w:szCs w:val="22"/>
                <w:lang w:val="pt-PT"/>
              </w:rPr>
              <w:t>40 80 15 55</w:t>
            </w:r>
          </w:p>
          <w:p w14:paraId="18143672" w14:textId="77777777" w:rsidR="001253BF" w:rsidRPr="002871BC" w:rsidRDefault="001253BF" w:rsidP="006B1BA3">
            <w:pPr>
              <w:tabs>
                <w:tab w:val="left" w:pos="-720"/>
              </w:tabs>
              <w:suppressAutoHyphens/>
              <w:rPr>
                <w:sz w:val="22"/>
                <w:szCs w:val="22"/>
                <w:lang w:val="es-ES"/>
              </w:rPr>
            </w:pPr>
          </w:p>
        </w:tc>
        <w:tc>
          <w:tcPr>
            <w:tcW w:w="4678" w:type="dxa"/>
          </w:tcPr>
          <w:p w14:paraId="5A79744D" w14:textId="77777777" w:rsidR="001253BF" w:rsidRPr="002871BC" w:rsidRDefault="001253BF" w:rsidP="006B1BA3">
            <w:pPr>
              <w:tabs>
                <w:tab w:val="left" w:pos="-720"/>
              </w:tabs>
              <w:suppressAutoHyphens/>
              <w:rPr>
                <w:b/>
                <w:sz w:val="22"/>
                <w:szCs w:val="22"/>
                <w:lang w:val="lv-LV"/>
              </w:rPr>
            </w:pPr>
            <w:r w:rsidRPr="002871BC">
              <w:rPr>
                <w:b/>
                <w:sz w:val="22"/>
                <w:szCs w:val="22"/>
                <w:lang w:val="lv-LV"/>
              </w:rPr>
              <w:t>România</w:t>
            </w:r>
          </w:p>
          <w:p w14:paraId="006F935B" w14:textId="77777777" w:rsidR="001253BF" w:rsidRPr="002871BC" w:rsidRDefault="001253BF" w:rsidP="006B1BA3">
            <w:pPr>
              <w:widowControl w:val="0"/>
              <w:autoSpaceDE w:val="0"/>
              <w:autoSpaceDN w:val="0"/>
              <w:adjustRightInd w:val="0"/>
              <w:spacing w:line="240" w:lineRule="atLeast"/>
              <w:rPr>
                <w:sz w:val="22"/>
                <w:szCs w:val="22"/>
                <w:lang w:val="es-ES"/>
              </w:rPr>
            </w:pPr>
            <w:r w:rsidRPr="002871BC">
              <w:rPr>
                <w:sz w:val="22"/>
                <w:szCs w:val="22"/>
                <w:lang w:val="es-ES"/>
              </w:rPr>
              <w:t>BGP PRODUCTS SRL</w:t>
            </w:r>
          </w:p>
          <w:p w14:paraId="5374B451" w14:textId="0F5B2B09" w:rsidR="001253BF" w:rsidRPr="002871BC" w:rsidRDefault="001253BF" w:rsidP="006B1BA3">
            <w:pPr>
              <w:rPr>
                <w:b/>
                <w:bCs/>
                <w:sz w:val="22"/>
                <w:szCs w:val="22"/>
                <w:lang w:val="pt-PT"/>
              </w:rPr>
            </w:pPr>
            <w:r w:rsidRPr="002871BC">
              <w:rPr>
                <w:sz w:val="22"/>
                <w:szCs w:val="22"/>
                <w:lang w:val="es-ES"/>
              </w:rPr>
              <w:t xml:space="preserve">Tel.: </w:t>
            </w:r>
            <w:ins w:id="16" w:author="Autor">
              <w:r w:rsidR="00223E45" w:rsidRPr="00223E45">
                <w:rPr>
                  <w:sz w:val="22"/>
                  <w:szCs w:val="22"/>
                  <w:lang w:val="es-ES"/>
                </w:rPr>
                <w:t>+40 372 579 000</w:t>
              </w:r>
            </w:ins>
            <w:del w:id="17" w:author="Autor">
              <w:r w:rsidRPr="002871BC" w:rsidDel="00223E45">
                <w:rPr>
                  <w:sz w:val="22"/>
                  <w:szCs w:val="22"/>
                  <w:lang w:val="es-ES"/>
                </w:rPr>
                <w:delText>+40372 579 000</w:delText>
              </w:r>
            </w:del>
            <w:r w:rsidRPr="002871BC">
              <w:rPr>
                <w:b/>
                <w:sz w:val="22"/>
                <w:szCs w:val="22"/>
                <w:lang w:val="es-ES"/>
              </w:rPr>
              <w:br/>
            </w:r>
          </w:p>
        </w:tc>
      </w:tr>
      <w:tr w:rsidR="001253BF" w:rsidRPr="00D0274C" w14:paraId="1C29F0EF" w14:textId="77777777" w:rsidTr="006B1BA3">
        <w:tc>
          <w:tcPr>
            <w:tcW w:w="4678" w:type="dxa"/>
          </w:tcPr>
          <w:p w14:paraId="26CDAD5B" w14:textId="77777777" w:rsidR="001253BF" w:rsidRPr="002871BC" w:rsidRDefault="001253BF" w:rsidP="006B1BA3">
            <w:pPr>
              <w:tabs>
                <w:tab w:val="left" w:pos="567"/>
              </w:tabs>
              <w:rPr>
                <w:b/>
                <w:noProof/>
                <w:sz w:val="22"/>
                <w:szCs w:val="22"/>
                <w:lang w:val="pt-PT"/>
              </w:rPr>
            </w:pPr>
            <w:r w:rsidRPr="002871BC">
              <w:rPr>
                <w:b/>
                <w:noProof/>
                <w:sz w:val="22"/>
                <w:szCs w:val="22"/>
                <w:lang w:val="pt-PT"/>
              </w:rPr>
              <w:t>Hrvatska</w:t>
            </w:r>
          </w:p>
          <w:p w14:paraId="3B803A8D" w14:textId="1ABD9A2C" w:rsidR="001253BF" w:rsidRPr="002871BC" w:rsidRDefault="00561CD7" w:rsidP="006B1BA3">
            <w:pPr>
              <w:tabs>
                <w:tab w:val="left" w:pos="567"/>
              </w:tabs>
              <w:rPr>
                <w:noProof/>
                <w:sz w:val="22"/>
                <w:szCs w:val="22"/>
                <w:lang w:val="pt-PT"/>
              </w:rPr>
            </w:pPr>
            <w:r>
              <w:rPr>
                <w:noProof/>
                <w:sz w:val="22"/>
                <w:szCs w:val="22"/>
                <w:lang w:val="pt-PT"/>
              </w:rPr>
              <w:t>Viatris</w:t>
            </w:r>
            <w:ins w:id="18" w:author="Autor">
              <w:r w:rsidR="00921ADC">
                <w:rPr>
                  <w:noProof/>
                  <w:sz w:val="22"/>
                  <w:szCs w:val="22"/>
                  <w:lang w:val="pt-PT"/>
                </w:rPr>
                <w:t xml:space="preserve"> </w:t>
              </w:r>
            </w:ins>
            <w:r w:rsidR="001253BF" w:rsidRPr="002871BC">
              <w:rPr>
                <w:noProof/>
                <w:sz w:val="22"/>
                <w:szCs w:val="22"/>
                <w:lang w:val="pt-PT"/>
              </w:rPr>
              <w:t>Hrvatska d.o.o.</w:t>
            </w:r>
          </w:p>
          <w:p w14:paraId="4152F96E" w14:textId="77777777" w:rsidR="001253BF" w:rsidRPr="002871BC" w:rsidRDefault="001253BF" w:rsidP="006B1BA3">
            <w:pPr>
              <w:tabs>
                <w:tab w:val="left" w:pos="567"/>
              </w:tabs>
              <w:rPr>
                <w:noProof/>
                <w:sz w:val="22"/>
                <w:szCs w:val="22"/>
                <w:lang w:val="pt-PT"/>
              </w:rPr>
            </w:pPr>
            <w:r w:rsidRPr="002871BC">
              <w:rPr>
                <w:noProof/>
                <w:sz w:val="22"/>
                <w:szCs w:val="22"/>
                <w:lang w:val="pt-PT"/>
              </w:rPr>
              <w:t>Koranska 2</w:t>
            </w:r>
          </w:p>
          <w:p w14:paraId="2737D25F" w14:textId="77777777" w:rsidR="001253BF" w:rsidRPr="002871BC" w:rsidRDefault="001253BF" w:rsidP="006B1BA3">
            <w:pPr>
              <w:tabs>
                <w:tab w:val="left" w:pos="567"/>
              </w:tabs>
              <w:rPr>
                <w:noProof/>
                <w:sz w:val="22"/>
                <w:szCs w:val="22"/>
                <w:lang w:val="pt-PT"/>
              </w:rPr>
            </w:pPr>
            <w:r w:rsidRPr="002871BC">
              <w:rPr>
                <w:noProof/>
                <w:sz w:val="22"/>
                <w:szCs w:val="22"/>
                <w:lang w:val="pt-PT"/>
              </w:rPr>
              <w:t>10 000  Zagreb</w:t>
            </w:r>
          </w:p>
          <w:p w14:paraId="238E3F16" w14:textId="0C7FC925" w:rsidR="001253BF" w:rsidRPr="002871BC" w:rsidRDefault="001253BF" w:rsidP="006B1BA3">
            <w:pPr>
              <w:tabs>
                <w:tab w:val="left" w:pos="-720"/>
                <w:tab w:val="left" w:pos="4536"/>
              </w:tabs>
              <w:suppressAutoHyphens/>
              <w:rPr>
                <w:b/>
                <w:bCs/>
                <w:sz w:val="22"/>
                <w:szCs w:val="22"/>
                <w:lang w:val="fr-FR"/>
              </w:rPr>
            </w:pPr>
            <w:r w:rsidRPr="002871BC">
              <w:rPr>
                <w:noProof/>
                <w:sz w:val="22"/>
                <w:szCs w:val="22"/>
                <w:lang w:val="pt-PT"/>
              </w:rPr>
              <w:lastRenderedPageBreak/>
              <w:t xml:space="preserve">Tel: +385 </w:t>
            </w:r>
            <w:r w:rsidR="008B2C1B" w:rsidRPr="002871BC">
              <w:rPr>
                <w:noProof/>
                <w:lang w:val="pt-PT"/>
              </w:rPr>
              <w:t>1 2350</w:t>
            </w:r>
            <w:r w:rsidR="008B2C1B">
              <w:rPr>
                <w:noProof/>
                <w:lang w:val="pt-PT"/>
              </w:rPr>
              <w:t xml:space="preserve"> </w:t>
            </w:r>
            <w:r w:rsidR="008B2C1B" w:rsidRPr="002871BC">
              <w:rPr>
                <w:noProof/>
                <w:lang w:val="pt-PT"/>
              </w:rPr>
              <w:t>599</w:t>
            </w:r>
          </w:p>
        </w:tc>
        <w:tc>
          <w:tcPr>
            <w:tcW w:w="4678" w:type="dxa"/>
          </w:tcPr>
          <w:p w14:paraId="2316E7CA" w14:textId="77777777" w:rsidR="001253BF" w:rsidRPr="002871BC" w:rsidRDefault="001253BF" w:rsidP="006B1BA3">
            <w:pPr>
              <w:rPr>
                <w:b/>
                <w:bCs/>
                <w:sz w:val="22"/>
                <w:szCs w:val="22"/>
                <w:lang w:val="sl-SI"/>
              </w:rPr>
            </w:pPr>
            <w:r w:rsidRPr="002871BC">
              <w:rPr>
                <w:b/>
                <w:bCs/>
                <w:sz w:val="22"/>
                <w:szCs w:val="22"/>
                <w:lang w:val="sl-SI"/>
              </w:rPr>
              <w:lastRenderedPageBreak/>
              <w:t>Slovenija</w:t>
            </w:r>
          </w:p>
          <w:p w14:paraId="40C6FE15" w14:textId="1D54360F" w:rsidR="001253BF" w:rsidRPr="002871BC" w:rsidRDefault="00BA46EA" w:rsidP="006B1BA3">
            <w:pPr>
              <w:rPr>
                <w:bCs/>
                <w:sz w:val="22"/>
                <w:szCs w:val="22"/>
                <w:lang w:val="sl-SI"/>
              </w:rPr>
            </w:pPr>
            <w:r>
              <w:rPr>
                <w:bCs/>
                <w:sz w:val="22"/>
                <w:szCs w:val="22"/>
                <w:lang w:val="sl-SI"/>
              </w:rPr>
              <w:t>Viatris</w:t>
            </w:r>
            <w:r w:rsidR="001253BF" w:rsidRPr="002871BC">
              <w:rPr>
                <w:bCs/>
                <w:sz w:val="22"/>
                <w:szCs w:val="22"/>
                <w:lang w:val="sl-SI"/>
              </w:rPr>
              <w:t xml:space="preserve"> d.o.o.</w:t>
            </w:r>
          </w:p>
          <w:p w14:paraId="1CBD35DE" w14:textId="77777777" w:rsidR="001253BF" w:rsidRPr="002871BC" w:rsidRDefault="001253BF" w:rsidP="006B1BA3">
            <w:pPr>
              <w:rPr>
                <w:sz w:val="22"/>
                <w:szCs w:val="22"/>
                <w:lang w:val="es-ES"/>
              </w:rPr>
            </w:pPr>
            <w:r w:rsidRPr="002871BC">
              <w:rPr>
                <w:bCs/>
                <w:sz w:val="22"/>
                <w:szCs w:val="22"/>
                <w:lang w:val="sl-SI"/>
              </w:rPr>
              <w:t>Tel: +386 1 23 63 180</w:t>
            </w:r>
          </w:p>
          <w:p w14:paraId="21C84C75" w14:textId="77777777" w:rsidR="001253BF" w:rsidRPr="002871BC" w:rsidRDefault="001253BF" w:rsidP="006B1BA3">
            <w:pPr>
              <w:rPr>
                <w:b/>
                <w:bCs/>
                <w:sz w:val="22"/>
                <w:szCs w:val="22"/>
                <w:lang w:val="lv-LV"/>
              </w:rPr>
            </w:pPr>
          </w:p>
        </w:tc>
      </w:tr>
      <w:tr w:rsidR="001253BF" w:rsidRPr="00B33DDA" w14:paraId="09CB0248" w14:textId="77777777" w:rsidTr="006B1BA3">
        <w:tc>
          <w:tcPr>
            <w:tcW w:w="4678" w:type="dxa"/>
          </w:tcPr>
          <w:p w14:paraId="70B1DCFF" w14:textId="77777777" w:rsidR="00921ADC" w:rsidRDefault="00921ADC" w:rsidP="006B1BA3">
            <w:pPr>
              <w:rPr>
                <w:ins w:id="19" w:author="Autor"/>
                <w:b/>
                <w:bCs/>
                <w:sz w:val="22"/>
                <w:szCs w:val="22"/>
                <w:lang w:val="en-IE"/>
              </w:rPr>
            </w:pPr>
          </w:p>
          <w:p w14:paraId="100CBECB" w14:textId="36442E52" w:rsidR="001253BF" w:rsidRPr="002871BC" w:rsidRDefault="001253BF" w:rsidP="006B1BA3">
            <w:pPr>
              <w:rPr>
                <w:b/>
                <w:bCs/>
                <w:sz w:val="22"/>
                <w:szCs w:val="22"/>
                <w:lang w:val="en-IE"/>
              </w:rPr>
            </w:pPr>
            <w:r w:rsidRPr="002871BC">
              <w:rPr>
                <w:b/>
                <w:bCs/>
                <w:sz w:val="22"/>
                <w:szCs w:val="22"/>
                <w:lang w:val="en-IE"/>
              </w:rPr>
              <w:t>Ireland</w:t>
            </w:r>
          </w:p>
          <w:p w14:paraId="54002D8A" w14:textId="2D3DD7B9" w:rsidR="001253BF" w:rsidRPr="002871BC" w:rsidRDefault="00223E45" w:rsidP="006B1BA3">
            <w:pPr>
              <w:pStyle w:val="MGGTextLeft"/>
              <w:rPr>
                <w:b/>
                <w:bCs/>
                <w:color w:val="FF0000"/>
                <w:sz w:val="22"/>
                <w:szCs w:val="22"/>
                <w:lang w:val="en-GB"/>
              </w:rPr>
            </w:pPr>
            <w:ins w:id="20" w:author="Autor">
              <w:r>
                <w:rPr>
                  <w:sz w:val="22"/>
                  <w:szCs w:val="22"/>
                  <w:lang w:val="en-GB"/>
                </w:rPr>
                <w:t>Viatris</w:t>
              </w:r>
            </w:ins>
            <w:del w:id="21" w:author="Autor">
              <w:r w:rsidR="001253BF" w:rsidRPr="002871BC" w:rsidDel="00223E45">
                <w:rPr>
                  <w:sz w:val="22"/>
                  <w:szCs w:val="22"/>
                  <w:lang w:val="en-GB"/>
                </w:rPr>
                <w:delText>Mylan Ireland</w:delText>
              </w:r>
            </w:del>
            <w:r w:rsidR="001253BF" w:rsidRPr="002871BC">
              <w:rPr>
                <w:sz w:val="22"/>
                <w:szCs w:val="22"/>
                <w:lang w:val="en-GB"/>
              </w:rPr>
              <w:t xml:space="preserve"> Limited</w:t>
            </w:r>
          </w:p>
          <w:p w14:paraId="25DFDF07" w14:textId="77777777" w:rsidR="001253BF" w:rsidRPr="002871BC" w:rsidRDefault="001253BF" w:rsidP="006B1BA3">
            <w:pPr>
              <w:tabs>
                <w:tab w:val="left" w:pos="-720"/>
              </w:tabs>
              <w:suppressAutoHyphens/>
              <w:rPr>
                <w:sz w:val="22"/>
                <w:szCs w:val="22"/>
                <w:lang w:val="en-IE"/>
              </w:rPr>
            </w:pPr>
            <w:r w:rsidRPr="002871BC">
              <w:rPr>
                <w:sz w:val="22"/>
                <w:szCs w:val="22"/>
                <w:lang w:val="en-IE"/>
              </w:rPr>
              <w:t>Tel: +353 </w:t>
            </w:r>
            <w:r w:rsidR="0048095D" w:rsidRPr="0048095D">
              <w:rPr>
                <w:sz w:val="22"/>
                <w:szCs w:val="22"/>
                <w:lang w:val="en-US"/>
              </w:rPr>
              <w:t>1 8711600</w:t>
            </w:r>
          </w:p>
          <w:p w14:paraId="187BC57E" w14:textId="77777777" w:rsidR="001253BF" w:rsidRPr="002871BC" w:rsidRDefault="001253BF" w:rsidP="006B1BA3">
            <w:pPr>
              <w:rPr>
                <w:sz w:val="22"/>
                <w:szCs w:val="22"/>
                <w:highlight w:val="yellow"/>
                <w:lang w:val="pt-PT"/>
              </w:rPr>
            </w:pPr>
          </w:p>
        </w:tc>
        <w:tc>
          <w:tcPr>
            <w:tcW w:w="4678" w:type="dxa"/>
          </w:tcPr>
          <w:p w14:paraId="143A27D0" w14:textId="77777777" w:rsidR="00921ADC" w:rsidRDefault="00921ADC" w:rsidP="006B1BA3">
            <w:pPr>
              <w:tabs>
                <w:tab w:val="left" w:pos="-720"/>
              </w:tabs>
              <w:suppressAutoHyphens/>
              <w:rPr>
                <w:ins w:id="22" w:author="Autor"/>
                <w:b/>
                <w:bCs/>
                <w:sz w:val="22"/>
                <w:szCs w:val="22"/>
                <w:lang w:val="sk-SK"/>
              </w:rPr>
            </w:pPr>
          </w:p>
          <w:p w14:paraId="5F544438" w14:textId="769D8667" w:rsidR="001253BF" w:rsidRPr="002871BC" w:rsidRDefault="001253BF" w:rsidP="006B1BA3">
            <w:pPr>
              <w:tabs>
                <w:tab w:val="left" w:pos="-720"/>
              </w:tabs>
              <w:suppressAutoHyphens/>
              <w:rPr>
                <w:b/>
                <w:bCs/>
                <w:sz w:val="22"/>
                <w:szCs w:val="22"/>
                <w:lang w:val="sk-SK"/>
              </w:rPr>
            </w:pPr>
            <w:r w:rsidRPr="002871BC">
              <w:rPr>
                <w:b/>
                <w:bCs/>
                <w:sz w:val="22"/>
                <w:szCs w:val="22"/>
                <w:lang w:val="sk-SK"/>
              </w:rPr>
              <w:t>Slovenská republika</w:t>
            </w:r>
          </w:p>
          <w:p w14:paraId="58D6A4E8" w14:textId="77777777" w:rsidR="00561CD7" w:rsidRDefault="00DF47B1" w:rsidP="006B1BA3">
            <w:pPr>
              <w:tabs>
                <w:tab w:val="left" w:pos="-720"/>
              </w:tabs>
              <w:suppressAutoHyphens/>
              <w:rPr>
                <w:sz w:val="22"/>
                <w:szCs w:val="22"/>
                <w:lang w:val="sv-SE"/>
              </w:rPr>
            </w:pPr>
            <w:r w:rsidRPr="007C64DC">
              <w:rPr>
                <w:sz w:val="22"/>
                <w:szCs w:val="22"/>
                <w:lang w:val="sv-SE"/>
              </w:rPr>
              <w:t>Viatris Slovakia s.r.o.</w:t>
            </w:r>
          </w:p>
          <w:p w14:paraId="12BBCC8D" w14:textId="1AAF798C" w:rsidR="001253BF" w:rsidRPr="002871BC" w:rsidRDefault="001253BF" w:rsidP="006B1BA3">
            <w:pPr>
              <w:tabs>
                <w:tab w:val="left" w:pos="-720"/>
              </w:tabs>
              <w:suppressAutoHyphens/>
              <w:rPr>
                <w:sz w:val="22"/>
                <w:szCs w:val="22"/>
                <w:lang w:val="sk-SK"/>
              </w:rPr>
            </w:pPr>
            <w:r w:rsidRPr="002871BC">
              <w:rPr>
                <w:sz w:val="22"/>
                <w:szCs w:val="22"/>
                <w:lang w:val="it-IT"/>
              </w:rPr>
              <w:t>Tel: +421 </w:t>
            </w:r>
            <w:r w:rsidRPr="002871BC">
              <w:rPr>
                <w:sz w:val="22"/>
                <w:szCs w:val="22"/>
                <w:lang w:val="sk-SK"/>
              </w:rPr>
              <w:t>2 32 199 100</w:t>
            </w:r>
          </w:p>
          <w:p w14:paraId="49A2E8D5" w14:textId="77777777" w:rsidR="001253BF" w:rsidRPr="002871BC" w:rsidRDefault="001253BF" w:rsidP="006B1BA3">
            <w:pPr>
              <w:keepLines/>
              <w:widowControl w:val="0"/>
              <w:tabs>
                <w:tab w:val="left" w:pos="4536"/>
              </w:tabs>
              <w:rPr>
                <w:sz w:val="22"/>
                <w:szCs w:val="22"/>
                <w:highlight w:val="yellow"/>
                <w:lang w:val="sl-SI"/>
              </w:rPr>
            </w:pPr>
          </w:p>
        </w:tc>
      </w:tr>
      <w:tr w:rsidR="001253BF" w:rsidRPr="004921F2" w14:paraId="3ED600A0" w14:textId="77777777" w:rsidTr="006B1BA3">
        <w:tc>
          <w:tcPr>
            <w:tcW w:w="4678" w:type="dxa"/>
          </w:tcPr>
          <w:p w14:paraId="4C2341E6" w14:textId="77777777" w:rsidR="001253BF" w:rsidRPr="002871BC" w:rsidRDefault="001253BF" w:rsidP="006B1BA3">
            <w:pPr>
              <w:rPr>
                <w:b/>
                <w:bCs/>
                <w:sz w:val="22"/>
                <w:szCs w:val="22"/>
                <w:lang w:val="is-IS"/>
              </w:rPr>
            </w:pPr>
            <w:r w:rsidRPr="002871BC">
              <w:rPr>
                <w:b/>
                <w:bCs/>
                <w:sz w:val="22"/>
                <w:szCs w:val="22"/>
                <w:lang w:val="is-IS"/>
              </w:rPr>
              <w:t>Ísland</w:t>
            </w:r>
          </w:p>
          <w:p w14:paraId="7FA3E1CD" w14:textId="3D814933" w:rsidR="005F666B" w:rsidRPr="005F666B" w:rsidRDefault="005F666B" w:rsidP="005F666B">
            <w:pPr>
              <w:rPr>
                <w:sz w:val="22"/>
                <w:szCs w:val="22"/>
                <w:lang w:val="sv-SE"/>
              </w:rPr>
            </w:pPr>
            <w:r w:rsidRPr="005F666B">
              <w:rPr>
                <w:sz w:val="22"/>
                <w:szCs w:val="22"/>
                <w:lang w:val="sv-SE"/>
              </w:rPr>
              <w:t>Icepharma hf</w:t>
            </w:r>
            <w:r w:rsidR="00561CD7">
              <w:rPr>
                <w:sz w:val="22"/>
                <w:szCs w:val="22"/>
                <w:lang w:val="sv-SE"/>
              </w:rPr>
              <w:t>.</w:t>
            </w:r>
          </w:p>
          <w:p w14:paraId="75CFE93F" w14:textId="77777777" w:rsidR="005F666B" w:rsidRPr="005F666B" w:rsidRDefault="005F666B" w:rsidP="005F666B">
            <w:pPr>
              <w:rPr>
                <w:sz w:val="22"/>
                <w:szCs w:val="22"/>
                <w:lang w:val="is-IS"/>
              </w:rPr>
            </w:pPr>
            <w:r w:rsidRPr="005F666B">
              <w:rPr>
                <w:sz w:val="22"/>
                <w:szCs w:val="22"/>
                <w:lang w:val="is-IS"/>
              </w:rPr>
              <w:t>Sími: +354 540 8000</w:t>
            </w:r>
          </w:p>
          <w:p w14:paraId="44340FF2" w14:textId="77777777" w:rsidR="001253BF" w:rsidRPr="005F666B" w:rsidRDefault="001253BF" w:rsidP="006B1BA3">
            <w:pPr>
              <w:tabs>
                <w:tab w:val="left" w:pos="-720"/>
              </w:tabs>
              <w:suppressAutoHyphens/>
              <w:rPr>
                <w:sz w:val="22"/>
                <w:szCs w:val="22"/>
                <w:highlight w:val="yellow"/>
                <w:lang w:val="is-IS"/>
              </w:rPr>
            </w:pPr>
          </w:p>
        </w:tc>
        <w:tc>
          <w:tcPr>
            <w:tcW w:w="4678" w:type="dxa"/>
          </w:tcPr>
          <w:p w14:paraId="1C548CB6" w14:textId="77777777" w:rsidR="001253BF" w:rsidRPr="002871BC" w:rsidRDefault="001253BF" w:rsidP="006B1BA3">
            <w:pPr>
              <w:tabs>
                <w:tab w:val="left" w:pos="-720"/>
                <w:tab w:val="left" w:pos="4536"/>
              </w:tabs>
              <w:suppressAutoHyphens/>
              <w:rPr>
                <w:b/>
                <w:bCs/>
                <w:i/>
                <w:iCs/>
                <w:sz w:val="22"/>
                <w:szCs w:val="22"/>
                <w:lang w:val="fi-FI"/>
              </w:rPr>
            </w:pPr>
            <w:r w:rsidRPr="002871BC">
              <w:rPr>
                <w:b/>
                <w:bCs/>
                <w:sz w:val="22"/>
                <w:szCs w:val="22"/>
                <w:lang w:val="fi-FI"/>
              </w:rPr>
              <w:t>Suomi/Finland</w:t>
            </w:r>
          </w:p>
          <w:p w14:paraId="72A6D4C4" w14:textId="77777777" w:rsidR="001253BF" w:rsidRPr="002871BC" w:rsidRDefault="00CD4415" w:rsidP="006B1BA3">
            <w:pPr>
              <w:rPr>
                <w:sz w:val="22"/>
                <w:szCs w:val="22"/>
                <w:lang w:val="fi-FI"/>
              </w:rPr>
            </w:pPr>
            <w:r>
              <w:rPr>
                <w:sz w:val="22"/>
                <w:szCs w:val="22"/>
                <w:lang w:val="fi-FI"/>
              </w:rPr>
              <w:t>Viatris</w:t>
            </w:r>
            <w:r w:rsidRPr="002871BC">
              <w:rPr>
                <w:sz w:val="22"/>
                <w:szCs w:val="22"/>
                <w:lang w:val="fi-FI"/>
              </w:rPr>
              <w:t xml:space="preserve"> </w:t>
            </w:r>
            <w:r w:rsidR="001253BF" w:rsidRPr="002871BC">
              <w:rPr>
                <w:sz w:val="22"/>
                <w:szCs w:val="22"/>
                <w:lang w:val="fi-FI"/>
              </w:rPr>
              <w:t>Oy</w:t>
            </w:r>
          </w:p>
          <w:p w14:paraId="053D5B51" w14:textId="2D22669E" w:rsidR="001253BF" w:rsidRPr="002871BC" w:rsidDel="00223E45" w:rsidRDefault="001253BF" w:rsidP="006B1BA3">
            <w:pPr>
              <w:rPr>
                <w:del w:id="23" w:author="Autor"/>
                <w:sz w:val="22"/>
                <w:szCs w:val="22"/>
                <w:lang w:val="fi-FI"/>
              </w:rPr>
            </w:pPr>
            <w:del w:id="24" w:author="Autor">
              <w:r w:rsidRPr="002871BC" w:rsidDel="00223E45">
                <w:rPr>
                  <w:sz w:val="22"/>
                  <w:szCs w:val="22"/>
                  <w:lang w:val="fi-FI"/>
                </w:rPr>
                <w:delText xml:space="preserve">Vaisalantie </w:delText>
              </w:r>
              <w:r w:rsidR="00CD4415" w:rsidDel="00223E45">
                <w:rPr>
                  <w:sz w:val="22"/>
                  <w:szCs w:val="22"/>
                  <w:lang w:val="fi-FI"/>
                </w:rPr>
                <w:delText>2-8</w:delText>
              </w:r>
              <w:r w:rsidRPr="002871BC" w:rsidDel="00223E45">
                <w:rPr>
                  <w:sz w:val="22"/>
                  <w:szCs w:val="22"/>
                  <w:lang w:val="fi-FI"/>
                </w:rPr>
                <w:delText xml:space="preserve">/Vaisalavägen </w:delText>
              </w:r>
              <w:r w:rsidR="00CD4415" w:rsidDel="00223E45">
                <w:rPr>
                  <w:sz w:val="22"/>
                  <w:szCs w:val="22"/>
                  <w:lang w:val="fi-FI"/>
                </w:rPr>
                <w:delText>2-8</w:delText>
              </w:r>
            </w:del>
          </w:p>
          <w:p w14:paraId="1DE4EC7F" w14:textId="1BC78A13" w:rsidR="001253BF" w:rsidRPr="002871BC" w:rsidRDefault="001253BF" w:rsidP="006B1BA3">
            <w:pPr>
              <w:tabs>
                <w:tab w:val="left" w:pos="0"/>
                <w:tab w:val="left" w:pos="4536"/>
              </w:tabs>
              <w:rPr>
                <w:sz w:val="22"/>
                <w:szCs w:val="22"/>
                <w:lang w:val="fi-FI"/>
              </w:rPr>
            </w:pPr>
            <w:del w:id="25" w:author="Autor">
              <w:r w:rsidRPr="002871BC" w:rsidDel="00223E45">
                <w:rPr>
                  <w:sz w:val="22"/>
                  <w:szCs w:val="22"/>
                  <w:lang w:val="fi-FI"/>
                </w:rPr>
                <w:delText>02130 Espoo/Esbo</w:delText>
              </w:r>
            </w:del>
            <w:r w:rsidRPr="002871BC">
              <w:rPr>
                <w:sz w:val="22"/>
                <w:szCs w:val="22"/>
                <w:lang w:val="fi-FI"/>
              </w:rPr>
              <w:br/>
              <w:t xml:space="preserve">Puh/Tel: +358 20 720 </w:t>
            </w:r>
            <w:r w:rsidR="00CD4415" w:rsidRPr="002871BC">
              <w:rPr>
                <w:sz w:val="22"/>
                <w:szCs w:val="22"/>
                <w:lang w:val="fi-FI"/>
              </w:rPr>
              <w:t>955</w:t>
            </w:r>
            <w:r w:rsidR="00CD4415">
              <w:rPr>
                <w:sz w:val="22"/>
                <w:szCs w:val="22"/>
                <w:lang w:val="fi-FI"/>
              </w:rPr>
              <w:t>5</w:t>
            </w:r>
          </w:p>
          <w:p w14:paraId="72519535" w14:textId="77777777" w:rsidR="001253BF" w:rsidRPr="002871BC" w:rsidRDefault="001253BF" w:rsidP="006B1BA3">
            <w:pPr>
              <w:tabs>
                <w:tab w:val="left" w:pos="-720"/>
              </w:tabs>
              <w:suppressAutoHyphens/>
              <w:rPr>
                <w:sz w:val="22"/>
                <w:szCs w:val="22"/>
                <w:highlight w:val="yellow"/>
                <w:lang w:val="sl-SI"/>
              </w:rPr>
            </w:pPr>
          </w:p>
        </w:tc>
      </w:tr>
      <w:tr w:rsidR="001253BF" w:rsidRPr="004921F2" w14:paraId="34839C08" w14:textId="77777777" w:rsidTr="006B1BA3">
        <w:tc>
          <w:tcPr>
            <w:tcW w:w="4678" w:type="dxa"/>
          </w:tcPr>
          <w:p w14:paraId="32E2C308" w14:textId="77777777" w:rsidR="001253BF" w:rsidRPr="002871BC" w:rsidRDefault="001253BF" w:rsidP="006B1BA3">
            <w:pPr>
              <w:rPr>
                <w:b/>
                <w:bCs/>
                <w:sz w:val="22"/>
                <w:szCs w:val="22"/>
                <w:lang w:val="it-IT"/>
              </w:rPr>
            </w:pPr>
            <w:r w:rsidRPr="002871BC">
              <w:rPr>
                <w:b/>
                <w:bCs/>
                <w:sz w:val="22"/>
                <w:szCs w:val="22"/>
                <w:lang w:val="it-IT"/>
              </w:rPr>
              <w:t>Italia</w:t>
            </w:r>
          </w:p>
          <w:p w14:paraId="4C93E0BE" w14:textId="1A8925C6" w:rsidR="00B24DDD" w:rsidRPr="002871BC" w:rsidRDefault="00E21654" w:rsidP="00B24DDD">
            <w:pPr>
              <w:tabs>
                <w:tab w:val="left" w:pos="0"/>
                <w:tab w:val="left" w:pos="4536"/>
              </w:tabs>
              <w:rPr>
                <w:sz w:val="22"/>
                <w:szCs w:val="22"/>
                <w:lang w:val="it-IT"/>
              </w:rPr>
            </w:pPr>
            <w:r>
              <w:rPr>
                <w:sz w:val="22"/>
                <w:szCs w:val="22"/>
                <w:lang w:val="it-IT"/>
              </w:rPr>
              <w:t xml:space="preserve">Viatris </w:t>
            </w:r>
            <w:r w:rsidR="00B24DDD">
              <w:rPr>
                <w:sz w:val="22"/>
                <w:szCs w:val="22"/>
                <w:lang w:val="it-IT"/>
              </w:rPr>
              <w:t>Italia</w:t>
            </w:r>
          </w:p>
          <w:p w14:paraId="6021C4C5" w14:textId="77777777" w:rsidR="00B24DDD" w:rsidRPr="002871BC" w:rsidRDefault="00B24DDD" w:rsidP="00B24DDD">
            <w:pPr>
              <w:rPr>
                <w:sz w:val="22"/>
                <w:szCs w:val="22"/>
                <w:lang w:val="it-IT"/>
              </w:rPr>
            </w:pPr>
            <w:r w:rsidRPr="002871BC">
              <w:rPr>
                <w:sz w:val="22"/>
                <w:szCs w:val="22"/>
                <w:lang w:val="it-IT"/>
              </w:rPr>
              <w:t xml:space="preserve">Via </w:t>
            </w:r>
            <w:r w:rsidRPr="007C64DC">
              <w:rPr>
                <w:sz w:val="22"/>
                <w:szCs w:val="22"/>
                <w:lang w:val="it-IT"/>
              </w:rPr>
              <w:t>Vittor Pisani, 20</w:t>
            </w:r>
          </w:p>
          <w:p w14:paraId="0A869B0D" w14:textId="77777777" w:rsidR="00B24DDD" w:rsidRPr="002871BC" w:rsidRDefault="00B24DDD" w:rsidP="00B24DDD">
            <w:pPr>
              <w:rPr>
                <w:sz w:val="22"/>
                <w:szCs w:val="22"/>
                <w:lang w:val="it-IT"/>
              </w:rPr>
            </w:pPr>
            <w:r w:rsidRPr="002871BC">
              <w:rPr>
                <w:sz w:val="22"/>
                <w:szCs w:val="22"/>
                <w:lang w:val="it-IT"/>
              </w:rPr>
              <w:t>20124 Milano</w:t>
            </w:r>
          </w:p>
          <w:p w14:paraId="68F70142" w14:textId="334137EB" w:rsidR="00B24DDD" w:rsidRPr="002871BC" w:rsidRDefault="00B24DDD" w:rsidP="00B24DDD">
            <w:pPr>
              <w:rPr>
                <w:sz w:val="22"/>
                <w:szCs w:val="22"/>
                <w:lang w:val="it-IT"/>
              </w:rPr>
            </w:pPr>
            <w:r w:rsidRPr="002871BC">
              <w:rPr>
                <w:sz w:val="22"/>
                <w:szCs w:val="22"/>
                <w:lang w:val="it-IT"/>
              </w:rPr>
              <w:t xml:space="preserve">Tel: </w:t>
            </w:r>
            <w:ins w:id="26" w:author="Autor">
              <w:r w:rsidR="00223E45" w:rsidRPr="00223E45">
                <w:rPr>
                  <w:sz w:val="22"/>
                  <w:szCs w:val="22"/>
                  <w:lang w:val="it-IT"/>
                </w:rPr>
                <w:t>+39 (0) 2 612 46921</w:t>
              </w:r>
            </w:ins>
            <w:del w:id="27" w:author="Autor">
              <w:r w:rsidRPr="002871BC" w:rsidDel="00223E45">
                <w:rPr>
                  <w:sz w:val="22"/>
                  <w:szCs w:val="22"/>
                  <w:lang w:val="it-IT"/>
                </w:rPr>
                <w:delText xml:space="preserve">+39 </w:delText>
              </w:r>
              <w:r w:rsidRPr="007C64DC" w:rsidDel="00223E45">
                <w:rPr>
                  <w:sz w:val="22"/>
                  <w:szCs w:val="22"/>
                  <w:lang w:val="it-IT"/>
                </w:rPr>
                <w:delText>0261246921</w:delText>
              </w:r>
            </w:del>
          </w:p>
          <w:p w14:paraId="6B9E83D1" w14:textId="77777777" w:rsidR="001253BF" w:rsidRPr="002871BC" w:rsidRDefault="001253BF" w:rsidP="006B1BA3">
            <w:pPr>
              <w:rPr>
                <w:sz w:val="22"/>
                <w:szCs w:val="22"/>
                <w:lang w:val="is-IS"/>
              </w:rPr>
            </w:pPr>
          </w:p>
        </w:tc>
        <w:tc>
          <w:tcPr>
            <w:tcW w:w="4678" w:type="dxa"/>
          </w:tcPr>
          <w:p w14:paraId="3B33C876" w14:textId="77777777" w:rsidR="001253BF" w:rsidRPr="002871BC" w:rsidRDefault="001253BF" w:rsidP="006B1BA3">
            <w:pPr>
              <w:tabs>
                <w:tab w:val="left" w:pos="-720"/>
                <w:tab w:val="left" w:pos="4536"/>
              </w:tabs>
              <w:suppressAutoHyphens/>
              <w:rPr>
                <w:b/>
                <w:bCs/>
                <w:sz w:val="22"/>
                <w:szCs w:val="22"/>
                <w:lang w:val="sv-SE"/>
              </w:rPr>
            </w:pPr>
            <w:r w:rsidRPr="002871BC">
              <w:rPr>
                <w:b/>
                <w:bCs/>
                <w:sz w:val="22"/>
                <w:szCs w:val="22"/>
                <w:lang w:val="sv-SE"/>
              </w:rPr>
              <w:t>Sverige</w:t>
            </w:r>
          </w:p>
          <w:p w14:paraId="4C9E211F" w14:textId="77777777" w:rsidR="00720829" w:rsidRPr="004C6BDA" w:rsidRDefault="00720829" w:rsidP="00720829">
            <w:pPr>
              <w:rPr>
                <w:sz w:val="22"/>
                <w:szCs w:val="22"/>
                <w:lang w:val="nb-NO"/>
              </w:rPr>
            </w:pPr>
            <w:r w:rsidRPr="004C6BDA">
              <w:rPr>
                <w:sz w:val="22"/>
                <w:szCs w:val="22"/>
                <w:lang w:val="nb-NO"/>
              </w:rPr>
              <w:t>Viatris AB</w:t>
            </w:r>
          </w:p>
          <w:p w14:paraId="69697C53" w14:textId="77777777" w:rsidR="00720829" w:rsidRPr="004C6BDA" w:rsidRDefault="00720829" w:rsidP="00720829">
            <w:pPr>
              <w:rPr>
                <w:sz w:val="22"/>
                <w:szCs w:val="22"/>
                <w:lang w:val="nb-NO"/>
              </w:rPr>
            </w:pPr>
            <w:r w:rsidRPr="004C6BDA">
              <w:rPr>
                <w:sz w:val="22"/>
                <w:szCs w:val="22"/>
                <w:lang w:val="nb-NO"/>
              </w:rPr>
              <w:t>Box 23033</w:t>
            </w:r>
          </w:p>
          <w:p w14:paraId="0ED362BC" w14:textId="77777777" w:rsidR="00720829" w:rsidRPr="004C6BDA" w:rsidRDefault="00720829" w:rsidP="00720829">
            <w:pPr>
              <w:rPr>
                <w:sz w:val="22"/>
                <w:szCs w:val="22"/>
                <w:lang w:val="nb-NO"/>
              </w:rPr>
            </w:pPr>
            <w:r w:rsidRPr="004C6BDA">
              <w:rPr>
                <w:sz w:val="22"/>
                <w:szCs w:val="22"/>
                <w:lang w:val="nb-NO"/>
              </w:rPr>
              <w:t>104 35 Stockholm</w:t>
            </w:r>
          </w:p>
          <w:p w14:paraId="5E7F6CF5" w14:textId="77777777" w:rsidR="00720829" w:rsidRPr="004C6BDA" w:rsidRDefault="00720829" w:rsidP="00720829">
            <w:pPr>
              <w:rPr>
                <w:sz w:val="22"/>
                <w:szCs w:val="22"/>
                <w:lang w:val="nb-NO"/>
              </w:rPr>
            </w:pPr>
            <w:r w:rsidRPr="004C6BDA">
              <w:rPr>
                <w:sz w:val="22"/>
                <w:szCs w:val="22"/>
                <w:lang w:val="nb-NO"/>
              </w:rPr>
              <w:t>+46 (0) 8 630 19 00</w:t>
            </w:r>
          </w:p>
          <w:p w14:paraId="5983E8B7" w14:textId="77777777" w:rsidR="001253BF" w:rsidRPr="002871BC" w:rsidRDefault="001253BF" w:rsidP="006B1BA3">
            <w:pPr>
              <w:tabs>
                <w:tab w:val="left" w:pos="-720"/>
              </w:tabs>
              <w:suppressAutoHyphens/>
              <w:rPr>
                <w:sz w:val="22"/>
                <w:szCs w:val="22"/>
                <w:highlight w:val="yellow"/>
                <w:lang w:val="sk-SK"/>
              </w:rPr>
            </w:pPr>
          </w:p>
        </w:tc>
      </w:tr>
      <w:tr w:rsidR="001253BF" w:rsidRPr="002871BC" w14:paraId="595B8A7C" w14:textId="77777777" w:rsidTr="006B1BA3">
        <w:tc>
          <w:tcPr>
            <w:tcW w:w="4678" w:type="dxa"/>
          </w:tcPr>
          <w:p w14:paraId="3805B9CC" w14:textId="77777777" w:rsidR="001253BF" w:rsidRPr="002871BC" w:rsidRDefault="001253BF" w:rsidP="006B1BA3">
            <w:pPr>
              <w:rPr>
                <w:b/>
                <w:bCs/>
                <w:sz w:val="22"/>
                <w:szCs w:val="22"/>
                <w:lang w:val="el-GR"/>
              </w:rPr>
            </w:pPr>
            <w:r w:rsidRPr="002871BC">
              <w:rPr>
                <w:b/>
                <w:bCs/>
                <w:sz w:val="22"/>
                <w:szCs w:val="22"/>
                <w:lang w:val="el-GR"/>
              </w:rPr>
              <w:t>Κύπρος</w:t>
            </w:r>
          </w:p>
          <w:p w14:paraId="448D2883" w14:textId="6DD8E8EF" w:rsidR="00E21654" w:rsidDel="00921ADC" w:rsidRDefault="00223E45" w:rsidP="006B1BA3">
            <w:pPr>
              <w:rPr>
                <w:del w:id="28" w:author="Autor"/>
                <w:sz w:val="22"/>
                <w:szCs w:val="22"/>
                <w:lang w:val="it-IT"/>
              </w:rPr>
            </w:pPr>
            <w:ins w:id="29" w:author="Autor">
              <w:r w:rsidRPr="00223E45">
                <w:rPr>
                  <w:sz w:val="22"/>
                  <w:szCs w:val="22"/>
                  <w:lang w:val="it-IT"/>
                </w:rPr>
                <w:t xml:space="preserve">CPO Pharmaceuticals </w:t>
              </w:r>
              <w:r w:rsidR="004921F2">
                <w:rPr>
                  <w:sz w:val="22"/>
                  <w:szCs w:val="22"/>
                  <w:lang w:val="it-IT"/>
                </w:rPr>
                <w:t>Limited</w:t>
              </w:r>
            </w:ins>
            <w:del w:id="30" w:author="Autor">
              <w:r w:rsidR="00E21654" w:rsidRPr="00E21654" w:rsidDel="00223E45">
                <w:rPr>
                  <w:sz w:val="22"/>
                  <w:szCs w:val="22"/>
                  <w:lang w:val="it-IT"/>
                </w:rPr>
                <w:delText>GPA Pharmaceuticals Ltd</w:delText>
              </w:r>
            </w:del>
          </w:p>
          <w:p w14:paraId="13C42A05" w14:textId="77777777" w:rsidR="00921ADC" w:rsidRPr="00E21654" w:rsidRDefault="00921ADC" w:rsidP="00E21654">
            <w:pPr>
              <w:rPr>
                <w:ins w:id="31" w:author="Autor"/>
                <w:sz w:val="22"/>
                <w:szCs w:val="22"/>
                <w:lang w:val="it-IT"/>
              </w:rPr>
            </w:pPr>
          </w:p>
          <w:p w14:paraId="6680C2CC" w14:textId="61D00F28" w:rsidR="001253BF" w:rsidRPr="002871BC" w:rsidRDefault="00E21654" w:rsidP="006B1BA3">
            <w:pPr>
              <w:rPr>
                <w:sz w:val="22"/>
                <w:szCs w:val="22"/>
                <w:lang w:val="de-DE"/>
              </w:rPr>
            </w:pPr>
            <w:r w:rsidRPr="00E21654">
              <w:rPr>
                <w:sz w:val="22"/>
                <w:szCs w:val="22"/>
                <w:lang w:val="it-IT"/>
              </w:rPr>
              <w:t>Τηλ: +357 22863100</w:t>
            </w:r>
          </w:p>
          <w:p w14:paraId="74BDEA84" w14:textId="77777777" w:rsidR="001253BF" w:rsidRPr="002871BC" w:rsidRDefault="001253BF" w:rsidP="006B1BA3">
            <w:pPr>
              <w:rPr>
                <w:sz w:val="22"/>
                <w:szCs w:val="22"/>
                <w:highlight w:val="yellow"/>
                <w:lang w:val="fi-FI"/>
              </w:rPr>
            </w:pPr>
          </w:p>
        </w:tc>
        <w:tc>
          <w:tcPr>
            <w:tcW w:w="4678" w:type="dxa"/>
          </w:tcPr>
          <w:p w14:paraId="34DAC510" w14:textId="6453947A" w:rsidR="001253BF" w:rsidRPr="002871BC" w:rsidDel="00223E45" w:rsidRDefault="001253BF" w:rsidP="006B1BA3">
            <w:pPr>
              <w:tabs>
                <w:tab w:val="left" w:pos="-720"/>
                <w:tab w:val="left" w:pos="4536"/>
              </w:tabs>
              <w:suppressAutoHyphens/>
              <w:rPr>
                <w:del w:id="32" w:author="Autor"/>
                <w:b/>
                <w:bCs/>
                <w:sz w:val="22"/>
                <w:szCs w:val="22"/>
              </w:rPr>
            </w:pPr>
            <w:del w:id="33" w:author="Autor">
              <w:r w:rsidRPr="002871BC" w:rsidDel="00223E45">
                <w:rPr>
                  <w:b/>
                  <w:bCs/>
                  <w:sz w:val="22"/>
                  <w:szCs w:val="22"/>
                </w:rPr>
                <w:delText>United Kingdom</w:delText>
              </w:r>
              <w:r w:rsidR="00BB20DB" w:rsidDel="00223E45">
                <w:rPr>
                  <w:b/>
                  <w:bCs/>
                  <w:sz w:val="22"/>
                  <w:szCs w:val="22"/>
                </w:rPr>
                <w:delText xml:space="preserve"> (Northern Ireland)</w:delText>
              </w:r>
            </w:del>
          </w:p>
          <w:p w14:paraId="47C6BB12" w14:textId="7A17A9C4" w:rsidR="001253BF" w:rsidRPr="00ED1183" w:rsidDel="00223E45" w:rsidRDefault="001253BF" w:rsidP="006B1BA3">
            <w:pPr>
              <w:autoSpaceDE w:val="0"/>
              <w:autoSpaceDN w:val="0"/>
              <w:adjustRightInd w:val="0"/>
              <w:spacing w:line="240" w:lineRule="atLeast"/>
              <w:rPr>
                <w:del w:id="34" w:author="Autor"/>
                <w:sz w:val="22"/>
                <w:szCs w:val="22"/>
                <w:lang w:val="lt-LT"/>
              </w:rPr>
            </w:pPr>
            <w:del w:id="35" w:author="Autor">
              <w:r w:rsidRPr="002871BC" w:rsidDel="00223E45">
                <w:rPr>
                  <w:sz w:val="22"/>
                  <w:szCs w:val="22"/>
                  <w:lang w:val="lt-LT"/>
                </w:rPr>
                <w:delText xml:space="preserve">Mylan </w:delText>
              </w:r>
              <w:r w:rsidR="008B6598" w:rsidRPr="00ED1183" w:rsidDel="00223E45">
                <w:rPr>
                  <w:sz w:val="22"/>
                  <w:szCs w:val="22"/>
                  <w:lang w:val="lt-LT"/>
                </w:rPr>
                <w:delText>IRE Healthcare Limited</w:delText>
              </w:r>
            </w:del>
          </w:p>
          <w:p w14:paraId="2E038D96" w14:textId="2C69F8C2" w:rsidR="001253BF" w:rsidRPr="002871BC" w:rsidRDefault="001253BF" w:rsidP="006B1BA3">
            <w:pPr>
              <w:tabs>
                <w:tab w:val="left" w:pos="0"/>
                <w:tab w:val="left" w:pos="4536"/>
              </w:tabs>
              <w:rPr>
                <w:sz w:val="22"/>
                <w:szCs w:val="22"/>
                <w:highlight w:val="yellow"/>
                <w:lang w:val="fi-FI"/>
              </w:rPr>
            </w:pPr>
            <w:del w:id="36" w:author="Autor">
              <w:r w:rsidRPr="002871BC" w:rsidDel="00223E45">
                <w:rPr>
                  <w:sz w:val="22"/>
                  <w:szCs w:val="22"/>
                  <w:lang w:val="lt-LT"/>
                </w:rPr>
                <w:delText>Tel: +</w:delText>
              </w:r>
              <w:r w:rsidR="00BB20DB" w:rsidRPr="00ED1183" w:rsidDel="00223E45">
                <w:rPr>
                  <w:sz w:val="22"/>
                  <w:szCs w:val="22"/>
                  <w:lang w:val="lt-LT"/>
                </w:rPr>
                <w:delText>353 18711600</w:delText>
              </w:r>
            </w:del>
          </w:p>
        </w:tc>
      </w:tr>
      <w:tr w:rsidR="001253BF" w:rsidRPr="002871BC" w14:paraId="2CAD5FAE" w14:textId="77777777" w:rsidTr="006B1BA3">
        <w:tc>
          <w:tcPr>
            <w:tcW w:w="4678" w:type="dxa"/>
          </w:tcPr>
          <w:p w14:paraId="27DC8C78" w14:textId="77777777" w:rsidR="001253BF" w:rsidRPr="002871BC" w:rsidRDefault="001253BF" w:rsidP="006B1BA3">
            <w:pPr>
              <w:rPr>
                <w:b/>
                <w:bCs/>
                <w:sz w:val="22"/>
                <w:szCs w:val="22"/>
                <w:lang w:val="lt-LT"/>
              </w:rPr>
            </w:pPr>
            <w:r w:rsidRPr="002871BC">
              <w:rPr>
                <w:b/>
                <w:bCs/>
                <w:sz w:val="22"/>
                <w:szCs w:val="22"/>
                <w:lang w:val="lt-LT"/>
              </w:rPr>
              <w:t>Latvija</w:t>
            </w:r>
          </w:p>
          <w:p w14:paraId="53058DC4" w14:textId="05E25A49" w:rsidR="001253BF" w:rsidRPr="002871BC" w:rsidRDefault="001149A7" w:rsidP="006B1BA3">
            <w:pPr>
              <w:rPr>
                <w:sz w:val="22"/>
                <w:szCs w:val="22"/>
                <w:lang w:val="lt-LT"/>
              </w:rPr>
            </w:pPr>
            <w:r>
              <w:rPr>
                <w:bCs/>
                <w:sz w:val="22"/>
                <w:szCs w:val="22"/>
                <w:lang w:val="es-ES" w:eastAsia="de-DE"/>
              </w:rPr>
              <w:t>Viatris</w:t>
            </w:r>
            <w:r w:rsidR="001253BF" w:rsidRPr="002871BC">
              <w:rPr>
                <w:bCs/>
                <w:sz w:val="22"/>
                <w:szCs w:val="22"/>
                <w:lang w:val="es-ES" w:eastAsia="de-DE"/>
              </w:rPr>
              <w:t xml:space="preserve"> SIA</w:t>
            </w:r>
          </w:p>
          <w:p w14:paraId="171C7E8F" w14:textId="77777777" w:rsidR="001253BF" w:rsidRPr="002871BC" w:rsidRDefault="001253BF" w:rsidP="006B1BA3">
            <w:pPr>
              <w:rPr>
                <w:sz w:val="22"/>
                <w:szCs w:val="22"/>
                <w:lang w:val="lt-LT"/>
              </w:rPr>
            </w:pPr>
            <w:r w:rsidRPr="002871BC">
              <w:rPr>
                <w:bCs/>
                <w:sz w:val="22"/>
                <w:szCs w:val="22"/>
                <w:lang w:val="es-ES" w:eastAsia="de-DE"/>
              </w:rPr>
              <w:t>101 M</w:t>
            </w:r>
            <w:r w:rsidRPr="002871BC">
              <w:rPr>
                <w:sz w:val="22"/>
                <w:szCs w:val="22"/>
                <w:lang w:val="pt-PT"/>
              </w:rPr>
              <w:t>ū</w:t>
            </w:r>
            <w:r w:rsidRPr="002871BC">
              <w:rPr>
                <w:bCs/>
                <w:sz w:val="22"/>
                <w:szCs w:val="22"/>
                <w:lang w:val="es-ES" w:eastAsia="de-DE"/>
              </w:rPr>
              <w:t>kusalas str.</w:t>
            </w:r>
          </w:p>
          <w:p w14:paraId="3B2FEC12" w14:textId="77777777" w:rsidR="001253BF" w:rsidRPr="00ED0E6B" w:rsidRDefault="001253BF" w:rsidP="006B1BA3">
            <w:pPr>
              <w:rPr>
                <w:bCs/>
                <w:sz w:val="22"/>
                <w:szCs w:val="22"/>
                <w:lang w:val="es-ES" w:eastAsia="de-DE"/>
              </w:rPr>
            </w:pPr>
            <w:r w:rsidRPr="002871BC">
              <w:rPr>
                <w:bCs/>
                <w:sz w:val="22"/>
                <w:szCs w:val="22"/>
                <w:lang w:val="es-ES" w:eastAsia="de-DE"/>
              </w:rPr>
              <w:t>R</w:t>
            </w:r>
            <w:r w:rsidRPr="002871BC">
              <w:rPr>
                <w:sz w:val="22"/>
                <w:szCs w:val="22"/>
                <w:lang w:val="es-ES"/>
              </w:rPr>
              <w:t>ī</w:t>
            </w:r>
            <w:r w:rsidRPr="002871BC">
              <w:rPr>
                <w:bCs/>
                <w:sz w:val="22"/>
                <w:szCs w:val="22"/>
                <w:lang w:val="es-ES" w:eastAsia="de-DE"/>
              </w:rPr>
              <w:t>ga LV</w:t>
            </w:r>
            <w:r w:rsidRPr="002871BC">
              <w:rPr>
                <w:rFonts w:eastAsia="MS Mincho" w:hAnsi="MS Mincho" w:hint="eastAsia"/>
                <w:bCs/>
                <w:sz w:val="22"/>
                <w:szCs w:val="22"/>
                <w:lang w:val="es-ES" w:eastAsia="de-DE"/>
              </w:rPr>
              <w:t>‐</w:t>
            </w:r>
            <w:r w:rsidRPr="002871BC">
              <w:rPr>
                <w:bCs/>
                <w:sz w:val="22"/>
                <w:szCs w:val="22"/>
                <w:lang w:val="es-ES" w:eastAsia="de-DE"/>
              </w:rPr>
              <w:t>1004</w:t>
            </w:r>
            <w:r w:rsidRPr="002871BC">
              <w:rPr>
                <w:sz w:val="22"/>
                <w:szCs w:val="22"/>
                <w:lang w:val="lt-LT"/>
              </w:rPr>
              <w:br/>
              <w:t>Tālr: +371 </w:t>
            </w:r>
            <w:r w:rsidRPr="002871BC">
              <w:rPr>
                <w:bCs/>
                <w:sz w:val="22"/>
                <w:szCs w:val="22"/>
                <w:lang w:val="es-ES" w:eastAsia="de-DE"/>
              </w:rPr>
              <w:t>67616137</w:t>
            </w:r>
          </w:p>
        </w:tc>
        <w:tc>
          <w:tcPr>
            <w:tcW w:w="4678" w:type="dxa"/>
          </w:tcPr>
          <w:p w14:paraId="38804A41" w14:textId="77777777" w:rsidR="001253BF" w:rsidRPr="002871BC" w:rsidRDefault="001253BF" w:rsidP="006B1BA3">
            <w:pPr>
              <w:tabs>
                <w:tab w:val="left" w:pos="-720"/>
                <w:tab w:val="left" w:pos="4536"/>
              </w:tabs>
              <w:suppressAutoHyphens/>
              <w:rPr>
                <w:sz w:val="22"/>
                <w:szCs w:val="22"/>
                <w:highlight w:val="yellow"/>
                <w:lang w:val="fr-FR"/>
              </w:rPr>
            </w:pPr>
          </w:p>
        </w:tc>
      </w:tr>
      <w:tr w:rsidR="001253BF" w:rsidRPr="002871BC" w14:paraId="20D3EF71" w14:textId="77777777" w:rsidTr="006B1BA3">
        <w:tc>
          <w:tcPr>
            <w:tcW w:w="4678" w:type="dxa"/>
          </w:tcPr>
          <w:p w14:paraId="123C554E" w14:textId="77777777" w:rsidR="001253BF" w:rsidRPr="002871BC" w:rsidRDefault="001253BF" w:rsidP="006B1BA3">
            <w:pPr>
              <w:rPr>
                <w:b/>
                <w:bCs/>
                <w:sz w:val="22"/>
                <w:szCs w:val="22"/>
                <w:lang w:val="lt-LT"/>
              </w:rPr>
            </w:pPr>
          </w:p>
          <w:p w14:paraId="2FA14291" w14:textId="77777777" w:rsidR="001253BF" w:rsidRPr="002871BC" w:rsidRDefault="001253BF" w:rsidP="006B1BA3">
            <w:pPr>
              <w:rPr>
                <w:b/>
                <w:bCs/>
                <w:sz w:val="22"/>
                <w:szCs w:val="22"/>
                <w:lang w:val="lt-LT"/>
              </w:rPr>
            </w:pPr>
            <w:r w:rsidRPr="002871BC">
              <w:rPr>
                <w:b/>
                <w:bCs/>
                <w:sz w:val="22"/>
                <w:szCs w:val="22"/>
                <w:lang w:val="lt-LT"/>
              </w:rPr>
              <w:t>Lietuva</w:t>
            </w:r>
          </w:p>
          <w:p w14:paraId="5883751D" w14:textId="57AE5372" w:rsidR="001253BF" w:rsidRPr="002871BC" w:rsidRDefault="001149A7" w:rsidP="006B1BA3">
            <w:pPr>
              <w:rPr>
                <w:sz w:val="22"/>
                <w:szCs w:val="22"/>
                <w:lang w:val="lt-LT"/>
              </w:rPr>
            </w:pPr>
            <w:r w:rsidRPr="001149A7">
              <w:rPr>
                <w:sz w:val="22"/>
                <w:szCs w:val="22"/>
                <w:lang w:val="lt-LT"/>
              </w:rPr>
              <w:t>Viatris UAB</w:t>
            </w:r>
            <w:r w:rsidR="001253BF" w:rsidRPr="002871BC">
              <w:rPr>
                <w:sz w:val="22"/>
                <w:szCs w:val="22"/>
                <w:lang w:val="lt-LT"/>
              </w:rPr>
              <w:br/>
            </w:r>
            <w:r w:rsidR="001253BF" w:rsidRPr="003B653A">
              <w:rPr>
                <w:sz w:val="22"/>
                <w:szCs w:val="22"/>
                <w:lang w:val="nb-NO"/>
              </w:rPr>
              <w:t>Žalgirio str. 90-100</w:t>
            </w:r>
          </w:p>
          <w:p w14:paraId="4630BB77" w14:textId="77777777" w:rsidR="001253BF" w:rsidRPr="00ED0E6B" w:rsidRDefault="001253BF" w:rsidP="006B1BA3">
            <w:pPr>
              <w:tabs>
                <w:tab w:val="left" w:pos="0"/>
                <w:tab w:val="left" w:pos="4536"/>
              </w:tabs>
              <w:rPr>
                <w:sz w:val="22"/>
                <w:szCs w:val="22"/>
                <w:lang w:val="lt-LT"/>
              </w:rPr>
            </w:pPr>
            <w:r w:rsidRPr="002871BC">
              <w:rPr>
                <w:sz w:val="22"/>
                <w:szCs w:val="22"/>
                <w:lang w:val="es-ES"/>
              </w:rPr>
              <w:t xml:space="preserve">Vilnius LT-09303 </w:t>
            </w:r>
            <w:r w:rsidRPr="002871BC">
              <w:rPr>
                <w:sz w:val="22"/>
                <w:szCs w:val="22"/>
                <w:lang w:val="lt-LT"/>
              </w:rPr>
              <w:br/>
            </w:r>
            <w:r w:rsidRPr="002871BC">
              <w:rPr>
                <w:sz w:val="22"/>
                <w:szCs w:val="22"/>
                <w:lang w:val="es-ES"/>
              </w:rPr>
              <w:t xml:space="preserve">Tel. + 370 </w:t>
            </w:r>
            <w:r w:rsidR="00443EDE" w:rsidRPr="00443EDE">
              <w:rPr>
                <w:sz w:val="22"/>
                <w:szCs w:val="22"/>
                <w:lang w:val="lt-LT"/>
              </w:rPr>
              <w:t>52051288</w:t>
            </w:r>
          </w:p>
        </w:tc>
        <w:tc>
          <w:tcPr>
            <w:tcW w:w="4678" w:type="dxa"/>
          </w:tcPr>
          <w:p w14:paraId="5694AD94" w14:textId="77777777" w:rsidR="001253BF" w:rsidRPr="002871BC" w:rsidRDefault="001253BF" w:rsidP="006B1BA3">
            <w:pPr>
              <w:rPr>
                <w:i/>
                <w:iCs/>
                <w:color w:val="000080"/>
                <w:sz w:val="22"/>
                <w:szCs w:val="22"/>
                <w:highlight w:val="yellow"/>
                <w:lang w:val="es-ES"/>
              </w:rPr>
            </w:pPr>
          </w:p>
        </w:tc>
      </w:tr>
    </w:tbl>
    <w:p w14:paraId="7D95925F" w14:textId="77777777" w:rsidR="003A058C" w:rsidRDefault="003A058C" w:rsidP="003A058C">
      <w:pPr>
        <w:rPr>
          <w:lang w:val="nb-NO"/>
        </w:rPr>
      </w:pPr>
    </w:p>
    <w:p w14:paraId="6E1D3BEC" w14:textId="77777777" w:rsidR="00FD0263" w:rsidRDefault="00FD0263">
      <w:pPr>
        <w:rPr>
          <w:b/>
          <w:sz w:val="22"/>
          <w:szCs w:val="22"/>
          <w:lang w:val="nb-NO"/>
        </w:rPr>
      </w:pPr>
      <w:r w:rsidRPr="00F055E7">
        <w:rPr>
          <w:b/>
          <w:sz w:val="22"/>
          <w:szCs w:val="22"/>
          <w:lang w:val="nb-NO"/>
        </w:rPr>
        <w:t xml:space="preserve">Dette pakningsvedlegget ble sist </w:t>
      </w:r>
      <w:r w:rsidR="006E47A8" w:rsidRPr="00F055E7">
        <w:rPr>
          <w:b/>
          <w:sz w:val="22"/>
          <w:szCs w:val="22"/>
          <w:lang w:val="nb-NO"/>
        </w:rPr>
        <w:t>oppdatert {MM/ÅÅÅÅ}</w:t>
      </w:r>
    </w:p>
    <w:p w14:paraId="7290BED9" w14:textId="77777777" w:rsidR="00ED0E6B" w:rsidRPr="00F055E7" w:rsidRDefault="00ED0E6B">
      <w:pPr>
        <w:rPr>
          <w:sz w:val="22"/>
          <w:szCs w:val="22"/>
          <w:lang w:val="nb-NO"/>
        </w:rPr>
      </w:pPr>
    </w:p>
    <w:p w14:paraId="35F67D40" w14:textId="03A2A9BB" w:rsidR="00D55AED" w:rsidRDefault="00D55AED">
      <w:pPr>
        <w:rPr>
          <w:sz w:val="22"/>
          <w:szCs w:val="22"/>
          <w:lang w:val="nb-NO"/>
        </w:rPr>
      </w:pPr>
      <w:r w:rsidRPr="00F055E7">
        <w:rPr>
          <w:sz w:val="22"/>
          <w:szCs w:val="22"/>
          <w:lang w:val="nb-NO"/>
        </w:rPr>
        <w:t xml:space="preserve">Detaljert informasjon om dette legemidlet er tilgjengelig på nettstedet til Det europeiske legemiddelkontoret (The European Medicines Agency): </w:t>
      </w:r>
      <w:r w:rsidR="00261E3E">
        <w:fldChar w:fldCharType="begin"/>
      </w:r>
      <w:r w:rsidR="00261E3E" w:rsidRPr="00223E45">
        <w:rPr>
          <w:lang w:val="nb-NO"/>
        </w:rPr>
        <w:instrText>HYPERLINK "http://www.emea.europa.eu"</w:instrText>
      </w:r>
      <w:ins w:id="37" w:author="Autor"/>
      <w:r w:rsidR="00261E3E">
        <w:fldChar w:fldCharType="separate"/>
      </w:r>
      <w:r w:rsidRPr="00F055E7">
        <w:rPr>
          <w:rStyle w:val="Hyperlink"/>
          <w:noProof/>
          <w:sz w:val="22"/>
          <w:szCs w:val="22"/>
          <w:lang w:val="nb-NO"/>
        </w:rPr>
        <w:t>http://www.ema.europa.eu</w:t>
      </w:r>
      <w:r w:rsidR="00261E3E">
        <w:rPr>
          <w:rStyle w:val="Hyperlink"/>
          <w:noProof/>
          <w:sz w:val="22"/>
          <w:szCs w:val="22"/>
          <w:lang w:val="nb-NO"/>
        </w:rPr>
        <w:fldChar w:fldCharType="end"/>
      </w:r>
      <w:r w:rsidRPr="00F055E7">
        <w:rPr>
          <w:noProof/>
          <w:color w:val="0000FF"/>
          <w:sz w:val="22"/>
          <w:szCs w:val="22"/>
          <w:lang w:val="nb-NO"/>
        </w:rPr>
        <w:t>/.</w:t>
      </w:r>
      <w:r w:rsidRPr="00F055E7">
        <w:rPr>
          <w:sz w:val="22"/>
          <w:szCs w:val="22"/>
          <w:lang w:val="nb-NO"/>
        </w:rPr>
        <w:t xml:space="preserve"> </w:t>
      </w:r>
    </w:p>
    <w:p w14:paraId="4C2FC1D0" w14:textId="77777777" w:rsidR="0032090B" w:rsidRDefault="0032090B">
      <w:pPr>
        <w:rPr>
          <w:sz w:val="22"/>
          <w:szCs w:val="22"/>
          <w:lang w:val="nb-NO"/>
        </w:rPr>
      </w:pPr>
    </w:p>
    <w:p w14:paraId="5F2B1FED" w14:textId="77777777" w:rsidR="0032090B" w:rsidRDefault="0032090B">
      <w:pPr>
        <w:rPr>
          <w:sz w:val="22"/>
          <w:szCs w:val="22"/>
          <w:lang w:val="nb-NO"/>
        </w:rPr>
      </w:pPr>
    </w:p>
    <w:p w14:paraId="1474BF5C" w14:textId="77777777" w:rsidR="0032090B" w:rsidRDefault="0032090B">
      <w:pPr>
        <w:rPr>
          <w:sz w:val="22"/>
          <w:szCs w:val="22"/>
          <w:lang w:val="nb-NO"/>
        </w:rPr>
      </w:pPr>
    </w:p>
    <w:p w14:paraId="5DDDF45A" w14:textId="77777777" w:rsidR="0032090B" w:rsidRDefault="0032090B">
      <w:pPr>
        <w:rPr>
          <w:sz w:val="22"/>
          <w:szCs w:val="22"/>
          <w:lang w:val="nb-NO"/>
        </w:rPr>
      </w:pPr>
    </w:p>
    <w:p w14:paraId="26F408EC" w14:textId="77777777" w:rsidR="0032090B" w:rsidRDefault="0032090B">
      <w:pPr>
        <w:rPr>
          <w:sz w:val="22"/>
          <w:szCs w:val="22"/>
          <w:lang w:val="nb-NO"/>
        </w:rPr>
      </w:pPr>
    </w:p>
    <w:p w14:paraId="7B07129C" w14:textId="77777777" w:rsidR="0032090B" w:rsidRDefault="0032090B">
      <w:pPr>
        <w:rPr>
          <w:sz w:val="22"/>
          <w:szCs w:val="22"/>
          <w:lang w:val="nb-NO"/>
        </w:rPr>
      </w:pPr>
    </w:p>
    <w:p w14:paraId="5961D272" w14:textId="77777777" w:rsidR="0032090B" w:rsidRDefault="0032090B">
      <w:pPr>
        <w:rPr>
          <w:sz w:val="22"/>
          <w:szCs w:val="22"/>
          <w:lang w:val="nb-NO"/>
        </w:rPr>
      </w:pPr>
    </w:p>
    <w:sectPr w:rsidR="0032090B">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6A1E" w14:textId="77777777" w:rsidR="0065635A" w:rsidRDefault="0065635A">
      <w:r>
        <w:separator/>
      </w:r>
    </w:p>
  </w:endnote>
  <w:endnote w:type="continuationSeparator" w:id="0">
    <w:p w14:paraId="1EDE6D35" w14:textId="77777777" w:rsidR="0065635A" w:rsidRDefault="0065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9F7F" w14:textId="77777777" w:rsidR="00B33DDA" w:rsidRDefault="00B33D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C9C5" w14:textId="77777777" w:rsidR="000C6209" w:rsidRPr="00C2430F" w:rsidRDefault="000C6209">
    <w:pPr>
      <w:pStyle w:val="Fuzeile"/>
      <w:jc w:val="center"/>
      <w:rPr>
        <w:rFonts w:ascii="Arial" w:hAnsi="Arial" w:cs="Arial"/>
        <w:sz w:val="16"/>
        <w:szCs w:val="16"/>
      </w:rPr>
    </w:pPr>
    <w:r w:rsidRPr="00C2430F">
      <w:rPr>
        <w:rStyle w:val="Seitenzahl"/>
        <w:rFonts w:ascii="Arial" w:hAnsi="Arial" w:cs="Arial"/>
        <w:sz w:val="16"/>
        <w:szCs w:val="16"/>
      </w:rPr>
      <w:fldChar w:fldCharType="begin"/>
    </w:r>
    <w:r w:rsidRPr="00C2430F">
      <w:rPr>
        <w:rStyle w:val="Seitenzahl"/>
        <w:rFonts w:ascii="Arial" w:hAnsi="Arial" w:cs="Arial"/>
        <w:sz w:val="16"/>
        <w:szCs w:val="16"/>
      </w:rPr>
      <w:instrText xml:space="preserve"> PAGE </w:instrText>
    </w:r>
    <w:r w:rsidRPr="00C2430F">
      <w:rPr>
        <w:rStyle w:val="Seitenzahl"/>
        <w:rFonts w:ascii="Arial" w:hAnsi="Arial" w:cs="Arial"/>
        <w:sz w:val="16"/>
        <w:szCs w:val="16"/>
      </w:rPr>
      <w:fldChar w:fldCharType="separate"/>
    </w:r>
    <w:r w:rsidR="00F03EF9">
      <w:rPr>
        <w:rStyle w:val="Seitenzahl"/>
        <w:rFonts w:ascii="Arial" w:hAnsi="Arial" w:cs="Arial"/>
        <w:noProof/>
        <w:sz w:val="16"/>
        <w:szCs w:val="16"/>
      </w:rPr>
      <w:t>33</w:t>
    </w:r>
    <w:r w:rsidRPr="00C2430F">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C3CE" w14:textId="77777777" w:rsidR="00B33DDA" w:rsidRDefault="00B33D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4F49" w14:textId="77777777" w:rsidR="0065635A" w:rsidRDefault="0065635A">
      <w:r>
        <w:separator/>
      </w:r>
    </w:p>
  </w:footnote>
  <w:footnote w:type="continuationSeparator" w:id="0">
    <w:p w14:paraId="664E19C3" w14:textId="77777777" w:rsidR="0065635A" w:rsidRDefault="0065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AC38" w14:textId="77777777" w:rsidR="00B33DDA" w:rsidRDefault="00B33D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2A68" w14:textId="77777777" w:rsidR="00B33DDA" w:rsidRDefault="00B33D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4739" w14:textId="77777777" w:rsidR="00B33DDA" w:rsidRDefault="00B33D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68FA7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CAC9A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182DD5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72C8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DC8575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226E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C07E6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35A748A"/>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6185108"/>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3B724D3"/>
    <w:multiLevelType w:val="multilevel"/>
    <w:tmpl w:val="E2B4C31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6923653"/>
    <w:multiLevelType w:val="hybridMultilevel"/>
    <w:tmpl w:val="984AF602"/>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C70753"/>
    <w:multiLevelType w:val="hybridMultilevel"/>
    <w:tmpl w:val="7924E2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988619C"/>
    <w:multiLevelType w:val="hybridMultilevel"/>
    <w:tmpl w:val="B554EC88"/>
    <w:lvl w:ilvl="0" w:tplc="FFFFFFFF">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B7EAA"/>
    <w:multiLevelType w:val="multilevel"/>
    <w:tmpl w:val="352C2516"/>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742716B"/>
    <w:multiLevelType w:val="hybridMultilevel"/>
    <w:tmpl w:val="E4F41000"/>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FD5FF5"/>
    <w:multiLevelType w:val="hybridMultilevel"/>
    <w:tmpl w:val="FE62971A"/>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1DD404E2"/>
    <w:multiLevelType w:val="multilevel"/>
    <w:tmpl w:val="0324D908"/>
    <w:lvl w:ilvl="0">
      <w:start w:val="1"/>
      <w:numFmt w:val="bullet"/>
      <w:lvlText w:val="o"/>
      <w:lvlJc w:val="left"/>
      <w:pPr>
        <w:tabs>
          <w:tab w:val="num" w:pos="1800"/>
        </w:tabs>
        <w:ind w:left="1800" w:hanging="360"/>
      </w:pPr>
      <w:rPr>
        <w:rFonts w:ascii="Courier New" w:hAnsi="Courier New" w:cs="Courier New" w:hint="default"/>
      </w:rPr>
    </w:lvl>
    <w:lvl w:ilvl="1">
      <w:start w:val="1"/>
      <w:numFmt w:val="upperLetter"/>
      <w:lvlText w:val="%2)"/>
      <w:lvlJc w:val="left"/>
      <w:pPr>
        <w:tabs>
          <w:tab w:val="num" w:pos="2340"/>
        </w:tabs>
        <w:ind w:left="2340" w:hanging="540"/>
      </w:pPr>
      <w:rPr>
        <w:rFonts w:hint="default"/>
      </w:rPr>
    </w:lvl>
    <w:lvl w:ilvl="2">
      <w:start w:val="1"/>
      <w:numFmt w:val="lowerRoman"/>
      <w:lvlText w:val="%3)"/>
      <w:lvlJc w:val="left"/>
      <w:pPr>
        <w:tabs>
          <w:tab w:val="num" w:pos="3240"/>
        </w:tabs>
        <w:ind w:left="3240" w:hanging="72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A122720"/>
    <w:multiLevelType w:val="hybridMultilevel"/>
    <w:tmpl w:val="4A98FACC"/>
    <w:lvl w:ilvl="0" w:tplc="1C428830">
      <w:start w:val="1"/>
      <w:numFmt w:val="bullet"/>
      <w:lvlText w:val=""/>
      <w:lvlJc w:val="left"/>
      <w:pPr>
        <w:tabs>
          <w:tab w:val="num" w:pos="720"/>
        </w:tabs>
        <w:ind w:left="720" w:hanging="360"/>
      </w:pPr>
      <w:rPr>
        <w:rFonts w:ascii="Symbol" w:hAnsi="Symbol"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D71AA"/>
    <w:multiLevelType w:val="hybridMultilevel"/>
    <w:tmpl w:val="94C00A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B9E0612"/>
    <w:multiLevelType w:val="hybridMultilevel"/>
    <w:tmpl w:val="103AE4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BD70F49"/>
    <w:multiLevelType w:val="multilevel"/>
    <w:tmpl w:val="2F8C85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C131691"/>
    <w:multiLevelType w:val="multilevel"/>
    <w:tmpl w:val="0046C8B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93F75C5"/>
    <w:multiLevelType w:val="hybridMultilevel"/>
    <w:tmpl w:val="C956888C"/>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36D59"/>
    <w:multiLevelType w:val="hybridMultilevel"/>
    <w:tmpl w:val="67B4E8E8"/>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63D54"/>
    <w:multiLevelType w:val="hybridMultilevel"/>
    <w:tmpl w:val="FFAC1BCE"/>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C5E43"/>
    <w:multiLevelType w:val="multilevel"/>
    <w:tmpl w:val="153AA2F4"/>
    <w:lvl w:ilvl="0">
      <w:start w:val="1"/>
      <w:numFmt w:val="bullet"/>
      <w:lvlText w:val="-"/>
      <w:legacy w:legacy="1" w:legacySpace="0" w:legacyIndent="360"/>
      <w:lvlJc w:val="left"/>
      <w:pPr>
        <w:ind w:left="1800" w:hanging="360"/>
      </w:pPr>
    </w:lvl>
    <w:lvl w:ilvl="1">
      <w:start w:val="1"/>
      <w:numFmt w:val="upperLetter"/>
      <w:lvlText w:val="%2)"/>
      <w:lvlJc w:val="left"/>
      <w:pPr>
        <w:tabs>
          <w:tab w:val="num" w:pos="2340"/>
        </w:tabs>
        <w:ind w:left="2340" w:hanging="540"/>
      </w:pPr>
      <w:rPr>
        <w:rFonts w:hint="default"/>
      </w:rPr>
    </w:lvl>
    <w:lvl w:ilvl="2">
      <w:start w:val="1"/>
      <w:numFmt w:val="lowerRoman"/>
      <w:lvlText w:val="%3)"/>
      <w:lvlJc w:val="left"/>
      <w:pPr>
        <w:tabs>
          <w:tab w:val="num" w:pos="3240"/>
        </w:tabs>
        <w:ind w:left="3240" w:hanging="72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22703B8"/>
    <w:multiLevelType w:val="hybridMultilevel"/>
    <w:tmpl w:val="8C449532"/>
    <w:lvl w:ilvl="0" w:tplc="1F94F8A6">
      <w:start w:val="1"/>
      <w:numFmt w:val="bullet"/>
      <w:lvlText w:val=""/>
      <w:lvlJc w:val="left"/>
      <w:pPr>
        <w:tabs>
          <w:tab w:val="num" w:pos="720"/>
        </w:tabs>
        <w:ind w:left="720" w:hanging="360"/>
      </w:pPr>
      <w:rPr>
        <w:rFonts w:ascii="Symbol" w:hAnsi="Symbol"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667E4"/>
    <w:multiLevelType w:val="hybridMultilevel"/>
    <w:tmpl w:val="8C449532"/>
    <w:lvl w:ilvl="0" w:tplc="47DE7A8A">
      <w:start w:val="1"/>
      <w:numFmt w:val="bullet"/>
      <w:lvlText w:val=""/>
      <w:lvlJc w:val="left"/>
      <w:pPr>
        <w:tabs>
          <w:tab w:val="num" w:pos="720"/>
        </w:tabs>
        <w:ind w:left="720" w:hanging="360"/>
      </w:pPr>
      <w:rPr>
        <w:rFonts w:ascii="Webdings" w:hAnsi="Webdings"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04A44"/>
    <w:multiLevelType w:val="multilevel"/>
    <w:tmpl w:val="E2B4C3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5971D55"/>
    <w:multiLevelType w:val="hybridMultilevel"/>
    <w:tmpl w:val="4A98FACC"/>
    <w:lvl w:ilvl="0" w:tplc="9472546A">
      <w:start w:val="1"/>
      <w:numFmt w:val="bullet"/>
      <w:lvlText w:val=""/>
      <w:lvlJc w:val="left"/>
      <w:pPr>
        <w:tabs>
          <w:tab w:val="num" w:pos="720"/>
        </w:tabs>
        <w:ind w:left="720" w:hanging="360"/>
      </w:pPr>
      <w:rPr>
        <w:rFonts w:ascii="Symbol" w:hAnsi="Symbol"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8B3DE5"/>
    <w:multiLevelType w:val="multilevel"/>
    <w:tmpl w:val="352C2516"/>
    <w:lvl w:ilvl="0">
      <w:start w:val="1"/>
      <w:numFmt w:val="bullet"/>
      <w:lvlText w:val="o"/>
      <w:lvlJc w:val="left"/>
      <w:pPr>
        <w:tabs>
          <w:tab w:val="num" w:pos="720"/>
        </w:tabs>
        <w:ind w:left="720" w:hanging="360"/>
      </w:pPr>
      <w:rPr>
        <w:rFonts w:ascii="Courier New" w:hAnsi="Courier New"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B672BC0"/>
    <w:multiLevelType w:val="hybridMultilevel"/>
    <w:tmpl w:val="442EFF48"/>
    <w:lvl w:ilvl="0" w:tplc="04140003">
      <w:start w:val="1"/>
      <w:numFmt w:val="bullet"/>
      <w:lvlText w:val="o"/>
      <w:lvlJc w:val="left"/>
      <w:pPr>
        <w:tabs>
          <w:tab w:val="num" w:pos="1620"/>
        </w:tabs>
        <w:ind w:left="1620" w:hanging="360"/>
      </w:pPr>
      <w:rPr>
        <w:rFonts w:ascii="Courier New" w:hAnsi="Courier New" w:hint="default"/>
      </w:rPr>
    </w:lvl>
    <w:lvl w:ilvl="1" w:tplc="04140003" w:tentative="1">
      <w:start w:val="1"/>
      <w:numFmt w:val="bullet"/>
      <w:lvlText w:val="o"/>
      <w:lvlJc w:val="left"/>
      <w:pPr>
        <w:tabs>
          <w:tab w:val="num" w:pos="2340"/>
        </w:tabs>
        <w:ind w:left="2340" w:hanging="360"/>
      </w:pPr>
      <w:rPr>
        <w:rFonts w:ascii="Courier New" w:hAnsi="Courier New" w:hint="default"/>
      </w:rPr>
    </w:lvl>
    <w:lvl w:ilvl="2" w:tplc="04140005">
      <w:start w:val="1"/>
      <w:numFmt w:val="bullet"/>
      <w:lvlText w:val=""/>
      <w:lvlJc w:val="left"/>
      <w:pPr>
        <w:tabs>
          <w:tab w:val="num" w:pos="3060"/>
        </w:tabs>
        <w:ind w:left="3060" w:hanging="360"/>
      </w:pPr>
      <w:rPr>
        <w:rFonts w:ascii="Wingdings" w:hAnsi="Wingdings" w:hint="default"/>
      </w:rPr>
    </w:lvl>
    <w:lvl w:ilvl="3" w:tplc="04140001" w:tentative="1">
      <w:start w:val="1"/>
      <w:numFmt w:val="bullet"/>
      <w:lvlText w:val=""/>
      <w:lvlJc w:val="left"/>
      <w:pPr>
        <w:tabs>
          <w:tab w:val="num" w:pos="3780"/>
        </w:tabs>
        <w:ind w:left="3780" w:hanging="360"/>
      </w:pPr>
      <w:rPr>
        <w:rFonts w:ascii="Symbol" w:hAnsi="Symbol" w:hint="default"/>
      </w:rPr>
    </w:lvl>
    <w:lvl w:ilvl="4" w:tplc="04140003" w:tentative="1">
      <w:start w:val="1"/>
      <w:numFmt w:val="bullet"/>
      <w:lvlText w:val="o"/>
      <w:lvlJc w:val="left"/>
      <w:pPr>
        <w:tabs>
          <w:tab w:val="num" w:pos="4500"/>
        </w:tabs>
        <w:ind w:left="4500" w:hanging="360"/>
      </w:pPr>
      <w:rPr>
        <w:rFonts w:ascii="Courier New" w:hAnsi="Courier New" w:hint="default"/>
      </w:rPr>
    </w:lvl>
    <w:lvl w:ilvl="5" w:tplc="04140005" w:tentative="1">
      <w:start w:val="1"/>
      <w:numFmt w:val="bullet"/>
      <w:lvlText w:val=""/>
      <w:lvlJc w:val="left"/>
      <w:pPr>
        <w:tabs>
          <w:tab w:val="num" w:pos="5220"/>
        </w:tabs>
        <w:ind w:left="5220" w:hanging="360"/>
      </w:pPr>
      <w:rPr>
        <w:rFonts w:ascii="Wingdings" w:hAnsi="Wingdings" w:hint="default"/>
      </w:rPr>
    </w:lvl>
    <w:lvl w:ilvl="6" w:tplc="04140001" w:tentative="1">
      <w:start w:val="1"/>
      <w:numFmt w:val="bullet"/>
      <w:lvlText w:val=""/>
      <w:lvlJc w:val="left"/>
      <w:pPr>
        <w:tabs>
          <w:tab w:val="num" w:pos="5940"/>
        </w:tabs>
        <w:ind w:left="5940" w:hanging="360"/>
      </w:pPr>
      <w:rPr>
        <w:rFonts w:ascii="Symbol" w:hAnsi="Symbol" w:hint="default"/>
      </w:rPr>
    </w:lvl>
    <w:lvl w:ilvl="7" w:tplc="04140003" w:tentative="1">
      <w:start w:val="1"/>
      <w:numFmt w:val="bullet"/>
      <w:lvlText w:val="o"/>
      <w:lvlJc w:val="left"/>
      <w:pPr>
        <w:tabs>
          <w:tab w:val="num" w:pos="6660"/>
        </w:tabs>
        <w:ind w:left="6660" w:hanging="360"/>
      </w:pPr>
      <w:rPr>
        <w:rFonts w:ascii="Courier New" w:hAnsi="Courier New" w:hint="default"/>
      </w:rPr>
    </w:lvl>
    <w:lvl w:ilvl="8" w:tplc="0414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7B8148D"/>
    <w:multiLevelType w:val="hybridMultilevel"/>
    <w:tmpl w:val="4A98FACC"/>
    <w:lvl w:ilvl="0" w:tplc="F3CC74E4">
      <w:start w:val="1"/>
      <w:numFmt w:val="bullet"/>
      <w:lvlText w:val=""/>
      <w:lvlJc w:val="left"/>
      <w:pPr>
        <w:tabs>
          <w:tab w:val="num" w:pos="720"/>
        </w:tabs>
        <w:ind w:left="720" w:hanging="360"/>
      </w:pPr>
      <w:rPr>
        <w:rFonts w:ascii="Symbol" w:hAnsi="Symbol"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A760A"/>
    <w:multiLevelType w:val="multilevel"/>
    <w:tmpl w:val="E2B4C3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A671B3D"/>
    <w:multiLevelType w:val="multilevel"/>
    <w:tmpl w:val="596C0E7C"/>
    <w:lvl w:ilvl="0">
      <w:start w:val="1"/>
      <w:numFmt w:val="bullet"/>
      <w:lvlText w:val=""/>
      <w:lvlJc w:val="left"/>
      <w:pPr>
        <w:tabs>
          <w:tab w:val="num" w:pos="1800"/>
        </w:tabs>
        <w:ind w:left="1800" w:hanging="360"/>
      </w:pPr>
      <w:rPr>
        <w:rFonts w:ascii="Symbol" w:hAnsi="Symbol" w:hint="default"/>
      </w:rPr>
    </w:lvl>
    <w:lvl w:ilvl="1">
      <w:start w:val="1"/>
      <w:numFmt w:val="upperLetter"/>
      <w:lvlText w:val="%2)"/>
      <w:lvlJc w:val="left"/>
      <w:pPr>
        <w:tabs>
          <w:tab w:val="num" w:pos="2340"/>
        </w:tabs>
        <w:ind w:left="2340" w:hanging="540"/>
      </w:pPr>
      <w:rPr>
        <w:rFonts w:hint="default"/>
      </w:rPr>
    </w:lvl>
    <w:lvl w:ilvl="2">
      <w:start w:val="1"/>
      <w:numFmt w:val="lowerRoman"/>
      <w:lvlText w:val="%3)"/>
      <w:lvlJc w:val="left"/>
      <w:pPr>
        <w:tabs>
          <w:tab w:val="num" w:pos="3240"/>
        </w:tabs>
        <w:ind w:left="3240" w:hanging="72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A56857"/>
    <w:multiLevelType w:val="multilevel"/>
    <w:tmpl w:val="153AA2F4"/>
    <w:lvl w:ilvl="0">
      <w:start w:val="1"/>
      <w:numFmt w:val="bullet"/>
      <w:lvlText w:val="-"/>
      <w:legacy w:legacy="1" w:legacySpace="0" w:legacyIndent="360"/>
      <w:lvlJc w:val="left"/>
      <w:pPr>
        <w:ind w:left="1800" w:hanging="360"/>
      </w:pPr>
    </w:lvl>
    <w:lvl w:ilvl="1">
      <w:start w:val="1"/>
      <w:numFmt w:val="upperLetter"/>
      <w:lvlText w:val="%2)"/>
      <w:lvlJc w:val="left"/>
      <w:pPr>
        <w:tabs>
          <w:tab w:val="num" w:pos="2340"/>
        </w:tabs>
        <w:ind w:left="2340" w:hanging="540"/>
      </w:pPr>
      <w:rPr>
        <w:rFonts w:hint="default"/>
      </w:rPr>
    </w:lvl>
    <w:lvl w:ilvl="2">
      <w:start w:val="1"/>
      <w:numFmt w:val="lowerRoman"/>
      <w:lvlText w:val="%3)"/>
      <w:lvlJc w:val="left"/>
      <w:pPr>
        <w:tabs>
          <w:tab w:val="num" w:pos="3240"/>
        </w:tabs>
        <w:ind w:left="3240" w:hanging="72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D917D1C"/>
    <w:multiLevelType w:val="hybridMultilevel"/>
    <w:tmpl w:val="D3003628"/>
    <w:lvl w:ilvl="0" w:tplc="A4C24980">
      <w:start w:val="1"/>
      <w:numFmt w:val="bullet"/>
      <w:lvlText w:val="-"/>
      <w:lvlJc w:val="left"/>
      <w:pPr>
        <w:tabs>
          <w:tab w:val="num" w:pos="567"/>
        </w:tabs>
        <w:ind w:left="567" w:hanging="567"/>
      </w:pPr>
      <w:rPr>
        <w:rFonts w:ascii="Times New Roman" w:hAnsi="Times New Roman" w:cs="Times New Roman" w:hint="default"/>
        <w:b w:val="0"/>
        <w:i w:val="0"/>
        <w:spacing w:val="0"/>
        <w:position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C4E72"/>
    <w:multiLevelType w:val="hybridMultilevel"/>
    <w:tmpl w:val="698A48BC"/>
    <w:lvl w:ilvl="0" w:tplc="C7C8E0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869329">
    <w:abstractNumId w:val="21"/>
  </w:num>
  <w:num w:numId="2" w16cid:durableId="1313363355">
    <w:abstractNumId w:val="29"/>
  </w:num>
  <w:num w:numId="3" w16cid:durableId="951978080">
    <w:abstractNumId w:val="26"/>
  </w:num>
  <w:num w:numId="4" w16cid:durableId="972174758">
    <w:abstractNumId w:val="14"/>
  </w:num>
  <w:num w:numId="5" w16cid:durableId="1932354505">
    <w:abstractNumId w:val="22"/>
  </w:num>
  <w:num w:numId="6" w16cid:durableId="1792896118">
    <w:abstractNumId w:val="38"/>
  </w:num>
  <w:num w:numId="7" w16cid:durableId="1764447552">
    <w:abstractNumId w:val="37"/>
  </w:num>
  <w:num w:numId="8" w16cid:durableId="1626042423">
    <w:abstractNumId w:val="12"/>
  </w:num>
  <w:num w:numId="9" w16cid:durableId="884099615">
    <w:abstractNumId w:val="34"/>
  </w:num>
  <w:num w:numId="10" w16cid:durableId="2108651822">
    <w:abstractNumId w:val="9"/>
  </w:num>
  <w:num w:numId="11" w16cid:durableId="1334068714">
    <w:abstractNumId w:val="18"/>
  </w:num>
  <w:num w:numId="12" w16cid:durableId="814950146">
    <w:abstractNumId w:val="30"/>
  </w:num>
  <w:num w:numId="13" w16cid:durableId="123351582">
    <w:abstractNumId w:val="33"/>
  </w:num>
  <w:num w:numId="14" w16cid:durableId="1143039277">
    <w:abstractNumId w:val="27"/>
  </w:num>
  <w:num w:numId="15" w16cid:durableId="1975257585">
    <w:abstractNumId w:val="28"/>
  </w:num>
  <w:num w:numId="16" w16cid:durableId="2020110455">
    <w:abstractNumId w:val="32"/>
  </w:num>
  <w:num w:numId="17" w16cid:durableId="1386828111">
    <w:abstractNumId w:val="23"/>
  </w:num>
  <w:num w:numId="18" w16cid:durableId="1886602989">
    <w:abstractNumId w:val="10"/>
  </w:num>
  <w:num w:numId="19" w16cid:durableId="463737931">
    <w:abstractNumId w:val="24"/>
  </w:num>
  <w:num w:numId="20" w16cid:durableId="778068225">
    <w:abstractNumId w:val="31"/>
  </w:num>
  <w:num w:numId="21" w16cid:durableId="499808798">
    <w:abstractNumId w:val="25"/>
  </w:num>
  <w:num w:numId="22" w16cid:durableId="1807965204">
    <w:abstractNumId w:val="15"/>
  </w:num>
  <w:num w:numId="23" w16cid:durableId="1061052938">
    <w:abstractNumId w:val="16"/>
  </w:num>
  <w:num w:numId="24" w16cid:durableId="1979143506">
    <w:abstractNumId w:val="36"/>
  </w:num>
  <w:num w:numId="25" w16cid:durableId="2127649927">
    <w:abstractNumId w:val="17"/>
  </w:num>
  <w:num w:numId="26" w16cid:durableId="1400245013">
    <w:abstractNumId w:val="20"/>
  </w:num>
  <w:num w:numId="27" w16cid:durableId="35005048">
    <w:abstractNumId w:val="19"/>
  </w:num>
  <w:num w:numId="28" w16cid:durableId="2038457227">
    <w:abstractNumId w:val="11"/>
  </w:num>
  <w:num w:numId="29" w16cid:durableId="1294218130">
    <w:abstractNumId w:val="13"/>
  </w:num>
  <w:num w:numId="30" w16cid:durableId="1695841044">
    <w:abstractNumId w:val="8"/>
  </w:num>
  <w:num w:numId="31" w16cid:durableId="901330614">
    <w:abstractNumId w:val="6"/>
  </w:num>
  <w:num w:numId="32" w16cid:durableId="1192569489">
    <w:abstractNumId w:val="5"/>
  </w:num>
  <w:num w:numId="33" w16cid:durableId="741827481">
    <w:abstractNumId w:val="4"/>
  </w:num>
  <w:num w:numId="34" w16cid:durableId="778793390">
    <w:abstractNumId w:val="7"/>
  </w:num>
  <w:num w:numId="35" w16cid:durableId="339695847">
    <w:abstractNumId w:val="3"/>
  </w:num>
  <w:num w:numId="36" w16cid:durableId="1334189413">
    <w:abstractNumId w:val="2"/>
  </w:num>
  <w:num w:numId="37" w16cid:durableId="1070539228">
    <w:abstractNumId w:val="1"/>
  </w:num>
  <w:num w:numId="38" w16cid:durableId="1954748063">
    <w:abstractNumId w:val="0"/>
  </w:num>
  <w:num w:numId="39" w16cid:durableId="8346878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68"/>
    <w:rsid w:val="000172B5"/>
    <w:rsid w:val="0002725C"/>
    <w:rsid w:val="00036D3F"/>
    <w:rsid w:val="00047322"/>
    <w:rsid w:val="0005143A"/>
    <w:rsid w:val="00056421"/>
    <w:rsid w:val="00060249"/>
    <w:rsid w:val="00064E40"/>
    <w:rsid w:val="00073851"/>
    <w:rsid w:val="00080461"/>
    <w:rsid w:val="00084C5E"/>
    <w:rsid w:val="000932E0"/>
    <w:rsid w:val="00096134"/>
    <w:rsid w:val="000A1B60"/>
    <w:rsid w:val="000A2E9A"/>
    <w:rsid w:val="000B777A"/>
    <w:rsid w:val="000C1490"/>
    <w:rsid w:val="000C512D"/>
    <w:rsid w:val="000C6209"/>
    <w:rsid w:val="000D07F5"/>
    <w:rsid w:val="000D1C35"/>
    <w:rsid w:val="000D3AEE"/>
    <w:rsid w:val="000E264D"/>
    <w:rsid w:val="000E5120"/>
    <w:rsid w:val="000E7573"/>
    <w:rsid w:val="000F370B"/>
    <w:rsid w:val="000F49B3"/>
    <w:rsid w:val="000F5BC4"/>
    <w:rsid w:val="001062D9"/>
    <w:rsid w:val="00107EBF"/>
    <w:rsid w:val="0011325E"/>
    <w:rsid w:val="00114199"/>
    <w:rsid w:val="001149A7"/>
    <w:rsid w:val="001253BF"/>
    <w:rsid w:val="00126F92"/>
    <w:rsid w:val="00130770"/>
    <w:rsid w:val="00154C7D"/>
    <w:rsid w:val="00161A80"/>
    <w:rsid w:val="00180601"/>
    <w:rsid w:val="001863E4"/>
    <w:rsid w:val="001920F8"/>
    <w:rsid w:val="001A289C"/>
    <w:rsid w:val="001A777C"/>
    <w:rsid w:val="001B7C2A"/>
    <w:rsid w:val="001C1FC2"/>
    <w:rsid w:val="001D27E9"/>
    <w:rsid w:val="001E13D9"/>
    <w:rsid w:val="001E5181"/>
    <w:rsid w:val="001F7260"/>
    <w:rsid w:val="002024A8"/>
    <w:rsid w:val="002124FE"/>
    <w:rsid w:val="00223E45"/>
    <w:rsid w:val="00224949"/>
    <w:rsid w:val="0023050B"/>
    <w:rsid w:val="002376C0"/>
    <w:rsid w:val="00247668"/>
    <w:rsid w:val="00261E3E"/>
    <w:rsid w:val="00263B50"/>
    <w:rsid w:val="00265179"/>
    <w:rsid w:val="00273DAB"/>
    <w:rsid w:val="0027666D"/>
    <w:rsid w:val="002861AE"/>
    <w:rsid w:val="00286AED"/>
    <w:rsid w:val="002A531A"/>
    <w:rsid w:val="002B5F68"/>
    <w:rsid w:val="002D3A5A"/>
    <w:rsid w:val="002D3CE4"/>
    <w:rsid w:val="002E3649"/>
    <w:rsid w:val="002F3F86"/>
    <w:rsid w:val="003074A4"/>
    <w:rsid w:val="0031022C"/>
    <w:rsid w:val="0032090B"/>
    <w:rsid w:val="00321E4F"/>
    <w:rsid w:val="00323C35"/>
    <w:rsid w:val="003243F6"/>
    <w:rsid w:val="00327277"/>
    <w:rsid w:val="003333FA"/>
    <w:rsid w:val="003339FE"/>
    <w:rsid w:val="00334CE7"/>
    <w:rsid w:val="00340637"/>
    <w:rsid w:val="00341808"/>
    <w:rsid w:val="00345393"/>
    <w:rsid w:val="00357049"/>
    <w:rsid w:val="00357364"/>
    <w:rsid w:val="003611CC"/>
    <w:rsid w:val="0036637F"/>
    <w:rsid w:val="00374319"/>
    <w:rsid w:val="00375BD0"/>
    <w:rsid w:val="00376AF5"/>
    <w:rsid w:val="003863B0"/>
    <w:rsid w:val="003A058C"/>
    <w:rsid w:val="003B4A61"/>
    <w:rsid w:val="003B653A"/>
    <w:rsid w:val="003B6805"/>
    <w:rsid w:val="003B72C6"/>
    <w:rsid w:val="003B7740"/>
    <w:rsid w:val="003C5484"/>
    <w:rsid w:val="003C6E65"/>
    <w:rsid w:val="003D3DD0"/>
    <w:rsid w:val="003E4188"/>
    <w:rsid w:val="003E46BD"/>
    <w:rsid w:val="003E4B5E"/>
    <w:rsid w:val="003E5CDD"/>
    <w:rsid w:val="003E6DF9"/>
    <w:rsid w:val="003E71EB"/>
    <w:rsid w:val="003E7BB1"/>
    <w:rsid w:val="003E7E1C"/>
    <w:rsid w:val="003F15F5"/>
    <w:rsid w:val="003F254A"/>
    <w:rsid w:val="003F72C6"/>
    <w:rsid w:val="00413F3B"/>
    <w:rsid w:val="00416017"/>
    <w:rsid w:val="0043306A"/>
    <w:rsid w:val="0043748E"/>
    <w:rsid w:val="004377F3"/>
    <w:rsid w:val="00443EDE"/>
    <w:rsid w:val="00444FBB"/>
    <w:rsid w:val="004527CC"/>
    <w:rsid w:val="00456870"/>
    <w:rsid w:val="004600FC"/>
    <w:rsid w:val="00476F15"/>
    <w:rsid w:val="004770CD"/>
    <w:rsid w:val="0048095D"/>
    <w:rsid w:val="00490594"/>
    <w:rsid w:val="004921F2"/>
    <w:rsid w:val="004A13B8"/>
    <w:rsid w:val="004A1C85"/>
    <w:rsid w:val="004A45E5"/>
    <w:rsid w:val="004A644B"/>
    <w:rsid w:val="004A6EF8"/>
    <w:rsid w:val="004B2385"/>
    <w:rsid w:val="004B6522"/>
    <w:rsid w:val="004C615E"/>
    <w:rsid w:val="004C6BDA"/>
    <w:rsid w:val="004D257E"/>
    <w:rsid w:val="004E30A1"/>
    <w:rsid w:val="004F526E"/>
    <w:rsid w:val="004F549A"/>
    <w:rsid w:val="00500DCF"/>
    <w:rsid w:val="0051527B"/>
    <w:rsid w:val="0051781D"/>
    <w:rsid w:val="00525DD5"/>
    <w:rsid w:val="0054116F"/>
    <w:rsid w:val="00541B49"/>
    <w:rsid w:val="00543693"/>
    <w:rsid w:val="0054777F"/>
    <w:rsid w:val="00556AAE"/>
    <w:rsid w:val="00561CD7"/>
    <w:rsid w:val="00562557"/>
    <w:rsid w:val="00565EEF"/>
    <w:rsid w:val="00577300"/>
    <w:rsid w:val="005805C6"/>
    <w:rsid w:val="005840BD"/>
    <w:rsid w:val="005868A1"/>
    <w:rsid w:val="00595A9D"/>
    <w:rsid w:val="005A084B"/>
    <w:rsid w:val="005B623C"/>
    <w:rsid w:val="005D4BAC"/>
    <w:rsid w:val="005E35E6"/>
    <w:rsid w:val="005F04EF"/>
    <w:rsid w:val="005F0F6E"/>
    <w:rsid w:val="005F2DD2"/>
    <w:rsid w:val="005F666B"/>
    <w:rsid w:val="005F6D62"/>
    <w:rsid w:val="00602C18"/>
    <w:rsid w:val="00604090"/>
    <w:rsid w:val="00610D28"/>
    <w:rsid w:val="006128C9"/>
    <w:rsid w:val="00614B5B"/>
    <w:rsid w:val="00621778"/>
    <w:rsid w:val="00633526"/>
    <w:rsid w:val="0063595D"/>
    <w:rsid w:val="00642AD6"/>
    <w:rsid w:val="00642DF7"/>
    <w:rsid w:val="00651D7B"/>
    <w:rsid w:val="00653F96"/>
    <w:rsid w:val="0065635A"/>
    <w:rsid w:val="00660B70"/>
    <w:rsid w:val="00674FB3"/>
    <w:rsid w:val="006918C9"/>
    <w:rsid w:val="006B1BA3"/>
    <w:rsid w:val="006B5213"/>
    <w:rsid w:val="006C065E"/>
    <w:rsid w:val="006C7998"/>
    <w:rsid w:val="006D22CC"/>
    <w:rsid w:val="006D511E"/>
    <w:rsid w:val="006E47A8"/>
    <w:rsid w:val="006E5432"/>
    <w:rsid w:val="006F4D3F"/>
    <w:rsid w:val="00705EE8"/>
    <w:rsid w:val="00711A67"/>
    <w:rsid w:val="007178BD"/>
    <w:rsid w:val="00720829"/>
    <w:rsid w:val="0072185F"/>
    <w:rsid w:val="00723B9C"/>
    <w:rsid w:val="0073380C"/>
    <w:rsid w:val="00735007"/>
    <w:rsid w:val="00740045"/>
    <w:rsid w:val="007418C2"/>
    <w:rsid w:val="00742D21"/>
    <w:rsid w:val="00743085"/>
    <w:rsid w:val="00743411"/>
    <w:rsid w:val="00747A31"/>
    <w:rsid w:val="00747DC1"/>
    <w:rsid w:val="0075186C"/>
    <w:rsid w:val="007550CC"/>
    <w:rsid w:val="007714F7"/>
    <w:rsid w:val="00772190"/>
    <w:rsid w:val="007779E9"/>
    <w:rsid w:val="00784125"/>
    <w:rsid w:val="00785E6E"/>
    <w:rsid w:val="00793D6D"/>
    <w:rsid w:val="00797817"/>
    <w:rsid w:val="007A7D38"/>
    <w:rsid w:val="007B26D8"/>
    <w:rsid w:val="007B4991"/>
    <w:rsid w:val="007B778B"/>
    <w:rsid w:val="007C0BA6"/>
    <w:rsid w:val="007C7331"/>
    <w:rsid w:val="007E5A31"/>
    <w:rsid w:val="007F7AB4"/>
    <w:rsid w:val="00810E24"/>
    <w:rsid w:val="00811512"/>
    <w:rsid w:val="00813E95"/>
    <w:rsid w:val="00820A12"/>
    <w:rsid w:val="00827077"/>
    <w:rsid w:val="00833C49"/>
    <w:rsid w:val="00834989"/>
    <w:rsid w:val="00835304"/>
    <w:rsid w:val="00842CBB"/>
    <w:rsid w:val="00843A97"/>
    <w:rsid w:val="0085020C"/>
    <w:rsid w:val="008545A2"/>
    <w:rsid w:val="0085487E"/>
    <w:rsid w:val="0085578C"/>
    <w:rsid w:val="008566C1"/>
    <w:rsid w:val="008664EC"/>
    <w:rsid w:val="00882221"/>
    <w:rsid w:val="00894D6E"/>
    <w:rsid w:val="00895743"/>
    <w:rsid w:val="008A0025"/>
    <w:rsid w:val="008A32C8"/>
    <w:rsid w:val="008B2C1B"/>
    <w:rsid w:val="008B6598"/>
    <w:rsid w:val="008D2555"/>
    <w:rsid w:val="008E3BC9"/>
    <w:rsid w:val="008F4E14"/>
    <w:rsid w:val="00901962"/>
    <w:rsid w:val="00904F87"/>
    <w:rsid w:val="009069AF"/>
    <w:rsid w:val="00914CAF"/>
    <w:rsid w:val="00920C11"/>
    <w:rsid w:val="00921ADC"/>
    <w:rsid w:val="00924C7E"/>
    <w:rsid w:val="00926A8E"/>
    <w:rsid w:val="00927437"/>
    <w:rsid w:val="009358F0"/>
    <w:rsid w:val="0093661E"/>
    <w:rsid w:val="00941506"/>
    <w:rsid w:val="0095211D"/>
    <w:rsid w:val="00960C08"/>
    <w:rsid w:val="00976BDB"/>
    <w:rsid w:val="00985731"/>
    <w:rsid w:val="009A3165"/>
    <w:rsid w:val="009A324D"/>
    <w:rsid w:val="009A6B69"/>
    <w:rsid w:val="009B68C6"/>
    <w:rsid w:val="009C2282"/>
    <w:rsid w:val="009C3BD5"/>
    <w:rsid w:val="009C6F1F"/>
    <w:rsid w:val="009D1C52"/>
    <w:rsid w:val="009E3B73"/>
    <w:rsid w:val="009F0AF8"/>
    <w:rsid w:val="009F6B78"/>
    <w:rsid w:val="00A00129"/>
    <w:rsid w:val="00A11048"/>
    <w:rsid w:val="00A20B35"/>
    <w:rsid w:val="00A263E0"/>
    <w:rsid w:val="00A267BF"/>
    <w:rsid w:val="00A325BD"/>
    <w:rsid w:val="00A341CD"/>
    <w:rsid w:val="00A504FC"/>
    <w:rsid w:val="00A54FE5"/>
    <w:rsid w:val="00A60473"/>
    <w:rsid w:val="00A60D67"/>
    <w:rsid w:val="00A6229D"/>
    <w:rsid w:val="00A804BE"/>
    <w:rsid w:val="00A80A4A"/>
    <w:rsid w:val="00A868F2"/>
    <w:rsid w:val="00A92FAF"/>
    <w:rsid w:val="00A939DE"/>
    <w:rsid w:val="00AC2D6F"/>
    <w:rsid w:val="00AD566A"/>
    <w:rsid w:val="00AD62D9"/>
    <w:rsid w:val="00AE1478"/>
    <w:rsid w:val="00AE4801"/>
    <w:rsid w:val="00AF4766"/>
    <w:rsid w:val="00AF4FC7"/>
    <w:rsid w:val="00AF7909"/>
    <w:rsid w:val="00B03217"/>
    <w:rsid w:val="00B06BB0"/>
    <w:rsid w:val="00B24DDD"/>
    <w:rsid w:val="00B263CE"/>
    <w:rsid w:val="00B2679E"/>
    <w:rsid w:val="00B33DDA"/>
    <w:rsid w:val="00B426C4"/>
    <w:rsid w:val="00B4615E"/>
    <w:rsid w:val="00B5267D"/>
    <w:rsid w:val="00B5392C"/>
    <w:rsid w:val="00B5716C"/>
    <w:rsid w:val="00B74758"/>
    <w:rsid w:val="00B769C9"/>
    <w:rsid w:val="00B77D02"/>
    <w:rsid w:val="00B82F33"/>
    <w:rsid w:val="00B85DD1"/>
    <w:rsid w:val="00B92F1B"/>
    <w:rsid w:val="00BA46EA"/>
    <w:rsid w:val="00BB20DB"/>
    <w:rsid w:val="00BC34C8"/>
    <w:rsid w:val="00BD0C6B"/>
    <w:rsid w:val="00BD39C2"/>
    <w:rsid w:val="00BE0EA7"/>
    <w:rsid w:val="00BE3DE7"/>
    <w:rsid w:val="00BF0E99"/>
    <w:rsid w:val="00C0264D"/>
    <w:rsid w:val="00C2430F"/>
    <w:rsid w:val="00C30BF2"/>
    <w:rsid w:val="00C33157"/>
    <w:rsid w:val="00C40C51"/>
    <w:rsid w:val="00C42BDC"/>
    <w:rsid w:val="00C44D34"/>
    <w:rsid w:val="00C45A01"/>
    <w:rsid w:val="00C46433"/>
    <w:rsid w:val="00C53AD1"/>
    <w:rsid w:val="00C626F0"/>
    <w:rsid w:val="00C702B8"/>
    <w:rsid w:val="00C71681"/>
    <w:rsid w:val="00C72E7B"/>
    <w:rsid w:val="00C740B8"/>
    <w:rsid w:val="00C8451B"/>
    <w:rsid w:val="00C94C75"/>
    <w:rsid w:val="00CA2353"/>
    <w:rsid w:val="00CA5F11"/>
    <w:rsid w:val="00CA60D6"/>
    <w:rsid w:val="00CA7F5E"/>
    <w:rsid w:val="00CB17A7"/>
    <w:rsid w:val="00CB4B21"/>
    <w:rsid w:val="00CC789F"/>
    <w:rsid w:val="00CD169B"/>
    <w:rsid w:val="00CD3EDC"/>
    <w:rsid w:val="00CD4415"/>
    <w:rsid w:val="00CD586B"/>
    <w:rsid w:val="00CD5DA9"/>
    <w:rsid w:val="00CE26A9"/>
    <w:rsid w:val="00CF7F3B"/>
    <w:rsid w:val="00D0274C"/>
    <w:rsid w:val="00D105E1"/>
    <w:rsid w:val="00D11DA8"/>
    <w:rsid w:val="00D3712F"/>
    <w:rsid w:val="00D50481"/>
    <w:rsid w:val="00D547DF"/>
    <w:rsid w:val="00D55AED"/>
    <w:rsid w:val="00D62497"/>
    <w:rsid w:val="00D710E7"/>
    <w:rsid w:val="00D7499B"/>
    <w:rsid w:val="00D84BF2"/>
    <w:rsid w:val="00D87EE2"/>
    <w:rsid w:val="00D907FB"/>
    <w:rsid w:val="00D97009"/>
    <w:rsid w:val="00DB07B4"/>
    <w:rsid w:val="00DB1769"/>
    <w:rsid w:val="00DB5927"/>
    <w:rsid w:val="00DB6E2D"/>
    <w:rsid w:val="00DD7FD7"/>
    <w:rsid w:val="00DE34A7"/>
    <w:rsid w:val="00DF1199"/>
    <w:rsid w:val="00DF1338"/>
    <w:rsid w:val="00DF18BB"/>
    <w:rsid w:val="00DF47B1"/>
    <w:rsid w:val="00DF4DFF"/>
    <w:rsid w:val="00E04A7B"/>
    <w:rsid w:val="00E21654"/>
    <w:rsid w:val="00E26FDC"/>
    <w:rsid w:val="00E3402E"/>
    <w:rsid w:val="00E36520"/>
    <w:rsid w:val="00E430C3"/>
    <w:rsid w:val="00E43701"/>
    <w:rsid w:val="00E7384C"/>
    <w:rsid w:val="00E76345"/>
    <w:rsid w:val="00E76384"/>
    <w:rsid w:val="00EA4B80"/>
    <w:rsid w:val="00EA7DF2"/>
    <w:rsid w:val="00EB422D"/>
    <w:rsid w:val="00EB527B"/>
    <w:rsid w:val="00EB5961"/>
    <w:rsid w:val="00EC42C0"/>
    <w:rsid w:val="00EC4555"/>
    <w:rsid w:val="00EC54D1"/>
    <w:rsid w:val="00ED0E6B"/>
    <w:rsid w:val="00ED0F66"/>
    <w:rsid w:val="00ED1183"/>
    <w:rsid w:val="00ED2A0F"/>
    <w:rsid w:val="00ED2D27"/>
    <w:rsid w:val="00ED5085"/>
    <w:rsid w:val="00EE6A33"/>
    <w:rsid w:val="00EE7ED8"/>
    <w:rsid w:val="00EF3BA3"/>
    <w:rsid w:val="00F0361C"/>
    <w:rsid w:val="00F03EF9"/>
    <w:rsid w:val="00F055E7"/>
    <w:rsid w:val="00F10EE5"/>
    <w:rsid w:val="00F111E4"/>
    <w:rsid w:val="00F17203"/>
    <w:rsid w:val="00F477AE"/>
    <w:rsid w:val="00F47F69"/>
    <w:rsid w:val="00F511CD"/>
    <w:rsid w:val="00F560A0"/>
    <w:rsid w:val="00F6436D"/>
    <w:rsid w:val="00F65A27"/>
    <w:rsid w:val="00F71033"/>
    <w:rsid w:val="00F7318F"/>
    <w:rsid w:val="00F766AD"/>
    <w:rsid w:val="00F825B9"/>
    <w:rsid w:val="00FA08F0"/>
    <w:rsid w:val="00FB2275"/>
    <w:rsid w:val="00FB3990"/>
    <w:rsid w:val="00FC40C0"/>
    <w:rsid w:val="00FC5B04"/>
    <w:rsid w:val="00FD0263"/>
    <w:rsid w:val="00FD3122"/>
    <w:rsid w:val="00FD32E2"/>
    <w:rsid w:val="00FD35EA"/>
    <w:rsid w:val="00FE0AF3"/>
    <w:rsid w:val="00FE0B2C"/>
    <w:rsid w:val="00FE78B3"/>
    <w:rsid w:val="00FF2DC2"/>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33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GB"/>
    </w:rPr>
  </w:style>
  <w:style w:type="paragraph" w:styleId="berschrift1">
    <w:name w:val="heading 1"/>
    <w:aliases w:val="D70AR,Info rubrik 1,titel 1,3M Heading 1"/>
    <w:basedOn w:val="Standard"/>
    <w:next w:val="Standard"/>
    <w:qFormat/>
    <w:pPr>
      <w:keepNext/>
      <w:overflowPunct w:val="0"/>
      <w:autoSpaceDE w:val="0"/>
      <w:autoSpaceDN w:val="0"/>
      <w:adjustRightInd w:val="0"/>
      <w:textAlignment w:val="baseline"/>
      <w:outlineLvl w:val="0"/>
    </w:pPr>
    <w:rPr>
      <w:color w:val="FF0000"/>
      <w:szCs w:val="20"/>
      <w:lang w:val="nb-NO"/>
    </w:rPr>
  </w:style>
  <w:style w:type="paragraph" w:styleId="berschrift2">
    <w:name w:val="heading 2"/>
    <w:aliases w:val="D70AR2,3M Heading 2"/>
    <w:basedOn w:val="Standard"/>
    <w:next w:val="Standard"/>
    <w:qFormat/>
    <w:pPr>
      <w:keepNext/>
      <w:tabs>
        <w:tab w:val="left" w:pos="3969"/>
      </w:tabs>
      <w:outlineLvl w:val="1"/>
    </w:pPr>
    <w:rPr>
      <w:b/>
      <w:sz w:val="22"/>
      <w:szCs w:val="20"/>
    </w:rPr>
  </w:style>
  <w:style w:type="paragraph" w:styleId="berschrift3">
    <w:name w:val="heading 3"/>
    <w:basedOn w:val="Standard"/>
    <w:next w:val="Standard"/>
    <w:qFormat/>
    <w:pPr>
      <w:keepNext/>
      <w:outlineLvl w:val="2"/>
    </w:pPr>
    <w:rPr>
      <w:b/>
      <w:bCs/>
      <w:color w:val="000000"/>
      <w:sz w:val="22"/>
      <w:lang w:val="nb-NO"/>
    </w:rPr>
  </w:style>
  <w:style w:type="paragraph" w:styleId="berschrift4">
    <w:name w:val="heading 4"/>
    <w:basedOn w:val="Standard"/>
    <w:next w:val="Standard"/>
    <w:qFormat/>
    <w:pPr>
      <w:keepNext/>
      <w:ind w:left="1701" w:right="1418" w:hanging="567"/>
      <w:outlineLvl w:val="3"/>
    </w:pPr>
    <w:rPr>
      <w:b/>
      <w:sz w:val="22"/>
      <w:lang w:val="nb-NO"/>
    </w:rPr>
  </w:style>
  <w:style w:type="paragraph" w:styleId="berschrift5">
    <w:name w:val="heading 5"/>
    <w:basedOn w:val="Standard"/>
    <w:next w:val="Standard"/>
    <w:qFormat/>
    <w:pPr>
      <w:keepNext/>
      <w:outlineLvl w:val="4"/>
    </w:pPr>
    <w:rPr>
      <w:i/>
      <w:sz w:val="22"/>
    </w:rPr>
  </w:style>
  <w:style w:type="paragraph" w:styleId="berschrift6">
    <w:name w:val="heading 6"/>
    <w:basedOn w:val="Standard"/>
    <w:next w:val="Standard"/>
    <w:qFormat/>
    <w:pPr>
      <w:keepNext/>
      <w:tabs>
        <w:tab w:val="left" w:pos="567"/>
        <w:tab w:val="left" w:pos="4500"/>
      </w:tabs>
      <w:overflowPunct w:val="0"/>
      <w:autoSpaceDE w:val="0"/>
      <w:autoSpaceDN w:val="0"/>
      <w:adjustRightInd w:val="0"/>
      <w:textAlignment w:val="baseline"/>
      <w:outlineLvl w:val="5"/>
    </w:pPr>
    <w:rPr>
      <w:sz w:val="22"/>
      <w:szCs w:val="20"/>
      <w:lang w:val="fr-FR"/>
    </w:rPr>
  </w:style>
  <w:style w:type="paragraph" w:styleId="berschrift7">
    <w:name w:val="heading 7"/>
    <w:aliases w:val="3M Heading 7"/>
    <w:basedOn w:val="Standard"/>
    <w:next w:val="Standard"/>
    <w:qFormat/>
    <w:pPr>
      <w:keepNext/>
      <w:pBdr>
        <w:top w:val="single" w:sz="6" w:space="0" w:color="auto"/>
        <w:left w:val="single" w:sz="6" w:space="4" w:color="auto"/>
        <w:bottom w:val="single" w:sz="6" w:space="6" w:color="auto"/>
        <w:right w:val="single" w:sz="6" w:space="4" w:color="auto"/>
      </w:pBdr>
      <w:jc w:val="both"/>
      <w:outlineLvl w:val="6"/>
    </w:pPr>
    <w:rPr>
      <w:b/>
      <w:color w:val="000000"/>
      <w:sz w:val="22"/>
      <w:szCs w:val="20"/>
      <w:lang w:val="fr-FR" w:eastAsia="fr-FR"/>
    </w:rPr>
  </w:style>
  <w:style w:type="paragraph" w:styleId="berschrift8">
    <w:name w:val="heading 8"/>
    <w:basedOn w:val="Standard"/>
    <w:next w:val="Standard"/>
    <w:link w:val="berschrift8Zchn"/>
    <w:semiHidden/>
    <w:unhideWhenUsed/>
    <w:qFormat/>
    <w:rsid w:val="00920C11"/>
    <w:pPr>
      <w:spacing w:before="240" w:after="60"/>
      <w:outlineLvl w:val="7"/>
    </w:pPr>
    <w:rPr>
      <w:rFonts w:ascii="Calibri" w:hAnsi="Calibri"/>
      <w:i/>
      <w:iCs/>
    </w:rPr>
  </w:style>
  <w:style w:type="paragraph" w:styleId="berschrift9">
    <w:name w:val="heading 9"/>
    <w:basedOn w:val="Standard"/>
    <w:next w:val="Standard"/>
    <w:link w:val="berschrift9Zchn"/>
    <w:semiHidden/>
    <w:unhideWhenUsed/>
    <w:qFormat/>
    <w:rsid w:val="00920C11"/>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head">
    <w:name w:val="bullet head"/>
    <w:basedOn w:val="Standard"/>
    <w:pPr>
      <w:spacing w:before="240" w:line="240" w:lineRule="exact"/>
    </w:pPr>
    <w:rPr>
      <w:b/>
      <w:kern w:val="28"/>
      <w:sz w:val="22"/>
      <w:szCs w:val="20"/>
    </w:rPr>
  </w:style>
  <w:style w:type="paragraph" w:styleId="Endnotentext">
    <w:name w:val="endnote text"/>
    <w:basedOn w:val="Standard"/>
    <w:next w:val="Standard"/>
    <w:semiHidden/>
    <w:pPr>
      <w:tabs>
        <w:tab w:val="left" w:pos="567"/>
      </w:tabs>
    </w:pPr>
    <w:rPr>
      <w:sz w:val="22"/>
      <w:szCs w:val="20"/>
    </w:rPr>
  </w:style>
  <w:style w:type="paragraph" w:styleId="Textkrper2">
    <w:name w:val="Body Text 2"/>
    <w:basedOn w:val="Standard"/>
    <w:pPr>
      <w:overflowPunct w:val="0"/>
      <w:autoSpaceDE w:val="0"/>
      <w:autoSpaceDN w:val="0"/>
      <w:adjustRightInd w:val="0"/>
      <w:textAlignment w:val="baseline"/>
    </w:pPr>
    <w:rPr>
      <w:color w:val="000000"/>
      <w:sz w:val="22"/>
      <w:szCs w:val="20"/>
      <w:lang w:val="nb-NO"/>
    </w:rPr>
  </w:style>
  <w:style w:type="paragraph" w:customStyle="1" w:styleId="STWNormal">
    <w:name w:val="STWNormal"/>
    <w:basedOn w:val="Standard"/>
    <w:pPr>
      <w:widowControl w:val="0"/>
      <w:jc w:val="both"/>
    </w:pPr>
    <w:rPr>
      <w:rFonts w:ascii="Courier New" w:hAnsi="Courier New"/>
      <w:snapToGrid w:val="0"/>
      <w:sz w:val="22"/>
      <w:szCs w:val="20"/>
      <w:lang w:val="en-US"/>
    </w:rPr>
  </w:style>
  <w:style w:type="paragraph" w:styleId="Textkrper">
    <w:name w:val="Body Text"/>
    <w:basedOn w:val="Standard"/>
    <w:link w:val="TextkrperZchn"/>
    <w:pPr>
      <w:numPr>
        <w:ilvl w:val="12"/>
      </w:numPr>
      <w:overflowPunct w:val="0"/>
      <w:autoSpaceDE w:val="0"/>
      <w:autoSpaceDN w:val="0"/>
      <w:adjustRightInd w:val="0"/>
      <w:textAlignment w:val="baseline"/>
    </w:pPr>
    <w:rPr>
      <w:szCs w:val="20"/>
      <w:lang w:val="nb-NO"/>
    </w:rPr>
  </w:style>
  <w:style w:type="paragraph" w:styleId="Textkrper3">
    <w:name w:val="Body Text 3"/>
    <w:basedOn w:val="Standard"/>
    <w:pPr>
      <w:tabs>
        <w:tab w:val="left" w:pos="8820"/>
      </w:tabs>
    </w:pPr>
    <w:rPr>
      <w:color w:val="FF0000"/>
      <w:sz w:val="22"/>
      <w:lang w:val="nb-NO"/>
    </w:rPr>
  </w:style>
  <w:style w:type="paragraph" w:styleId="Kopfzeile">
    <w:name w:val="header"/>
    <w:aliases w:val="3M Header"/>
    <w:basedOn w:val="Standard"/>
    <w:pPr>
      <w:tabs>
        <w:tab w:val="center" w:pos="4536"/>
        <w:tab w:val="right" w:pos="9072"/>
      </w:tabs>
    </w:pPr>
  </w:style>
  <w:style w:type="paragraph" w:styleId="Fuzeile">
    <w:name w:val="footer"/>
    <w:aliases w:val="3M Footer"/>
    <w:basedOn w:val="Standard"/>
    <w:link w:val="FuzeileZchn"/>
    <w:pPr>
      <w:tabs>
        <w:tab w:val="center" w:pos="4536"/>
        <w:tab w:val="right" w:pos="9072"/>
      </w:tabs>
    </w:pPr>
  </w:style>
  <w:style w:type="character" w:styleId="Seitenzahl">
    <w:name w:val="page number"/>
    <w:aliases w:val="Overskrift 6 Tegn1 Char Char"/>
    <w:basedOn w:val="Absatz-Standardschriftart"/>
  </w:style>
  <w:style w:type="paragraph" w:styleId="Titel">
    <w:name w:val="Title"/>
    <w:basedOn w:val="Standard"/>
    <w:qFormat/>
    <w:pPr>
      <w:jc w:val="center"/>
    </w:pPr>
    <w:rPr>
      <w:b/>
      <w:sz w:val="28"/>
      <w:lang w:val="nb-NO"/>
    </w:rPr>
  </w:style>
  <w:style w:type="paragraph" w:styleId="Textkrper-Zeileneinzug">
    <w:name w:val="Body Text Indent"/>
    <w:basedOn w:val="Standard"/>
    <w:link w:val="Textkrper-ZeileneinzugZchn"/>
    <w:pPr>
      <w:ind w:left="540"/>
    </w:pPr>
    <w:rPr>
      <w:color w:val="000000"/>
      <w:sz w:val="22"/>
      <w:lang w:val="nb-NO"/>
    </w:rPr>
  </w:style>
  <w:style w:type="paragraph" w:styleId="Aufzhlungszeichen2">
    <w:name w:val="List Bullet 2"/>
    <w:basedOn w:val="Standard"/>
    <w:pPr>
      <w:overflowPunct w:val="0"/>
      <w:autoSpaceDE w:val="0"/>
      <w:autoSpaceDN w:val="0"/>
      <w:adjustRightInd w:val="0"/>
      <w:textAlignment w:val="baseline"/>
    </w:pPr>
    <w:rPr>
      <w:sz w:val="22"/>
      <w:szCs w:val="20"/>
      <w:lang w:val="en-US"/>
    </w:rPr>
  </w:style>
  <w:style w:type="paragraph" w:customStyle="1" w:styleId="Bobletekst1">
    <w:name w:val="Bobletekst1"/>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customStyle="1" w:styleId="Kommentaremne1">
    <w:name w:val="Kommentaremne1"/>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TxBrp17">
    <w:name w:val="TxBr_p17"/>
    <w:basedOn w:val="Standard"/>
    <w:rsid w:val="002B5F68"/>
    <w:pPr>
      <w:tabs>
        <w:tab w:val="left" w:pos="901"/>
      </w:tabs>
      <w:spacing w:line="289" w:lineRule="atLeast"/>
      <w:ind w:left="539"/>
    </w:pPr>
    <w:rPr>
      <w:snapToGrid w:val="0"/>
      <w:szCs w:val="20"/>
      <w:lang w:val="en-US"/>
    </w:rPr>
  </w:style>
  <w:style w:type="paragraph" w:styleId="Kommentarthema">
    <w:name w:val="annotation subject"/>
    <w:basedOn w:val="Kommentartext"/>
    <w:next w:val="Kommentartext"/>
    <w:semiHidden/>
    <w:rsid w:val="00CD5DA9"/>
    <w:rPr>
      <w:b/>
      <w:bCs/>
    </w:rPr>
  </w:style>
  <w:style w:type="character" w:styleId="Hyperlink">
    <w:name w:val="Hyperlink"/>
    <w:uiPriority w:val="99"/>
    <w:rsid w:val="00960C08"/>
    <w:rPr>
      <w:color w:val="0000FF"/>
      <w:u w:val="single"/>
    </w:rPr>
  </w:style>
  <w:style w:type="character" w:customStyle="1" w:styleId="apple-converted-space">
    <w:name w:val="apple-converted-space"/>
    <w:rsid w:val="00960C08"/>
  </w:style>
  <w:style w:type="paragraph" w:customStyle="1" w:styleId="TitleA">
    <w:name w:val="Title A"/>
    <w:basedOn w:val="Standard"/>
    <w:link w:val="TitleAZchn"/>
    <w:qFormat/>
    <w:rsid w:val="00920C11"/>
    <w:pPr>
      <w:suppressAutoHyphens/>
      <w:jc w:val="center"/>
    </w:pPr>
    <w:rPr>
      <w:b/>
      <w:sz w:val="22"/>
      <w:szCs w:val="22"/>
      <w:lang w:val="nb-NO"/>
    </w:rPr>
  </w:style>
  <w:style w:type="paragraph" w:customStyle="1" w:styleId="TitleB">
    <w:name w:val="Title B"/>
    <w:basedOn w:val="Standard"/>
    <w:link w:val="TitleBZchn"/>
    <w:qFormat/>
    <w:rsid w:val="00920C11"/>
    <w:pPr>
      <w:suppressAutoHyphens/>
      <w:ind w:left="567" w:hanging="567"/>
    </w:pPr>
    <w:rPr>
      <w:b/>
      <w:sz w:val="22"/>
      <w:szCs w:val="22"/>
      <w:lang w:val="nb-NO"/>
    </w:rPr>
  </w:style>
  <w:style w:type="character" w:customStyle="1" w:styleId="TitleAZchn">
    <w:name w:val="Title A Zchn"/>
    <w:link w:val="TitleA"/>
    <w:rsid w:val="00920C11"/>
    <w:rPr>
      <w:b/>
      <w:sz w:val="22"/>
      <w:szCs w:val="22"/>
      <w:lang w:val="nb-NO" w:eastAsia="en-US"/>
    </w:rPr>
  </w:style>
  <w:style w:type="paragraph" w:styleId="Abbildungsverzeichnis">
    <w:name w:val="table of figures"/>
    <w:basedOn w:val="Standard"/>
    <w:next w:val="Standard"/>
    <w:rsid w:val="00920C11"/>
  </w:style>
  <w:style w:type="character" w:customStyle="1" w:styleId="TitleBZchn">
    <w:name w:val="Title B Zchn"/>
    <w:link w:val="TitleB"/>
    <w:rsid w:val="00920C11"/>
    <w:rPr>
      <w:b/>
      <w:sz w:val="22"/>
      <w:szCs w:val="22"/>
      <w:lang w:val="nb-NO" w:eastAsia="en-US"/>
    </w:rPr>
  </w:style>
  <w:style w:type="paragraph" w:styleId="Anrede">
    <w:name w:val="Salutation"/>
    <w:basedOn w:val="Standard"/>
    <w:next w:val="Standard"/>
    <w:link w:val="AnredeZchn"/>
    <w:rsid w:val="00920C11"/>
  </w:style>
  <w:style w:type="character" w:customStyle="1" w:styleId="AnredeZchn">
    <w:name w:val="Anrede Zchn"/>
    <w:link w:val="Anrede"/>
    <w:rsid w:val="00920C11"/>
    <w:rPr>
      <w:sz w:val="24"/>
      <w:szCs w:val="24"/>
      <w:lang w:val="en-GB" w:eastAsia="en-US"/>
    </w:rPr>
  </w:style>
  <w:style w:type="paragraph" w:styleId="Aufzhlungszeichen">
    <w:name w:val="List Bullet"/>
    <w:basedOn w:val="Standard"/>
    <w:rsid w:val="00920C11"/>
    <w:pPr>
      <w:numPr>
        <w:numId w:val="30"/>
      </w:numPr>
      <w:contextualSpacing/>
    </w:pPr>
  </w:style>
  <w:style w:type="paragraph" w:styleId="Aufzhlungszeichen3">
    <w:name w:val="List Bullet 3"/>
    <w:basedOn w:val="Standard"/>
    <w:rsid w:val="00920C11"/>
    <w:pPr>
      <w:numPr>
        <w:numId w:val="31"/>
      </w:numPr>
      <w:contextualSpacing/>
    </w:pPr>
  </w:style>
  <w:style w:type="paragraph" w:styleId="Aufzhlungszeichen4">
    <w:name w:val="List Bullet 4"/>
    <w:basedOn w:val="Standard"/>
    <w:rsid w:val="00920C11"/>
    <w:pPr>
      <w:numPr>
        <w:numId w:val="32"/>
      </w:numPr>
      <w:contextualSpacing/>
    </w:pPr>
  </w:style>
  <w:style w:type="paragraph" w:styleId="Aufzhlungszeichen5">
    <w:name w:val="List Bullet 5"/>
    <w:basedOn w:val="Standard"/>
    <w:rsid w:val="00920C11"/>
    <w:pPr>
      <w:numPr>
        <w:numId w:val="33"/>
      </w:numPr>
      <w:contextualSpacing/>
    </w:pPr>
  </w:style>
  <w:style w:type="paragraph" w:styleId="Beschriftung">
    <w:name w:val="caption"/>
    <w:basedOn w:val="Standard"/>
    <w:next w:val="Standard"/>
    <w:semiHidden/>
    <w:unhideWhenUsed/>
    <w:qFormat/>
    <w:rsid w:val="00920C11"/>
    <w:rPr>
      <w:b/>
      <w:bCs/>
      <w:sz w:val="20"/>
      <w:szCs w:val="20"/>
    </w:rPr>
  </w:style>
  <w:style w:type="paragraph" w:styleId="Blocktext">
    <w:name w:val="Block Text"/>
    <w:basedOn w:val="Standard"/>
    <w:rsid w:val="00920C11"/>
    <w:pPr>
      <w:spacing w:after="120"/>
      <w:ind w:left="1440" w:right="1440"/>
    </w:pPr>
  </w:style>
  <w:style w:type="paragraph" w:styleId="Datum">
    <w:name w:val="Date"/>
    <w:basedOn w:val="Standard"/>
    <w:next w:val="Standard"/>
    <w:link w:val="DatumZchn"/>
    <w:rsid w:val="00920C11"/>
  </w:style>
  <w:style w:type="character" w:customStyle="1" w:styleId="DatumZchn">
    <w:name w:val="Datum Zchn"/>
    <w:link w:val="Datum"/>
    <w:rsid w:val="00920C11"/>
    <w:rPr>
      <w:sz w:val="24"/>
      <w:szCs w:val="24"/>
      <w:lang w:val="en-GB" w:eastAsia="en-US"/>
    </w:rPr>
  </w:style>
  <w:style w:type="paragraph" w:styleId="Dokumentstruktur">
    <w:name w:val="Document Map"/>
    <w:basedOn w:val="Standard"/>
    <w:link w:val="DokumentstrukturZchn"/>
    <w:rsid w:val="00920C11"/>
    <w:rPr>
      <w:rFonts w:ascii="Tahoma" w:hAnsi="Tahoma" w:cs="Tahoma"/>
      <w:sz w:val="16"/>
      <w:szCs w:val="16"/>
    </w:rPr>
  </w:style>
  <w:style w:type="character" w:customStyle="1" w:styleId="DokumentstrukturZchn">
    <w:name w:val="Dokumentstruktur Zchn"/>
    <w:link w:val="Dokumentstruktur"/>
    <w:rsid w:val="00920C11"/>
    <w:rPr>
      <w:rFonts w:ascii="Tahoma" w:hAnsi="Tahoma" w:cs="Tahoma"/>
      <w:sz w:val="16"/>
      <w:szCs w:val="16"/>
      <w:lang w:val="en-GB" w:eastAsia="en-US"/>
    </w:rPr>
  </w:style>
  <w:style w:type="paragraph" w:styleId="E-Mail-Signatur">
    <w:name w:val="E-mail Signature"/>
    <w:basedOn w:val="Standard"/>
    <w:link w:val="E-Mail-SignaturZchn"/>
    <w:rsid w:val="00920C11"/>
  </w:style>
  <w:style w:type="character" w:customStyle="1" w:styleId="E-Mail-SignaturZchn">
    <w:name w:val="E-Mail-Signatur Zchn"/>
    <w:link w:val="E-Mail-Signatur"/>
    <w:rsid w:val="00920C11"/>
    <w:rPr>
      <w:sz w:val="24"/>
      <w:szCs w:val="24"/>
      <w:lang w:val="en-GB" w:eastAsia="en-US"/>
    </w:rPr>
  </w:style>
  <w:style w:type="paragraph" w:styleId="Fu-Endnotenberschrift">
    <w:name w:val="Note Heading"/>
    <w:basedOn w:val="Standard"/>
    <w:next w:val="Standard"/>
    <w:link w:val="Fu-EndnotenberschriftZchn"/>
    <w:rsid w:val="00920C11"/>
  </w:style>
  <w:style w:type="character" w:customStyle="1" w:styleId="Fu-EndnotenberschriftZchn">
    <w:name w:val="Fuß/-Endnotenüberschrift Zchn"/>
    <w:link w:val="Fu-Endnotenberschrift"/>
    <w:rsid w:val="00920C11"/>
    <w:rPr>
      <w:sz w:val="24"/>
      <w:szCs w:val="24"/>
      <w:lang w:val="en-GB" w:eastAsia="en-US"/>
    </w:rPr>
  </w:style>
  <w:style w:type="paragraph" w:styleId="Funotentext">
    <w:name w:val="footnote text"/>
    <w:basedOn w:val="Standard"/>
    <w:link w:val="FunotentextZchn"/>
    <w:rsid w:val="00920C11"/>
    <w:rPr>
      <w:sz w:val="20"/>
      <w:szCs w:val="20"/>
    </w:rPr>
  </w:style>
  <w:style w:type="character" w:customStyle="1" w:styleId="FunotentextZchn">
    <w:name w:val="Fußnotentext Zchn"/>
    <w:link w:val="Funotentext"/>
    <w:rsid w:val="00920C11"/>
    <w:rPr>
      <w:lang w:val="en-GB" w:eastAsia="en-US"/>
    </w:rPr>
  </w:style>
  <w:style w:type="paragraph" w:styleId="Gruformel">
    <w:name w:val="Closing"/>
    <w:basedOn w:val="Standard"/>
    <w:link w:val="GruformelZchn"/>
    <w:rsid w:val="00920C11"/>
    <w:pPr>
      <w:ind w:left="4252"/>
    </w:pPr>
  </w:style>
  <w:style w:type="character" w:customStyle="1" w:styleId="GruformelZchn">
    <w:name w:val="Grußformel Zchn"/>
    <w:link w:val="Gruformel"/>
    <w:rsid w:val="00920C11"/>
    <w:rPr>
      <w:sz w:val="24"/>
      <w:szCs w:val="24"/>
      <w:lang w:val="en-GB" w:eastAsia="en-US"/>
    </w:rPr>
  </w:style>
  <w:style w:type="paragraph" w:styleId="HTMLAdresse">
    <w:name w:val="HTML Address"/>
    <w:basedOn w:val="Standard"/>
    <w:link w:val="HTMLAdresseZchn"/>
    <w:rsid w:val="00920C11"/>
    <w:rPr>
      <w:i/>
      <w:iCs/>
    </w:rPr>
  </w:style>
  <w:style w:type="character" w:customStyle="1" w:styleId="HTMLAdresseZchn">
    <w:name w:val="HTML Adresse Zchn"/>
    <w:link w:val="HTMLAdresse"/>
    <w:rsid w:val="00920C11"/>
    <w:rPr>
      <w:i/>
      <w:iCs/>
      <w:sz w:val="24"/>
      <w:szCs w:val="24"/>
      <w:lang w:val="en-GB" w:eastAsia="en-US"/>
    </w:rPr>
  </w:style>
  <w:style w:type="paragraph" w:styleId="HTMLVorformatiert">
    <w:name w:val="HTML Preformatted"/>
    <w:basedOn w:val="Standard"/>
    <w:link w:val="HTMLVorformatiertZchn"/>
    <w:rsid w:val="00920C11"/>
    <w:rPr>
      <w:rFonts w:ascii="Courier New" w:hAnsi="Courier New" w:cs="Courier New"/>
      <w:sz w:val="20"/>
      <w:szCs w:val="20"/>
    </w:rPr>
  </w:style>
  <w:style w:type="character" w:customStyle="1" w:styleId="HTMLVorformatiertZchn">
    <w:name w:val="HTML Vorformatiert Zchn"/>
    <w:link w:val="HTMLVorformatiert"/>
    <w:rsid w:val="00920C11"/>
    <w:rPr>
      <w:rFonts w:ascii="Courier New" w:hAnsi="Courier New" w:cs="Courier New"/>
      <w:lang w:val="en-GB" w:eastAsia="en-US"/>
    </w:rPr>
  </w:style>
  <w:style w:type="paragraph" w:styleId="Index1">
    <w:name w:val="index 1"/>
    <w:basedOn w:val="Standard"/>
    <w:next w:val="Standard"/>
    <w:autoRedefine/>
    <w:rsid w:val="00920C11"/>
    <w:pPr>
      <w:ind w:left="240" w:hanging="240"/>
    </w:pPr>
  </w:style>
  <w:style w:type="paragraph" w:styleId="Index2">
    <w:name w:val="index 2"/>
    <w:basedOn w:val="Standard"/>
    <w:next w:val="Standard"/>
    <w:autoRedefine/>
    <w:rsid w:val="00920C11"/>
    <w:pPr>
      <w:ind w:left="480" w:hanging="240"/>
    </w:pPr>
  </w:style>
  <w:style w:type="paragraph" w:styleId="Index3">
    <w:name w:val="index 3"/>
    <w:basedOn w:val="Standard"/>
    <w:next w:val="Standard"/>
    <w:autoRedefine/>
    <w:rsid w:val="00920C11"/>
    <w:pPr>
      <w:ind w:left="720" w:hanging="240"/>
    </w:pPr>
  </w:style>
  <w:style w:type="paragraph" w:styleId="Index4">
    <w:name w:val="index 4"/>
    <w:basedOn w:val="Standard"/>
    <w:next w:val="Standard"/>
    <w:autoRedefine/>
    <w:rsid w:val="00920C11"/>
    <w:pPr>
      <w:ind w:left="960" w:hanging="240"/>
    </w:pPr>
  </w:style>
  <w:style w:type="paragraph" w:styleId="Index5">
    <w:name w:val="index 5"/>
    <w:basedOn w:val="Standard"/>
    <w:next w:val="Standard"/>
    <w:autoRedefine/>
    <w:rsid w:val="00920C11"/>
    <w:pPr>
      <w:ind w:left="1200" w:hanging="240"/>
    </w:pPr>
  </w:style>
  <w:style w:type="paragraph" w:styleId="Index6">
    <w:name w:val="index 6"/>
    <w:basedOn w:val="Standard"/>
    <w:next w:val="Standard"/>
    <w:autoRedefine/>
    <w:rsid w:val="00920C11"/>
    <w:pPr>
      <w:ind w:left="1440" w:hanging="240"/>
    </w:pPr>
  </w:style>
  <w:style w:type="paragraph" w:styleId="Index7">
    <w:name w:val="index 7"/>
    <w:basedOn w:val="Standard"/>
    <w:next w:val="Standard"/>
    <w:autoRedefine/>
    <w:rsid w:val="00920C11"/>
    <w:pPr>
      <w:ind w:left="1680" w:hanging="240"/>
    </w:pPr>
  </w:style>
  <w:style w:type="paragraph" w:styleId="Index8">
    <w:name w:val="index 8"/>
    <w:basedOn w:val="Standard"/>
    <w:next w:val="Standard"/>
    <w:autoRedefine/>
    <w:rsid w:val="00920C11"/>
    <w:pPr>
      <w:ind w:left="1920" w:hanging="240"/>
    </w:pPr>
  </w:style>
  <w:style w:type="paragraph" w:styleId="Index9">
    <w:name w:val="index 9"/>
    <w:basedOn w:val="Standard"/>
    <w:next w:val="Standard"/>
    <w:autoRedefine/>
    <w:rsid w:val="00920C11"/>
    <w:pPr>
      <w:ind w:left="2160" w:hanging="240"/>
    </w:pPr>
  </w:style>
  <w:style w:type="paragraph" w:styleId="Indexberschrift">
    <w:name w:val="index heading"/>
    <w:basedOn w:val="Standard"/>
    <w:next w:val="Index1"/>
    <w:rsid w:val="00920C11"/>
    <w:rPr>
      <w:rFonts w:ascii="Cambria" w:hAnsi="Cambria"/>
      <w:b/>
      <w:bCs/>
    </w:rPr>
  </w:style>
  <w:style w:type="paragraph" w:styleId="Inhaltsverzeichnisberschrift">
    <w:name w:val="TOC Heading"/>
    <w:basedOn w:val="berschrift1"/>
    <w:next w:val="Standard"/>
    <w:uiPriority w:val="39"/>
    <w:semiHidden/>
    <w:unhideWhenUsed/>
    <w:qFormat/>
    <w:rsid w:val="00920C11"/>
    <w:pPr>
      <w:overflowPunct/>
      <w:autoSpaceDE/>
      <w:autoSpaceDN/>
      <w:adjustRightInd/>
      <w:spacing w:before="240" w:after="60"/>
      <w:textAlignment w:val="auto"/>
      <w:outlineLvl w:val="9"/>
    </w:pPr>
    <w:rPr>
      <w:rFonts w:ascii="Cambria" w:hAnsi="Cambria"/>
      <w:b/>
      <w:bCs/>
      <w:color w:val="auto"/>
      <w:kern w:val="32"/>
      <w:sz w:val="32"/>
      <w:szCs w:val="32"/>
      <w:lang w:val="en-GB"/>
    </w:rPr>
  </w:style>
  <w:style w:type="paragraph" w:styleId="IntensivesZitat">
    <w:name w:val="Intense Quote"/>
    <w:basedOn w:val="Standard"/>
    <w:next w:val="Standard"/>
    <w:link w:val="IntensivesZitatZchn"/>
    <w:uiPriority w:val="30"/>
    <w:qFormat/>
    <w:rsid w:val="00920C11"/>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20C11"/>
    <w:rPr>
      <w:b/>
      <w:bCs/>
      <w:i/>
      <w:iCs/>
      <w:color w:val="4F81BD"/>
      <w:sz w:val="24"/>
      <w:szCs w:val="24"/>
      <w:lang w:val="en-GB" w:eastAsia="en-US"/>
    </w:rPr>
  </w:style>
  <w:style w:type="paragraph" w:styleId="KeinLeerraum">
    <w:name w:val="No Spacing"/>
    <w:uiPriority w:val="1"/>
    <w:qFormat/>
    <w:rsid w:val="00920C11"/>
    <w:rPr>
      <w:sz w:val="24"/>
      <w:szCs w:val="24"/>
      <w:lang w:val="en-GB"/>
    </w:rPr>
  </w:style>
  <w:style w:type="paragraph" w:styleId="Liste">
    <w:name w:val="List"/>
    <w:basedOn w:val="Standard"/>
    <w:rsid w:val="00920C11"/>
    <w:pPr>
      <w:ind w:left="283" w:hanging="283"/>
      <w:contextualSpacing/>
    </w:pPr>
  </w:style>
  <w:style w:type="paragraph" w:styleId="Liste2">
    <w:name w:val="List 2"/>
    <w:basedOn w:val="Standard"/>
    <w:rsid w:val="00920C11"/>
    <w:pPr>
      <w:ind w:left="566" w:hanging="283"/>
      <w:contextualSpacing/>
    </w:pPr>
  </w:style>
  <w:style w:type="paragraph" w:styleId="Liste3">
    <w:name w:val="List 3"/>
    <w:basedOn w:val="Standard"/>
    <w:rsid w:val="00920C11"/>
    <w:pPr>
      <w:ind w:left="849" w:hanging="283"/>
      <w:contextualSpacing/>
    </w:pPr>
  </w:style>
  <w:style w:type="paragraph" w:styleId="Liste4">
    <w:name w:val="List 4"/>
    <w:basedOn w:val="Standard"/>
    <w:rsid w:val="00920C11"/>
    <w:pPr>
      <w:ind w:left="1132" w:hanging="283"/>
      <w:contextualSpacing/>
    </w:pPr>
  </w:style>
  <w:style w:type="paragraph" w:styleId="Liste5">
    <w:name w:val="List 5"/>
    <w:basedOn w:val="Standard"/>
    <w:rsid w:val="00920C11"/>
    <w:pPr>
      <w:ind w:left="1415" w:hanging="283"/>
      <w:contextualSpacing/>
    </w:pPr>
  </w:style>
  <w:style w:type="paragraph" w:styleId="Listenabsatz">
    <w:name w:val="List Paragraph"/>
    <w:basedOn w:val="Standard"/>
    <w:uiPriority w:val="34"/>
    <w:qFormat/>
    <w:rsid w:val="00920C11"/>
    <w:pPr>
      <w:ind w:left="708"/>
    </w:pPr>
  </w:style>
  <w:style w:type="paragraph" w:styleId="Listenfortsetzung">
    <w:name w:val="List Continue"/>
    <w:basedOn w:val="Standard"/>
    <w:rsid w:val="00920C11"/>
    <w:pPr>
      <w:spacing w:after="120"/>
      <w:ind w:left="283"/>
      <w:contextualSpacing/>
    </w:pPr>
  </w:style>
  <w:style w:type="paragraph" w:styleId="Listenfortsetzung2">
    <w:name w:val="List Continue 2"/>
    <w:basedOn w:val="Standard"/>
    <w:rsid w:val="00920C11"/>
    <w:pPr>
      <w:spacing w:after="120"/>
      <w:ind w:left="566"/>
      <w:contextualSpacing/>
    </w:pPr>
  </w:style>
  <w:style w:type="paragraph" w:styleId="Listenfortsetzung3">
    <w:name w:val="List Continue 3"/>
    <w:basedOn w:val="Standard"/>
    <w:rsid w:val="00920C11"/>
    <w:pPr>
      <w:spacing w:after="120"/>
      <w:ind w:left="849"/>
      <w:contextualSpacing/>
    </w:pPr>
  </w:style>
  <w:style w:type="paragraph" w:styleId="Listenfortsetzung4">
    <w:name w:val="List Continue 4"/>
    <w:basedOn w:val="Standard"/>
    <w:rsid w:val="00920C11"/>
    <w:pPr>
      <w:spacing w:after="120"/>
      <w:ind w:left="1132"/>
      <w:contextualSpacing/>
    </w:pPr>
  </w:style>
  <w:style w:type="paragraph" w:styleId="Listenfortsetzung5">
    <w:name w:val="List Continue 5"/>
    <w:basedOn w:val="Standard"/>
    <w:rsid w:val="00920C11"/>
    <w:pPr>
      <w:spacing w:after="120"/>
      <w:ind w:left="1415"/>
      <w:contextualSpacing/>
    </w:pPr>
  </w:style>
  <w:style w:type="paragraph" w:styleId="Listennummer">
    <w:name w:val="List Number"/>
    <w:basedOn w:val="Standard"/>
    <w:rsid w:val="00920C11"/>
    <w:pPr>
      <w:numPr>
        <w:numId w:val="34"/>
      </w:numPr>
      <w:contextualSpacing/>
    </w:pPr>
  </w:style>
  <w:style w:type="paragraph" w:styleId="Listennummer2">
    <w:name w:val="List Number 2"/>
    <w:basedOn w:val="Standard"/>
    <w:rsid w:val="00920C11"/>
    <w:pPr>
      <w:numPr>
        <w:numId w:val="35"/>
      </w:numPr>
      <w:contextualSpacing/>
    </w:pPr>
  </w:style>
  <w:style w:type="paragraph" w:styleId="Listennummer3">
    <w:name w:val="List Number 3"/>
    <w:basedOn w:val="Standard"/>
    <w:rsid w:val="00920C11"/>
    <w:pPr>
      <w:numPr>
        <w:numId w:val="36"/>
      </w:numPr>
      <w:contextualSpacing/>
    </w:pPr>
  </w:style>
  <w:style w:type="paragraph" w:styleId="Listennummer4">
    <w:name w:val="List Number 4"/>
    <w:basedOn w:val="Standard"/>
    <w:rsid w:val="00920C11"/>
    <w:pPr>
      <w:numPr>
        <w:numId w:val="37"/>
      </w:numPr>
      <w:contextualSpacing/>
    </w:pPr>
  </w:style>
  <w:style w:type="paragraph" w:styleId="Listennummer5">
    <w:name w:val="List Number 5"/>
    <w:basedOn w:val="Standard"/>
    <w:rsid w:val="00920C11"/>
    <w:pPr>
      <w:numPr>
        <w:numId w:val="38"/>
      </w:numPr>
      <w:contextualSpacing/>
    </w:pPr>
  </w:style>
  <w:style w:type="paragraph" w:styleId="Literaturverzeichnis">
    <w:name w:val="Bibliography"/>
    <w:basedOn w:val="Standard"/>
    <w:next w:val="Standard"/>
    <w:uiPriority w:val="37"/>
    <w:semiHidden/>
    <w:unhideWhenUsed/>
    <w:rsid w:val="00920C11"/>
  </w:style>
  <w:style w:type="paragraph" w:styleId="Makrotext">
    <w:name w:val="macro"/>
    <w:link w:val="MakrotextZchn"/>
    <w:rsid w:val="00920C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krotextZchn">
    <w:name w:val="Makrotext Zchn"/>
    <w:link w:val="Makrotext"/>
    <w:rsid w:val="00920C11"/>
    <w:rPr>
      <w:rFonts w:ascii="Courier New" w:hAnsi="Courier New" w:cs="Courier New"/>
      <w:lang w:val="en-GB" w:eastAsia="en-US"/>
    </w:rPr>
  </w:style>
  <w:style w:type="paragraph" w:styleId="Nachrichtenkopf">
    <w:name w:val="Message Header"/>
    <w:basedOn w:val="Standard"/>
    <w:link w:val="NachrichtenkopfZchn"/>
    <w:rsid w:val="00920C1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NachrichtenkopfZchn">
    <w:name w:val="Nachrichtenkopf Zchn"/>
    <w:link w:val="Nachrichtenkopf"/>
    <w:rsid w:val="00920C11"/>
    <w:rPr>
      <w:rFonts w:ascii="Cambria" w:eastAsia="Times New Roman" w:hAnsi="Cambria" w:cs="Times New Roman"/>
      <w:sz w:val="24"/>
      <w:szCs w:val="24"/>
      <w:shd w:val="pct20" w:color="auto" w:fill="auto"/>
      <w:lang w:val="en-GB" w:eastAsia="en-US"/>
    </w:rPr>
  </w:style>
  <w:style w:type="paragraph" w:styleId="NurText">
    <w:name w:val="Plain Text"/>
    <w:basedOn w:val="Standard"/>
    <w:link w:val="NurTextZchn"/>
    <w:rsid w:val="00920C11"/>
    <w:rPr>
      <w:rFonts w:ascii="Courier New" w:hAnsi="Courier New" w:cs="Courier New"/>
      <w:sz w:val="20"/>
      <w:szCs w:val="20"/>
    </w:rPr>
  </w:style>
  <w:style w:type="character" w:customStyle="1" w:styleId="NurTextZchn">
    <w:name w:val="Nur Text Zchn"/>
    <w:link w:val="NurText"/>
    <w:rsid w:val="00920C11"/>
    <w:rPr>
      <w:rFonts w:ascii="Courier New" w:hAnsi="Courier New" w:cs="Courier New"/>
      <w:lang w:val="en-GB" w:eastAsia="en-US"/>
    </w:rPr>
  </w:style>
  <w:style w:type="paragraph" w:styleId="Rechtsgrundlagenverzeichnis">
    <w:name w:val="table of authorities"/>
    <w:basedOn w:val="Standard"/>
    <w:next w:val="Standard"/>
    <w:rsid w:val="00920C11"/>
    <w:pPr>
      <w:ind w:left="240" w:hanging="240"/>
    </w:pPr>
  </w:style>
  <w:style w:type="paragraph" w:styleId="RGV-berschrift">
    <w:name w:val="toa heading"/>
    <w:basedOn w:val="Standard"/>
    <w:next w:val="Standard"/>
    <w:rsid w:val="00920C11"/>
    <w:pPr>
      <w:spacing w:before="120"/>
    </w:pPr>
    <w:rPr>
      <w:rFonts w:ascii="Cambria" w:hAnsi="Cambria"/>
      <w:b/>
      <w:bCs/>
    </w:rPr>
  </w:style>
  <w:style w:type="paragraph" w:styleId="StandardWeb">
    <w:name w:val="Normal (Web)"/>
    <w:basedOn w:val="Standard"/>
    <w:rsid w:val="00920C11"/>
  </w:style>
  <w:style w:type="paragraph" w:styleId="Standardeinzug">
    <w:name w:val="Normal Indent"/>
    <w:basedOn w:val="Standard"/>
    <w:rsid w:val="00920C11"/>
    <w:pPr>
      <w:ind w:left="708"/>
    </w:pPr>
  </w:style>
  <w:style w:type="paragraph" w:styleId="Textkrper-Einzug2">
    <w:name w:val="Body Text Indent 2"/>
    <w:basedOn w:val="Standard"/>
    <w:link w:val="Textkrper-Einzug2Zchn"/>
    <w:rsid w:val="00920C11"/>
    <w:pPr>
      <w:spacing w:after="120" w:line="480" w:lineRule="auto"/>
      <w:ind w:left="283"/>
    </w:pPr>
  </w:style>
  <w:style w:type="character" w:customStyle="1" w:styleId="Textkrper-Einzug2Zchn">
    <w:name w:val="Textkörper-Einzug 2 Zchn"/>
    <w:link w:val="Textkrper-Einzug2"/>
    <w:rsid w:val="00920C11"/>
    <w:rPr>
      <w:sz w:val="24"/>
      <w:szCs w:val="24"/>
      <w:lang w:val="en-GB" w:eastAsia="en-US"/>
    </w:rPr>
  </w:style>
  <w:style w:type="paragraph" w:styleId="Textkrper-Einzug3">
    <w:name w:val="Body Text Indent 3"/>
    <w:basedOn w:val="Standard"/>
    <w:link w:val="Textkrper-Einzug3Zchn"/>
    <w:rsid w:val="00920C11"/>
    <w:pPr>
      <w:spacing w:after="120"/>
      <w:ind w:left="283"/>
    </w:pPr>
    <w:rPr>
      <w:sz w:val="16"/>
      <w:szCs w:val="16"/>
    </w:rPr>
  </w:style>
  <w:style w:type="character" w:customStyle="1" w:styleId="Textkrper-Einzug3Zchn">
    <w:name w:val="Textkörper-Einzug 3 Zchn"/>
    <w:link w:val="Textkrper-Einzug3"/>
    <w:rsid w:val="00920C11"/>
    <w:rPr>
      <w:sz w:val="16"/>
      <w:szCs w:val="16"/>
      <w:lang w:val="en-GB" w:eastAsia="en-US"/>
    </w:rPr>
  </w:style>
  <w:style w:type="paragraph" w:styleId="Textkrper-Erstzeileneinzug">
    <w:name w:val="Body Text First Indent"/>
    <w:basedOn w:val="Textkrper"/>
    <w:link w:val="Textkrper-ErstzeileneinzugZchn"/>
    <w:rsid w:val="00920C11"/>
    <w:pPr>
      <w:numPr>
        <w:ilvl w:val="0"/>
      </w:numPr>
      <w:overflowPunct/>
      <w:autoSpaceDE/>
      <w:autoSpaceDN/>
      <w:adjustRightInd/>
      <w:spacing w:after="120"/>
      <w:ind w:firstLine="210"/>
      <w:textAlignment w:val="auto"/>
    </w:pPr>
    <w:rPr>
      <w:szCs w:val="24"/>
      <w:lang w:val="en-GB"/>
    </w:rPr>
  </w:style>
  <w:style w:type="character" w:customStyle="1" w:styleId="TextkrperZchn">
    <w:name w:val="Textkörper Zchn"/>
    <w:link w:val="Textkrper"/>
    <w:rsid w:val="00920C11"/>
    <w:rPr>
      <w:sz w:val="24"/>
      <w:lang w:val="nb-NO" w:eastAsia="en-US"/>
    </w:rPr>
  </w:style>
  <w:style w:type="character" w:customStyle="1" w:styleId="Textkrper-ErstzeileneinzugZchn">
    <w:name w:val="Textkörper-Erstzeileneinzug Zchn"/>
    <w:link w:val="Textkrper-Erstzeileneinzug"/>
    <w:rsid w:val="00920C11"/>
    <w:rPr>
      <w:sz w:val="24"/>
      <w:szCs w:val="24"/>
      <w:lang w:val="en-GB" w:eastAsia="en-US"/>
    </w:rPr>
  </w:style>
  <w:style w:type="paragraph" w:styleId="Textkrper-Erstzeileneinzug2">
    <w:name w:val="Body Text First Indent 2"/>
    <w:basedOn w:val="Textkrper-Zeileneinzug"/>
    <w:link w:val="Textkrper-Erstzeileneinzug2Zchn"/>
    <w:rsid w:val="00920C11"/>
    <w:pPr>
      <w:spacing w:after="120"/>
      <w:ind w:left="283" w:firstLine="210"/>
    </w:pPr>
    <w:rPr>
      <w:color w:val="auto"/>
      <w:sz w:val="24"/>
      <w:lang w:val="en-GB"/>
    </w:rPr>
  </w:style>
  <w:style w:type="character" w:customStyle="1" w:styleId="Textkrper-ZeileneinzugZchn">
    <w:name w:val="Textkörper-Zeileneinzug Zchn"/>
    <w:link w:val="Textkrper-Zeileneinzug"/>
    <w:rsid w:val="00920C11"/>
    <w:rPr>
      <w:color w:val="000000"/>
      <w:sz w:val="22"/>
      <w:szCs w:val="24"/>
      <w:lang w:val="nb-NO" w:eastAsia="en-US"/>
    </w:rPr>
  </w:style>
  <w:style w:type="character" w:customStyle="1" w:styleId="Textkrper-Erstzeileneinzug2Zchn">
    <w:name w:val="Textkörper-Erstzeileneinzug 2 Zchn"/>
    <w:link w:val="Textkrper-Erstzeileneinzug2"/>
    <w:rsid w:val="00920C11"/>
    <w:rPr>
      <w:color w:val="000000"/>
      <w:sz w:val="24"/>
      <w:szCs w:val="24"/>
      <w:lang w:val="en-GB" w:eastAsia="en-US"/>
    </w:rPr>
  </w:style>
  <w:style w:type="character" w:customStyle="1" w:styleId="berschrift8Zchn">
    <w:name w:val="Überschrift 8 Zchn"/>
    <w:link w:val="berschrift8"/>
    <w:semiHidden/>
    <w:rsid w:val="00920C11"/>
    <w:rPr>
      <w:rFonts w:ascii="Calibri" w:eastAsia="Times New Roman" w:hAnsi="Calibri" w:cs="Times New Roman"/>
      <w:i/>
      <w:iCs/>
      <w:sz w:val="24"/>
      <w:szCs w:val="24"/>
      <w:lang w:val="en-GB" w:eastAsia="en-US"/>
    </w:rPr>
  </w:style>
  <w:style w:type="character" w:customStyle="1" w:styleId="berschrift9Zchn">
    <w:name w:val="Überschrift 9 Zchn"/>
    <w:link w:val="berschrift9"/>
    <w:semiHidden/>
    <w:rsid w:val="00920C11"/>
    <w:rPr>
      <w:rFonts w:ascii="Cambria" w:eastAsia="Times New Roman" w:hAnsi="Cambria" w:cs="Times New Roman"/>
      <w:sz w:val="22"/>
      <w:szCs w:val="22"/>
      <w:lang w:val="en-GB" w:eastAsia="en-US"/>
    </w:rPr>
  </w:style>
  <w:style w:type="paragraph" w:styleId="Umschlagabsenderadresse">
    <w:name w:val="envelope return"/>
    <w:basedOn w:val="Standard"/>
    <w:rsid w:val="00920C11"/>
    <w:rPr>
      <w:rFonts w:ascii="Cambria" w:hAnsi="Cambria"/>
      <w:sz w:val="20"/>
      <w:szCs w:val="20"/>
    </w:rPr>
  </w:style>
  <w:style w:type="paragraph" w:styleId="Umschlagadresse">
    <w:name w:val="envelope address"/>
    <w:basedOn w:val="Standard"/>
    <w:rsid w:val="00920C11"/>
    <w:pPr>
      <w:framePr w:w="4320" w:h="2160" w:hRule="exact" w:hSpace="141" w:wrap="auto" w:hAnchor="page" w:xAlign="center" w:yAlign="bottom"/>
      <w:ind w:left="1"/>
    </w:pPr>
    <w:rPr>
      <w:rFonts w:ascii="Cambria" w:hAnsi="Cambria"/>
    </w:rPr>
  </w:style>
  <w:style w:type="paragraph" w:styleId="Unterschrift">
    <w:name w:val="Signature"/>
    <w:basedOn w:val="Standard"/>
    <w:link w:val="UnterschriftZchn"/>
    <w:rsid w:val="00920C11"/>
    <w:pPr>
      <w:ind w:left="4252"/>
    </w:pPr>
  </w:style>
  <w:style w:type="character" w:customStyle="1" w:styleId="UnterschriftZchn">
    <w:name w:val="Unterschrift Zchn"/>
    <w:link w:val="Unterschrift"/>
    <w:rsid w:val="00920C11"/>
    <w:rPr>
      <w:sz w:val="24"/>
      <w:szCs w:val="24"/>
      <w:lang w:val="en-GB" w:eastAsia="en-US"/>
    </w:rPr>
  </w:style>
  <w:style w:type="paragraph" w:styleId="Untertitel">
    <w:name w:val="Subtitle"/>
    <w:basedOn w:val="Standard"/>
    <w:next w:val="Standard"/>
    <w:link w:val="UntertitelZchn"/>
    <w:qFormat/>
    <w:rsid w:val="00920C11"/>
    <w:pPr>
      <w:spacing w:after="60"/>
      <w:jc w:val="center"/>
      <w:outlineLvl w:val="1"/>
    </w:pPr>
    <w:rPr>
      <w:rFonts w:ascii="Cambria" w:hAnsi="Cambria"/>
    </w:rPr>
  </w:style>
  <w:style w:type="character" w:customStyle="1" w:styleId="UntertitelZchn">
    <w:name w:val="Untertitel Zchn"/>
    <w:link w:val="Untertitel"/>
    <w:rsid w:val="00920C11"/>
    <w:rPr>
      <w:rFonts w:ascii="Cambria" w:eastAsia="Times New Roman" w:hAnsi="Cambria" w:cs="Times New Roman"/>
      <w:sz w:val="24"/>
      <w:szCs w:val="24"/>
      <w:lang w:val="en-GB" w:eastAsia="en-US"/>
    </w:rPr>
  </w:style>
  <w:style w:type="paragraph" w:styleId="Verzeichnis1">
    <w:name w:val="toc 1"/>
    <w:basedOn w:val="Standard"/>
    <w:next w:val="Standard"/>
    <w:autoRedefine/>
    <w:rsid w:val="00920C11"/>
  </w:style>
  <w:style w:type="paragraph" w:styleId="Verzeichnis2">
    <w:name w:val="toc 2"/>
    <w:basedOn w:val="Standard"/>
    <w:next w:val="Standard"/>
    <w:autoRedefine/>
    <w:rsid w:val="00920C11"/>
    <w:pPr>
      <w:ind w:left="240"/>
    </w:pPr>
  </w:style>
  <w:style w:type="paragraph" w:styleId="Verzeichnis3">
    <w:name w:val="toc 3"/>
    <w:basedOn w:val="Standard"/>
    <w:next w:val="Standard"/>
    <w:autoRedefine/>
    <w:rsid w:val="00920C11"/>
    <w:pPr>
      <w:ind w:left="480"/>
    </w:pPr>
  </w:style>
  <w:style w:type="paragraph" w:styleId="Verzeichnis4">
    <w:name w:val="toc 4"/>
    <w:basedOn w:val="Standard"/>
    <w:next w:val="Standard"/>
    <w:autoRedefine/>
    <w:rsid w:val="00920C11"/>
    <w:pPr>
      <w:ind w:left="720"/>
    </w:pPr>
  </w:style>
  <w:style w:type="paragraph" w:styleId="Verzeichnis5">
    <w:name w:val="toc 5"/>
    <w:basedOn w:val="Standard"/>
    <w:next w:val="Standard"/>
    <w:autoRedefine/>
    <w:rsid w:val="00920C11"/>
    <w:pPr>
      <w:ind w:left="960"/>
    </w:pPr>
  </w:style>
  <w:style w:type="paragraph" w:styleId="Verzeichnis6">
    <w:name w:val="toc 6"/>
    <w:basedOn w:val="Standard"/>
    <w:next w:val="Standard"/>
    <w:autoRedefine/>
    <w:rsid w:val="00920C11"/>
    <w:pPr>
      <w:ind w:left="1200"/>
    </w:pPr>
  </w:style>
  <w:style w:type="paragraph" w:styleId="Verzeichnis7">
    <w:name w:val="toc 7"/>
    <w:basedOn w:val="Standard"/>
    <w:next w:val="Standard"/>
    <w:autoRedefine/>
    <w:rsid w:val="00920C11"/>
    <w:pPr>
      <w:ind w:left="1440"/>
    </w:pPr>
  </w:style>
  <w:style w:type="paragraph" w:styleId="Verzeichnis8">
    <w:name w:val="toc 8"/>
    <w:basedOn w:val="Standard"/>
    <w:next w:val="Standard"/>
    <w:autoRedefine/>
    <w:rsid w:val="00920C11"/>
    <w:pPr>
      <w:ind w:left="1680"/>
    </w:pPr>
  </w:style>
  <w:style w:type="paragraph" w:styleId="Verzeichnis9">
    <w:name w:val="toc 9"/>
    <w:basedOn w:val="Standard"/>
    <w:next w:val="Standard"/>
    <w:autoRedefine/>
    <w:rsid w:val="00920C11"/>
    <w:pPr>
      <w:ind w:left="1920"/>
    </w:pPr>
  </w:style>
  <w:style w:type="paragraph" w:styleId="Zitat">
    <w:name w:val="Quote"/>
    <w:basedOn w:val="Standard"/>
    <w:next w:val="Standard"/>
    <w:link w:val="ZitatZchn"/>
    <w:uiPriority w:val="29"/>
    <w:qFormat/>
    <w:rsid w:val="00920C11"/>
    <w:rPr>
      <w:i/>
      <w:iCs/>
      <w:color w:val="000000"/>
    </w:rPr>
  </w:style>
  <w:style w:type="character" w:customStyle="1" w:styleId="ZitatZchn">
    <w:name w:val="Zitat Zchn"/>
    <w:link w:val="Zitat"/>
    <w:uiPriority w:val="29"/>
    <w:rsid w:val="00920C11"/>
    <w:rPr>
      <w:i/>
      <w:iCs/>
      <w:color w:val="000000"/>
      <w:sz w:val="24"/>
      <w:szCs w:val="24"/>
      <w:lang w:val="en-GB" w:eastAsia="en-US"/>
    </w:rPr>
  </w:style>
  <w:style w:type="character" w:customStyle="1" w:styleId="FuzeileZchn">
    <w:name w:val="Fußzeile Zchn"/>
    <w:aliases w:val="3M Footer Zchn"/>
    <w:link w:val="Fuzeile"/>
    <w:rsid w:val="003E7E1C"/>
    <w:rPr>
      <w:sz w:val="24"/>
      <w:szCs w:val="24"/>
      <w:lang w:val="en-GB" w:eastAsia="en-US"/>
    </w:rPr>
  </w:style>
  <w:style w:type="character" w:customStyle="1" w:styleId="MGGTextLeftChar1">
    <w:name w:val="MGG Text Left Char1"/>
    <w:link w:val="MGGTextLeft"/>
    <w:locked/>
    <w:rsid w:val="002124FE"/>
  </w:style>
  <w:style w:type="paragraph" w:customStyle="1" w:styleId="MGGTextLeft">
    <w:name w:val="MGG Text Left"/>
    <w:basedOn w:val="Standard"/>
    <w:link w:val="MGGTextLeftChar1"/>
    <w:rsid w:val="002124FE"/>
    <w:rPr>
      <w:sz w:val="20"/>
      <w:szCs w:val="20"/>
      <w:lang w:val="de-DE" w:eastAsia="de-DE"/>
    </w:rPr>
  </w:style>
  <w:style w:type="paragraph" w:customStyle="1" w:styleId="BodytextAgency">
    <w:name w:val="Body text (Agency)"/>
    <w:basedOn w:val="Standard"/>
    <w:link w:val="BodytextAgencyChar"/>
    <w:rsid w:val="00CD3EDC"/>
    <w:pPr>
      <w:spacing w:after="140" w:line="280" w:lineRule="atLeast"/>
    </w:pPr>
    <w:rPr>
      <w:rFonts w:ascii="Verdana" w:hAnsi="Verdana"/>
      <w:sz w:val="18"/>
      <w:szCs w:val="20"/>
      <w:lang w:eastAsia="en-GB"/>
    </w:rPr>
  </w:style>
  <w:style w:type="paragraph" w:customStyle="1" w:styleId="No-numheading3Agency">
    <w:name w:val="No-num heading 3 (Agency)"/>
    <w:basedOn w:val="Standard"/>
    <w:next w:val="BodytextAgency"/>
    <w:link w:val="No-numheading3AgencyChar"/>
    <w:rsid w:val="00CD3EDC"/>
    <w:pPr>
      <w:keepNext/>
      <w:spacing w:before="280" w:after="220"/>
      <w:outlineLvl w:val="2"/>
    </w:pPr>
    <w:rPr>
      <w:rFonts w:ascii="Verdana" w:hAnsi="Verdana"/>
      <w:b/>
      <w:kern w:val="32"/>
      <w:sz w:val="22"/>
      <w:szCs w:val="20"/>
      <w:lang w:eastAsia="en-GB"/>
    </w:rPr>
  </w:style>
  <w:style w:type="character" w:customStyle="1" w:styleId="BodytextAgencyChar">
    <w:name w:val="Body text (Agency) Char"/>
    <w:link w:val="BodytextAgency"/>
    <w:rsid w:val="00CD3EDC"/>
    <w:rPr>
      <w:rFonts w:ascii="Verdana" w:hAnsi="Verdana"/>
      <w:sz w:val="18"/>
      <w:lang w:val="en-GB" w:eastAsia="en-GB"/>
    </w:rPr>
  </w:style>
  <w:style w:type="character" w:customStyle="1" w:styleId="No-numheading3AgencyChar">
    <w:name w:val="No-num heading 3 (Agency) Char"/>
    <w:link w:val="No-numheading3Agency"/>
    <w:rsid w:val="00CD3EDC"/>
    <w:rPr>
      <w:rFonts w:ascii="Verdana" w:hAnsi="Verdana"/>
      <w:b/>
      <w:kern w:val="32"/>
      <w:sz w:val="22"/>
      <w:lang w:val="en-GB" w:eastAsia="en-GB"/>
    </w:rPr>
  </w:style>
  <w:style w:type="paragraph" w:styleId="berarbeitung">
    <w:name w:val="Revision"/>
    <w:hidden/>
    <w:uiPriority w:val="99"/>
    <w:semiHidden/>
    <w:rsid w:val="007B4991"/>
    <w:rPr>
      <w:sz w:val="24"/>
      <w:szCs w:val="24"/>
      <w:lang w:val="en-GB"/>
    </w:rPr>
  </w:style>
  <w:style w:type="paragraph" w:customStyle="1" w:styleId="Dnex1">
    <w:name w:val="Dnex1"/>
    <w:basedOn w:val="Standard"/>
    <w:qFormat/>
    <w:rsid w:val="00223E45"/>
    <w:pPr>
      <w:widowControl w:val="0"/>
      <w:pBdr>
        <w:top w:val="single" w:sz="4" w:space="1" w:color="auto"/>
        <w:left w:val="single" w:sz="4" w:space="4" w:color="auto"/>
        <w:bottom w:val="single" w:sz="4" w:space="1" w:color="auto"/>
        <w:right w:val="single" w:sz="4" w:space="4" w:color="auto"/>
      </w:pBdr>
      <w:suppressAutoHyphens/>
    </w:pPr>
    <w:rPr>
      <w:vanish/>
      <w:sz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3493">
      <w:bodyDiv w:val="1"/>
      <w:marLeft w:val="0"/>
      <w:marRight w:val="0"/>
      <w:marTop w:val="0"/>
      <w:marBottom w:val="0"/>
      <w:divBdr>
        <w:top w:val="none" w:sz="0" w:space="0" w:color="auto"/>
        <w:left w:val="none" w:sz="0" w:space="0" w:color="auto"/>
        <w:bottom w:val="none" w:sz="0" w:space="0" w:color="auto"/>
        <w:right w:val="none" w:sz="0" w:space="0" w:color="auto"/>
      </w:divBdr>
    </w:div>
    <w:div w:id="942765834">
      <w:bodyDiv w:val="1"/>
      <w:marLeft w:val="0"/>
      <w:marRight w:val="0"/>
      <w:marTop w:val="0"/>
      <w:marBottom w:val="0"/>
      <w:divBdr>
        <w:top w:val="none" w:sz="0" w:space="0" w:color="auto"/>
        <w:left w:val="none" w:sz="0" w:space="0" w:color="auto"/>
        <w:bottom w:val="none" w:sz="0" w:space="0" w:color="auto"/>
        <w:right w:val="none" w:sz="0" w:space="0" w:color="auto"/>
      </w:divBdr>
    </w:div>
    <w:div w:id="1024789085">
      <w:bodyDiv w:val="1"/>
      <w:marLeft w:val="0"/>
      <w:marRight w:val="0"/>
      <w:marTop w:val="0"/>
      <w:marBottom w:val="0"/>
      <w:divBdr>
        <w:top w:val="none" w:sz="0" w:space="0" w:color="auto"/>
        <w:left w:val="none" w:sz="0" w:space="0" w:color="auto"/>
        <w:bottom w:val="none" w:sz="0" w:space="0" w:color="auto"/>
        <w:right w:val="none" w:sz="0" w:space="0" w:color="auto"/>
      </w:divBdr>
    </w:div>
    <w:div w:id="1396858583">
      <w:bodyDiv w:val="1"/>
      <w:marLeft w:val="0"/>
      <w:marRight w:val="0"/>
      <w:marTop w:val="0"/>
      <w:marBottom w:val="0"/>
      <w:divBdr>
        <w:top w:val="none" w:sz="0" w:space="0" w:color="auto"/>
        <w:left w:val="none" w:sz="0" w:space="0" w:color="auto"/>
        <w:bottom w:val="none" w:sz="0" w:space="0" w:color="auto"/>
        <w:right w:val="none" w:sz="0" w:space="0" w:color="auto"/>
      </w:divBdr>
    </w:div>
    <w:div w:id="1445077270">
      <w:bodyDiv w:val="1"/>
      <w:marLeft w:val="0"/>
      <w:marRight w:val="0"/>
      <w:marTop w:val="0"/>
      <w:marBottom w:val="0"/>
      <w:divBdr>
        <w:top w:val="none" w:sz="0" w:space="0" w:color="auto"/>
        <w:left w:val="none" w:sz="0" w:space="0" w:color="auto"/>
        <w:bottom w:val="none" w:sz="0" w:space="0" w:color="auto"/>
        <w:right w:val="none" w:sz="0" w:space="0" w:color="auto"/>
      </w:divBdr>
    </w:div>
    <w:div w:id="1811509287">
      <w:bodyDiv w:val="1"/>
      <w:marLeft w:val="0"/>
      <w:marRight w:val="0"/>
      <w:marTop w:val="0"/>
      <w:marBottom w:val="0"/>
      <w:divBdr>
        <w:top w:val="none" w:sz="0" w:space="0" w:color="auto"/>
        <w:left w:val="none" w:sz="0" w:space="0" w:color="auto"/>
        <w:bottom w:val="none" w:sz="0" w:space="0" w:color="auto"/>
        <w:right w:val="none" w:sz="0" w:space="0" w:color="auto"/>
      </w:divBdr>
    </w:div>
    <w:div w:id="2004580609">
      <w:bodyDiv w:val="1"/>
      <w:marLeft w:val="0"/>
      <w:marRight w:val="0"/>
      <w:marTop w:val="0"/>
      <w:marBottom w:val="0"/>
      <w:divBdr>
        <w:top w:val="none" w:sz="0" w:space="0" w:color="auto"/>
        <w:left w:val="none" w:sz="0" w:space="0" w:color="auto"/>
        <w:bottom w:val="none" w:sz="0" w:space="0" w:color="auto"/>
        <w:right w:val="none" w:sz="0" w:space="0" w:color="auto"/>
      </w:divBdr>
    </w:div>
    <w:div w:id="20903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EMADOC-1700519818-2297458</_dlc_DocId>
    <_dlc_DocIdUrl xmlns="a034c160-bfb7-45f5-8632-2eb7e0508071">
      <Url>https://euema.sharepoint.com/sites/CRM/_layouts/15/DocIdRedir.aspx?ID=EMADOC-1700519818-2297458</Url>
      <Description>EMADOC-1700519818-2297458</Description>
    </_dlc_DocIdUrl>
  </documentManagement>
</p:properties>
</file>

<file path=customXml/itemProps1.xml><?xml version="1.0" encoding="utf-8"?>
<ds:datastoreItem xmlns:ds="http://schemas.openxmlformats.org/officeDocument/2006/customXml" ds:itemID="{7878EF45-3E86-4A45-9E3B-570CEF7DA24F}"/>
</file>

<file path=customXml/itemProps2.xml><?xml version="1.0" encoding="utf-8"?>
<ds:datastoreItem xmlns:ds="http://schemas.openxmlformats.org/officeDocument/2006/customXml" ds:itemID="{E4E06992-DBC5-4EDA-8F68-3F1C45261358}"/>
</file>

<file path=customXml/itemProps3.xml><?xml version="1.0" encoding="utf-8"?>
<ds:datastoreItem xmlns:ds="http://schemas.openxmlformats.org/officeDocument/2006/customXml" ds:itemID="{DEC9F8FF-75AC-40B5-9E24-6C253A1C8860}"/>
</file>

<file path=customXml/itemProps4.xml><?xml version="1.0" encoding="utf-8"?>
<ds:datastoreItem xmlns:ds="http://schemas.openxmlformats.org/officeDocument/2006/customXml" ds:itemID="{4EB0F786-054F-48C4-B5A7-F28C62EBA3C5}"/>
</file>

<file path=docProps/app.xml><?xml version="1.0" encoding="utf-8"?>
<Properties xmlns="http://schemas.openxmlformats.org/officeDocument/2006/extended-properties" xmlns:vt="http://schemas.openxmlformats.org/officeDocument/2006/docPropsVTypes">
  <Template>Normal</Template>
  <TotalTime>0</TotalTime>
  <Pages>33</Pages>
  <Words>9532</Words>
  <Characters>56627</Characters>
  <Application>Microsoft Office Word</Application>
  <DocSecurity>0</DocSecurity>
  <Lines>2097</Lines>
  <Paragraphs>1002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65157</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Aldara: EPAR - Product Information - tracked changes</dc:title>
  <dc:subject/>
  <dc:creator/>
  <cp:keywords/>
  <cp:lastModifiedBy/>
  <cp:revision>1</cp:revision>
  <dcterms:created xsi:type="dcterms:W3CDTF">2025-07-01T10:06:00Z</dcterms:created>
  <dcterms:modified xsi:type="dcterms:W3CDTF">2025-07-11T15:21:00Z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2025-07-01T10:04:50Z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69ec4436-8c11-4022-a7b9-29012ceb1ee1</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d344e7c0-f70f-4e27-bfa7-04f9eda3207e</vt:lpwstr>
  </property>
</Properties>
</file>